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CB24967" w:rsidR="00A13835" w:rsidRPr="0068629D" w:rsidRDefault="005F17DC" w:rsidP="00770D6B">
      <w:pPr>
        <w:pStyle w:val="CRCoverPage"/>
        <w:outlineLvl w:val="0"/>
        <w:rPr>
          <w:b/>
          <w:noProof/>
          <w:sz w:val="24"/>
        </w:rPr>
      </w:pPr>
      <w:r>
        <w:rPr>
          <w:b/>
          <w:noProof/>
          <w:sz w:val="24"/>
        </w:rPr>
        <w:t>3GPP TSG CT WG1 Meeting#1</w:t>
      </w:r>
      <w:r w:rsidR="002D55B9">
        <w:rPr>
          <w:b/>
          <w:noProof/>
          <w:sz w:val="24"/>
        </w:rPr>
        <w:t>3</w:t>
      </w:r>
      <w:r w:rsidR="00AD453A">
        <w:rPr>
          <w:b/>
          <w:noProof/>
          <w:sz w:val="24"/>
        </w:rPr>
        <w:t xml:space="preserve"> </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B64E82">
        <w:rPr>
          <w:b/>
          <w:noProof/>
          <w:sz w:val="24"/>
        </w:rPr>
        <w:t>6</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90331D">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0331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FF"/>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73E3E159" w14:textId="77777777" w:rsidR="0090331D" w:rsidRDefault="0090331D" w:rsidP="00481025">
            <w:pPr>
              <w:rPr>
                <w:rFonts w:cs="Arial"/>
              </w:rPr>
            </w:pPr>
            <w:r>
              <w:rPr>
                <w:rFonts w:cs="Arial"/>
              </w:rPr>
              <w:t>Noted</w:t>
            </w:r>
          </w:p>
          <w:p w14:paraId="26D4A650" w14:textId="264D05CA" w:rsidR="00046179" w:rsidRPr="00D95972" w:rsidRDefault="00046179" w:rsidP="00481025">
            <w:pPr>
              <w:rPr>
                <w:rFonts w:cs="Arial"/>
              </w:rPr>
            </w:pPr>
          </w:p>
        </w:tc>
      </w:tr>
      <w:tr w:rsidR="0053283C" w:rsidRPr="00D95972" w14:paraId="365CE061" w14:textId="77777777" w:rsidTr="0090331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FF"/>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14235E" w14:textId="77777777" w:rsidR="0090331D" w:rsidRDefault="0090331D" w:rsidP="00481025">
            <w:pPr>
              <w:rPr>
                <w:rFonts w:cs="Arial"/>
              </w:rPr>
            </w:pPr>
            <w:r>
              <w:rPr>
                <w:rFonts w:cs="Arial"/>
              </w:rPr>
              <w:t>Noted</w:t>
            </w:r>
          </w:p>
          <w:p w14:paraId="5C940A52" w14:textId="0848F60E" w:rsidR="0053283C" w:rsidRPr="00D95972" w:rsidRDefault="0053283C" w:rsidP="00481025">
            <w:pPr>
              <w:rPr>
                <w:rFonts w:cs="Arial"/>
              </w:rPr>
            </w:pPr>
          </w:p>
        </w:tc>
      </w:tr>
      <w:tr w:rsidR="0053283C" w:rsidRPr="00D95972" w14:paraId="12AE1C53" w14:textId="77777777" w:rsidTr="0090331D">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FF"/>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E9296" w14:textId="77777777" w:rsidR="0090331D" w:rsidRDefault="0090331D" w:rsidP="00481025">
            <w:pPr>
              <w:rPr>
                <w:rFonts w:cs="Arial"/>
              </w:rPr>
            </w:pPr>
            <w:r>
              <w:rPr>
                <w:rFonts w:cs="Arial"/>
              </w:rPr>
              <w:t>Noted</w:t>
            </w:r>
          </w:p>
          <w:p w14:paraId="36E53850" w14:textId="099DB467" w:rsidR="0053283C" w:rsidRPr="00D95972" w:rsidRDefault="0053283C" w:rsidP="00481025">
            <w:pPr>
              <w:rPr>
                <w:rFonts w:cs="Arial"/>
              </w:rPr>
            </w:pPr>
          </w:p>
        </w:tc>
      </w:tr>
      <w:tr w:rsidR="0053283C" w:rsidRPr="00D95972" w14:paraId="55EC0623" w14:textId="77777777" w:rsidTr="00B64E82">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FF"/>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70E9E" w14:textId="77777777" w:rsidR="0090331D" w:rsidRDefault="0090331D" w:rsidP="00481025">
            <w:pPr>
              <w:rPr>
                <w:rFonts w:cs="Arial"/>
              </w:rPr>
            </w:pPr>
            <w:r>
              <w:rPr>
                <w:rFonts w:cs="Arial"/>
              </w:rPr>
              <w:t>Noted</w:t>
            </w:r>
          </w:p>
          <w:p w14:paraId="5E03E16D" w14:textId="69EA3CB0" w:rsidR="0053283C" w:rsidRPr="00D95972" w:rsidRDefault="0053283C" w:rsidP="00481025">
            <w:pPr>
              <w:rPr>
                <w:rFonts w:cs="Arial"/>
              </w:rPr>
            </w:pPr>
          </w:p>
        </w:tc>
      </w:tr>
      <w:tr w:rsidR="0053283C" w:rsidRPr="00D95972" w14:paraId="6E50DB84" w14:textId="77777777" w:rsidTr="00B64E82">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FF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301791" w14:textId="77777777" w:rsidR="00B64E82" w:rsidRDefault="00B64E82" w:rsidP="00481025">
            <w:pPr>
              <w:rPr>
                <w:rFonts w:cs="Arial"/>
              </w:rPr>
            </w:pPr>
            <w:r>
              <w:rPr>
                <w:rFonts w:cs="Arial"/>
              </w:rPr>
              <w:t>Noted</w:t>
            </w:r>
          </w:p>
          <w:p w14:paraId="6E41D337" w14:textId="6EA1A47C" w:rsidR="0053283C" w:rsidRPr="00D95972" w:rsidRDefault="0053283C" w:rsidP="00481025">
            <w:pPr>
              <w:rPr>
                <w:rFonts w:cs="Arial"/>
              </w:rPr>
            </w:pPr>
          </w:p>
        </w:tc>
      </w:tr>
      <w:tr w:rsidR="006A159F" w:rsidRPr="00D95972" w14:paraId="2A989729" w14:textId="77777777" w:rsidTr="00386364">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386364">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5FE762E2" w:rsidR="003C3CF2" w:rsidRPr="00D95972" w:rsidRDefault="00DC3437"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FF"/>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FF"/>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33E36D89" w:rsidR="003C3CF2" w:rsidRPr="00D95972" w:rsidRDefault="00386364" w:rsidP="006A159F">
            <w:pPr>
              <w:rPr>
                <w:rFonts w:cs="Arial"/>
              </w:rPr>
            </w:pPr>
            <w:r>
              <w:rPr>
                <w:rFonts w:cs="Arial"/>
              </w:rPr>
              <w:t>approved</w:t>
            </w: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r w:rsidR="006C2B74" w:rsidRPr="006C2B74">
              <w:rPr>
                <w:vertAlign w:val="superscript"/>
              </w:rPr>
              <w:t>th</w:t>
            </w:r>
            <w:r w:rsidR="006C2B74">
              <w:t xml:space="preserve"> </w:t>
            </w:r>
            <w:r w:rsidR="003554DC">
              <w:t xml:space="preserve"> </w:t>
            </w:r>
            <w:r w:rsidRPr="003554DC">
              <w:tab/>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r w:rsidRPr="009C3451">
              <w:rPr>
                <w:rFonts w:cs="Arial"/>
                <w:b/>
                <w:u w:val="single"/>
              </w:rPr>
              <w:t xml:space="preserve">Rel-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r>
              <w:rPr>
                <w:lang w:val="fr-FR"/>
              </w:rPr>
              <w:t>IIoT</w:t>
            </w:r>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r>
              <w:rPr>
                <w:lang w:val="fr-FR"/>
              </w:rPr>
              <w:t>eNPN</w:t>
            </w:r>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lastRenderedPageBreak/>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Agenda Items from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581D15B4"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6ED67ECB" w14:textId="35CB1ADF" w:rsidR="0047592D" w:rsidRDefault="0047592D" w:rsidP="006A159F">
            <w:pPr>
              <w:rPr>
                <w:rFonts w:cs="Arial"/>
              </w:rPr>
            </w:pPr>
          </w:p>
          <w:p w14:paraId="4BD2B0DB" w14:textId="6CD7A536" w:rsidR="0047592D" w:rsidRDefault="0047592D" w:rsidP="006A159F">
            <w:pPr>
              <w:rPr>
                <w:rFonts w:cs="Arial"/>
              </w:rPr>
            </w:pPr>
          </w:p>
          <w:p w14:paraId="27E9F8C9" w14:textId="76499DD2" w:rsidR="0047592D" w:rsidRDefault="0047592D" w:rsidP="006A159F">
            <w:pPr>
              <w:rPr>
                <w:rFonts w:cs="Arial"/>
              </w:rPr>
            </w:pPr>
            <w:r>
              <w:rPr>
                <w:rFonts w:cs="Arial"/>
              </w:rPr>
              <w:t>Working agreement during CC#4, May 17</w:t>
            </w:r>
            <w:r w:rsidRPr="0047592D">
              <w:rPr>
                <w:rFonts w:cs="Arial"/>
                <w:vertAlign w:val="superscript"/>
              </w:rPr>
              <w:t>th</w:t>
            </w:r>
          </w:p>
          <w:p w14:paraId="01386B9E" w14:textId="6C853648" w:rsidR="0047592D" w:rsidRDefault="0047592D" w:rsidP="006A159F">
            <w:pPr>
              <w:rPr>
                <w:rFonts w:cs="Arial"/>
              </w:rPr>
            </w:pPr>
          </w:p>
          <w:p w14:paraId="4F872D48" w14:textId="77777777" w:rsidR="0047592D" w:rsidRPr="00095A34" w:rsidRDefault="0047592D" w:rsidP="0047592D">
            <w:pPr>
              <w:rPr>
                <w:b/>
                <w:bCs/>
              </w:rPr>
            </w:pPr>
          </w:p>
          <w:tbl>
            <w:tblPr>
              <w:tblStyle w:val="TableGrid"/>
              <w:tblW w:w="0" w:type="auto"/>
              <w:tblLayout w:type="fixed"/>
              <w:tblLook w:val="04A0" w:firstRow="1" w:lastRow="0" w:firstColumn="1" w:lastColumn="0" w:noHBand="0" w:noVBand="1"/>
            </w:tblPr>
            <w:tblGrid>
              <w:gridCol w:w="1413"/>
              <w:gridCol w:w="4628"/>
            </w:tblGrid>
            <w:tr w:rsidR="0047592D" w:rsidRPr="001B1FFD" w14:paraId="52B03DA7" w14:textId="77777777" w:rsidTr="001B1FFD">
              <w:tc>
                <w:tcPr>
                  <w:tcW w:w="1413" w:type="dxa"/>
                </w:tcPr>
                <w:p w14:paraId="0FE10D1C" w14:textId="77777777" w:rsidR="0047592D" w:rsidRDefault="00DC3437" w:rsidP="0047592D">
                  <w:hyperlink r:id="rId9" w:history="1">
                    <w:r w:rsidR="0047592D">
                      <w:rPr>
                        <w:rStyle w:val="Hyperlink"/>
                      </w:rPr>
                      <w:t>C1-223442</w:t>
                    </w:r>
                  </w:hyperlink>
                </w:p>
              </w:tc>
              <w:tc>
                <w:tcPr>
                  <w:tcW w:w="4628" w:type="dxa"/>
                </w:tcPr>
                <w:p w14:paraId="47C09881" w14:textId="77777777" w:rsidR="0047592D" w:rsidRDefault="0047592D" w:rsidP="0047592D">
                  <w:pPr>
                    <w:rPr>
                      <w:rFonts w:cs="Arial"/>
                    </w:rPr>
                  </w:pPr>
                  <w:r w:rsidRPr="00D479F3">
                    <w:rPr>
                      <w:rFonts w:cs="Arial"/>
                    </w:rPr>
                    <w:t>Addition of lower bound IEs for #78, alt 2</w:t>
                  </w:r>
                </w:p>
                <w:p w14:paraId="42A76295" w14:textId="77777777" w:rsidR="0047592D" w:rsidRDefault="0047592D" w:rsidP="0047592D">
                  <w:pPr>
                    <w:rPr>
                      <w:rFonts w:cs="Arial"/>
                      <w:u w:val="single"/>
                    </w:rPr>
                  </w:pPr>
                  <w:r>
                    <w:rPr>
                      <w:rFonts w:cs="Arial"/>
                      <w:u w:val="single"/>
                    </w:rPr>
                    <w:t>Lower bound timer value</w:t>
                  </w:r>
                </w:p>
                <w:p w14:paraId="2A7DC02D" w14:textId="77777777" w:rsidR="0047592D" w:rsidRDefault="0047592D" w:rsidP="0047592D">
                  <w:pPr>
                    <w:rPr>
                      <w:rFonts w:cs="Arial"/>
                      <w:u w:val="single"/>
                    </w:rPr>
                  </w:pPr>
                </w:p>
                <w:p w14:paraId="35425437" w14:textId="77777777" w:rsidR="0047592D" w:rsidRDefault="0047592D" w:rsidP="0047592D">
                  <w:pPr>
                    <w:rPr>
                      <w:rFonts w:cs="Arial"/>
                      <w:u w:val="single"/>
                    </w:rPr>
                  </w:pPr>
                  <w:r>
                    <w:rPr>
                      <w:rFonts w:cs="Arial"/>
                      <w:u w:val="single"/>
                    </w:rPr>
                    <w:t>Show of hands.</w:t>
                  </w:r>
                </w:p>
                <w:p w14:paraId="4CA5A1F7" w14:textId="77777777" w:rsidR="0047592D" w:rsidRDefault="0047592D" w:rsidP="0047592D">
                  <w:pPr>
                    <w:rPr>
                      <w:rFonts w:cs="Arial"/>
                    </w:rPr>
                  </w:pPr>
                  <w:r w:rsidRPr="00D24582">
                    <w:rPr>
                      <w:rFonts w:cs="Arial"/>
                    </w:rPr>
                    <w:t xml:space="preserve">Support: </w:t>
                  </w:r>
                  <w:r>
                    <w:rPr>
                      <w:rFonts w:cs="Arial"/>
                    </w:rPr>
                    <w:t>Ericsson, OPPO, Samsung, MediaTek, China Mobile, DoCoMo, Nokia, vivo, LGE, Apple, Qualcomm</w:t>
                  </w:r>
                </w:p>
                <w:p w14:paraId="09434E5C" w14:textId="77777777" w:rsidR="0047592D" w:rsidRDefault="0047592D" w:rsidP="0047592D">
                  <w:pPr>
                    <w:rPr>
                      <w:rFonts w:cs="Arial"/>
                    </w:rPr>
                  </w:pPr>
                </w:p>
                <w:p w14:paraId="7621D9CA" w14:textId="77777777" w:rsidR="0047592D" w:rsidRPr="00D24582" w:rsidRDefault="0047592D" w:rsidP="0047592D">
                  <w:pPr>
                    <w:rPr>
                      <w:rFonts w:cs="Arial"/>
                    </w:rPr>
                  </w:pPr>
                  <w:r>
                    <w:rPr>
                      <w:rFonts w:cs="Arial"/>
                    </w:rPr>
                    <w:t xml:space="preserve">Object: HiSilicon, Huawei, </w:t>
                  </w:r>
                </w:p>
                <w:p w14:paraId="0BAD0755" w14:textId="77777777" w:rsidR="0047592D" w:rsidRDefault="0047592D" w:rsidP="0047592D">
                  <w:pPr>
                    <w:rPr>
                      <w:rFonts w:cs="Arial"/>
                    </w:rPr>
                  </w:pPr>
                </w:p>
                <w:p w14:paraId="07FEFF8E" w14:textId="77777777" w:rsidR="0047592D" w:rsidRDefault="0047592D" w:rsidP="0047592D">
                  <w:pPr>
                    <w:rPr>
                      <w:rFonts w:cs="Arial"/>
                    </w:rPr>
                  </w:pPr>
                  <w:r>
                    <w:rPr>
                      <w:rFonts w:cs="Arial"/>
                    </w:rPr>
                    <w:t>11 vs 2</w:t>
                  </w:r>
                </w:p>
                <w:p w14:paraId="5C9E9C7D" w14:textId="77777777" w:rsidR="0047592D" w:rsidRDefault="0047592D" w:rsidP="0047592D">
                  <w:pPr>
                    <w:rPr>
                      <w:rFonts w:cs="Arial"/>
                    </w:rPr>
                  </w:pPr>
                </w:p>
                <w:p w14:paraId="4BE64033" w14:textId="77777777" w:rsidR="0047592D" w:rsidRPr="00836674" w:rsidRDefault="0047592D" w:rsidP="0047592D">
                  <w:pPr>
                    <w:rPr>
                      <w:rFonts w:cs="Arial"/>
                      <w:b/>
                      <w:bCs/>
                    </w:rPr>
                  </w:pPr>
                  <w:r w:rsidRPr="00836674">
                    <w:rPr>
                      <w:rFonts w:cs="Arial"/>
                      <w:b/>
                      <w:bCs/>
                    </w:rPr>
                    <w:t>The chair declared that based on working agreement C1-223442 is agreed.</w:t>
                  </w:r>
                </w:p>
                <w:p w14:paraId="5B39C7BB" w14:textId="77777777" w:rsidR="0047592D" w:rsidRPr="00D479F3" w:rsidRDefault="0047592D" w:rsidP="0047592D">
                  <w:pPr>
                    <w:rPr>
                      <w:rFonts w:cs="Arial"/>
                    </w:rPr>
                  </w:pPr>
                </w:p>
              </w:tc>
            </w:tr>
          </w:tbl>
          <w:p w14:paraId="4E3A1F03" w14:textId="77777777" w:rsidR="0047592D" w:rsidRDefault="0047592D" w:rsidP="0047592D">
            <w:pPr>
              <w:rPr>
                <w:b/>
                <w:bCs/>
              </w:rPr>
            </w:pPr>
          </w:p>
          <w:p w14:paraId="4D80569A" w14:textId="77777777" w:rsidR="0047592D" w:rsidRDefault="0047592D" w:rsidP="006A159F">
            <w:pPr>
              <w:rPr>
                <w:rFonts w:cs="Arial"/>
              </w:rPr>
            </w:pP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r>
              <w:rPr>
                <w:rFonts w:cs="Arial"/>
              </w:rPr>
              <w:t>Goteburg,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386364">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386364">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A6AB094" w14:textId="2ADBA100" w:rsidR="000B6EAD" w:rsidRPr="00D95972" w:rsidRDefault="00DC3437"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FF"/>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A85C9" w14:textId="77777777" w:rsidR="00386364" w:rsidRDefault="00386364" w:rsidP="000B6EAD">
            <w:pPr>
              <w:rPr>
                <w:rFonts w:eastAsia="Batang" w:cs="Arial"/>
                <w:color w:val="000000"/>
                <w:lang w:eastAsia="ko-KR"/>
              </w:rPr>
            </w:pPr>
            <w:r>
              <w:rPr>
                <w:rFonts w:eastAsia="Batang" w:cs="Arial"/>
                <w:color w:val="000000"/>
                <w:lang w:eastAsia="ko-KR"/>
              </w:rPr>
              <w:t>Noted</w:t>
            </w:r>
          </w:p>
          <w:p w14:paraId="1D9D8A0E" w14:textId="0C95B201" w:rsidR="000B6EAD" w:rsidRPr="00D95972" w:rsidRDefault="000B6EAD" w:rsidP="000B6EAD">
            <w:pPr>
              <w:rPr>
                <w:rFonts w:eastAsia="Batang" w:cs="Arial"/>
                <w:color w:val="000000"/>
                <w:lang w:eastAsia="ko-KR"/>
              </w:rPr>
            </w:pPr>
          </w:p>
        </w:tc>
      </w:tr>
      <w:tr w:rsidR="003A4976" w:rsidRPr="00D95972" w14:paraId="36299D58" w14:textId="77777777" w:rsidTr="00B13386">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D258F66" w:rsidR="003A4976" w:rsidRPr="00D95972" w:rsidRDefault="00DC3437"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FF"/>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FF"/>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A2A677" w14:textId="77777777" w:rsidR="00B13386" w:rsidRDefault="00B13386" w:rsidP="000B6EAD">
            <w:pPr>
              <w:rPr>
                <w:rFonts w:eastAsia="Batang" w:cs="Arial"/>
                <w:color w:val="000000"/>
                <w:lang w:eastAsia="ko-KR"/>
              </w:rPr>
            </w:pPr>
            <w:r>
              <w:rPr>
                <w:rFonts w:eastAsia="Batang" w:cs="Arial"/>
                <w:color w:val="000000"/>
                <w:lang w:eastAsia="ko-KR"/>
              </w:rPr>
              <w:t>Noted</w:t>
            </w:r>
          </w:p>
          <w:p w14:paraId="5DF5B4E5" w14:textId="20E56D66"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4A186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4A1867">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28AAA76C" w14:textId="7CA93A8F" w:rsidR="000B6EAD" w:rsidRDefault="00DC3437"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FF"/>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FF"/>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FF"/>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5CDA435" w14:textId="6F1C4A64" w:rsidR="00520D57" w:rsidRDefault="00520D57" w:rsidP="000B6EAD">
            <w:pPr>
              <w:rPr>
                <w:rFonts w:cs="Arial"/>
                <w:lang w:val="en-US"/>
              </w:rPr>
            </w:pPr>
            <w:r>
              <w:rPr>
                <w:rFonts w:cs="Arial"/>
                <w:lang w:val="en-US"/>
              </w:rPr>
              <w:t>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t>Revision of C1-222512</w:t>
            </w:r>
          </w:p>
        </w:tc>
      </w:tr>
      <w:tr w:rsidR="000B6EAD" w:rsidRPr="00D95972" w14:paraId="4CF9B36E" w14:textId="77777777" w:rsidTr="001E43C7">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736A1AB" w14:textId="72EE9262" w:rsidR="000B6EAD" w:rsidRDefault="00DC3437"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auto"/>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auto"/>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B5523A" w14:textId="48AE0EBC" w:rsidR="00A82630" w:rsidRDefault="001E43C7" w:rsidP="000B6EAD">
            <w:pPr>
              <w:rPr>
                <w:rFonts w:cs="Arial"/>
                <w:lang w:val="en-US"/>
              </w:rPr>
            </w:pPr>
            <w:r>
              <w:rPr>
                <w:rFonts w:cs="Arial"/>
                <w:lang w:val="en-US"/>
              </w:rPr>
              <w:t>Noted</w:t>
            </w:r>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1E43C7">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auto"/>
          </w:tcPr>
          <w:p w14:paraId="7C455226" w14:textId="77777777" w:rsidR="00B95BD2" w:rsidRDefault="00DC3437"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auto"/>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auto"/>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0AC3DD" w14:textId="1B0E5D66" w:rsidR="00B95BD2" w:rsidRDefault="001E43C7" w:rsidP="00FB537F">
            <w:pPr>
              <w:rPr>
                <w:rFonts w:cs="Arial"/>
                <w:lang w:val="en-US"/>
              </w:rPr>
            </w:pPr>
            <w:r>
              <w:rPr>
                <w:rFonts w:cs="Arial"/>
                <w:lang w:val="en-US"/>
              </w:rPr>
              <w:t>Noted</w:t>
            </w:r>
          </w:p>
          <w:p w14:paraId="1121E29B" w14:textId="77777777" w:rsidR="001E43C7" w:rsidRDefault="001E43C7"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6D55DD25" w:rsidR="00B95BD2" w:rsidRDefault="00B95BD2" w:rsidP="00FB537F">
            <w:pPr>
              <w:rPr>
                <w:rFonts w:cs="Arial"/>
                <w:lang w:val="en-US"/>
              </w:rPr>
            </w:pPr>
            <w:r>
              <w:rPr>
                <w:rFonts w:cs="Arial"/>
                <w:lang w:val="en-US"/>
              </w:rPr>
              <w:t>related</w:t>
            </w:r>
            <w:r w:rsidR="00BA18F6">
              <w:rPr>
                <w:rFonts w:cs="Arial"/>
                <w:lang w:val="en-US"/>
              </w:rPr>
              <w:t xml:space="preserve"> crs in 17.1.2 and </w:t>
            </w:r>
            <w:r w:rsidR="00BA18F6">
              <w:rPr>
                <w:rFonts w:cs="Arial"/>
                <w:sz w:val="21"/>
                <w:szCs w:val="21"/>
              </w:rPr>
              <w:t>(C1-223889, C1-223892, C1-223895, C1-223923, C1-223924, C1-223937)</w:t>
            </w:r>
            <w:r w:rsidR="001B5A8D">
              <w:rPr>
                <w:rFonts w:cs="Arial"/>
                <w:sz w:val="21"/>
                <w:szCs w:val="21"/>
              </w:rPr>
              <w:t>, 3529, 3530</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r>
              <w:rPr>
                <w:rFonts w:cs="Arial"/>
                <w:lang w:val="en-US"/>
              </w:rPr>
              <w:lastRenderedPageBreak/>
              <w:t>wid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B13386">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0E1079E" w14:textId="04355E10" w:rsidR="000B6EAD" w:rsidRDefault="00DC3437"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FF"/>
          </w:tcPr>
          <w:p w14:paraId="03EE3815" w14:textId="5E846E34" w:rsidR="000B6EAD" w:rsidRDefault="000B6EAD" w:rsidP="000B6EAD">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FF"/>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D527D2" w14:textId="5087E597" w:rsidR="00A82630" w:rsidRDefault="00B13386" w:rsidP="000B6EAD">
            <w:pPr>
              <w:rPr>
                <w:rFonts w:cs="Arial"/>
                <w:lang w:val="en-US"/>
              </w:rPr>
            </w:pPr>
            <w:r>
              <w:rPr>
                <w:rFonts w:cs="Arial"/>
                <w:lang w:val="en-US"/>
              </w:rPr>
              <w:t>Noted</w:t>
            </w:r>
          </w:p>
          <w:p w14:paraId="1394D619" w14:textId="77777777" w:rsidR="00B13386" w:rsidRDefault="00B13386" w:rsidP="000B6EAD">
            <w:pPr>
              <w:rPr>
                <w:rFonts w:cs="Arial"/>
                <w:lang w:val="en-US"/>
              </w:rPr>
            </w:pPr>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B13386">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BADC94F" w14:textId="4AEBE469" w:rsidR="000B6EAD" w:rsidRDefault="00DC3437"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FF"/>
          </w:tcPr>
          <w:p w14:paraId="1510A954" w14:textId="3870898C" w:rsidR="000B6EAD" w:rsidRDefault="000B6EAD" w:rsidP="000B6EAD">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FF"/>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8AA0F2" w14:textId="64555155" w:rsidR="00A82630" w:rsidRDefault="00B13386" w:rsidP="000B6EAD">
            <w:pPr>
              <w:rPr>
                <w:rFonts w:cs="Arial"/>
                <w:lang w:val="en-US"/>
              </w:rPr>
            </w:pPr>
            <w:r>
              <w:rPr>
                <w:rFonts w:cs="Arial"/>
                <w:lang w:val="en-US"/>
              </w:rPr>
              <w:t>Noted</w:t>
            </w:r>
          </w:p>
          <w:p w14:paraId="3CCB68E1" w14:textId="77777777" w:rsidR="00B13386" w:rsidRDefault="00B13386" w:rsidP="000B6EAD">
            <w:pPr>
              <w:rPr>
                <w:rFonts w:cs="Arial"/>
                <w:lang w:val="en-US"/>
              </w:rPr>
            </w:pPr>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B13386">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17A2074" w14:textId="6E7A13B8" w:rsidR="000B6EAD" w:rsidRDefault="00DC3437"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FF"/>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FF"/>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3DBC46" w14:textId="3745E183" w:rsidR="00A82630" w:rsidRDefault="00B13386" w:rsidP="000B6EAD">
            <w:pPr>
              <w:rPr>
                <w:rFonts w:cs="Arial"/>
                <w:lang w:val="en-US"/>
              </w:rPr>
            </w:pPr>
            <w:r>
              <w:rPr>
                <w:rFonts w:cs="Arial"/>
                <w:lang w:val="en-US"/>
              </w:rPr>
              <w:t>Noted</w:t>
            </w:r>
          </w:p>
          <w:p w14:paraId="2508F4B9" w14:textId="0EE92985" w:rsidR="00B13386" w:rsidRDefault="00B13386" w:rsidP="000B6EAD">
            <w:pPr>
              <w:rPr>
                <w:rFonts w:cs="Arial"/>
                <w:lang w:val="en-US"/>
              </w:rPr>
            </w:pPr>
          </w:p>
          <w:p w14:paraId="21EA9F5F" w14:textId="77777777" w:rsidR="00B13386" w:rsidRDefault="00B13386" w:rsidP="000B6EAD">
            <w:pPr>
              <w:rPr>
                <w:rFonts w:cs="Arial"/>
                <w:lang w:val="en-US"/>
              </w:rPr>
            </w:pPr>
          </w:p>
          <w:p w14:paraId="59790580" w14:textId="792AE828" w:rsidR="00A82630" w:rsidRDefault="00A82630" w:rsidP="000B6EAD">
            <w:pPr>
              <w:rPr>
                <w:rFonts w:cs="Arial"/>
                <w:lang w:val="en-US"/>
              </w:rPr>
            </w:pPr>
            <w:r>
              <w:rPr>
                <w:rFonts w:cs="Arial"/>
                <w:lang w:val="en-US"/>
              </w:rPr>
              <w:t xml:space="preserve">Draft reply in </w:t>
            </w:r>
            <w:r w:rsidRPr="001B5A8D">
              <w:rPr>
                <w:rFonts w:cs="Arial"/>
                <w:b/>
                <w:bCs/>
                <w:lang w:val="en-US"/>
              </w:rPr>
              <w:t>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B13386">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FF"/>
          </w:tcPr>
          <w:p w14:paraId="13A026C4" w14:textId="77777777" w:rsidR="00A82630" w:rsidRDefault="00DC3437"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FF"/>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FF"/>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FF"/>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A32331" w14:textId="505AFDDA" w:rsidR="00A82630" w:rsidRDefault="00B13386" w:rsidP="00A82630">
            <w:pPr>
              <w:rPr>
                <w:rFonts w:cs="Arial"/>
                <w:lang w:val="en-US"/>
              </w:rPr>
            </w:pPr>
            <w:r>
              <w:rPr>
                <w:rFonts w:cs="Arial"/>
                <w:lang w:val="en-US"/>
              </w:rPr>
              <w:t>Noted</w:t>
            </w:r>
          </w:p>
          <w:p w14:paraId="296B1390" w14:textId="4DC96591" w:rsidR="00B13386" w:rsidRDefault="00B13386" w:rsidP="00A82630">
            <w:pPr>
              <w:rPr>
                <w:rFonts w:cs="Arial"/>
                <w:lang w:val="en-US"/>
              </w:rPr>
            </w:pPr>
          </w:p>
          <w:p w14:paraId="424A4F8E" w14:textId="77777777" w:rsidR="00B13386" w:rsidRDefault="00B13386" w:rsidP="00A82630">
            <w:pPr>
              <w:rPr>
                <w:rFonts w:cs="Arial"/>
                <w:lang w:val="en-US"/>
              </w:rPr>
            </w:pPr>
          </w:p>
          <w:p w14:paraId="5D89D575" w14:textId="77777777" w:rsidR="00A82630" w:rsidRDefault="00A82630" w:rsidP="00A82630">
            <w:pPr>
              <w:rPr>
                <w:rFonts w:cs="Arial"/>
                <w:lang w:val="en-US"/>
              </w:rPr>
            </w:pPr>
            <w:r>
              <w:rPr>
                <w:rFonts w:cs="Arial"/>
                <w:lang w:val="en-US"/>
              </w:rPr>
              <w:t xml:space="preserve">Draft reply in </w:t>
            </w:r>
            <w:r w:rsidRPr="001B5A8D">
              <w:rPr>
                <w:rFonts w:cs="Arial"/>
                <w:b/>
                <w:bCs/>
                <w:lang w:val="en-US"/>
              </w:rPr>
              <w:t>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386364">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27BB5A7" w14:textId="7F07708E" w:rsidR="000B6EAD" w:rsidRDefault="00DC3437"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FF"/>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FF"/>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09BDB" w14:textId="68B43C03" w:rsidR="00A82630" w:rsidRDefault="00A82630" w:rsidP="000B6EAD">
            <w:pPr>
              <w:rPr>
                <w:rFonts w:cs="Arial"/>
                <w:lang w:val="en-US"/>
              </w:rPr>
            </w:pPr>
            <w:r>
              <w:rPr>
                <w:rFonts w:cs="Arial"/>
                <w:lang w:val="en-US"/>
              </w:rPr>
              <w:t>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386364">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8AEEB98" w14:textId="60087ADE" w:rsidR="000B6EAD" w:rsidRDefault="00DC3437"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FF"/>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FF"/>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F73E90" w14:textId="599E81F0" w:rsidR="00A82630" w:rsidRDefault="00386364" w:rsidP="000B6EAD">
            <w:pPr>
              <w:rPr>
                <w:rFonts w:cs="Arial"/>
                <w:lang w:val="en-US"/>
              </w:rPr>
            </w:pPr>
            <w:r>
              <w:rPr>
                <w:rFonts w:cs="Arial"/>
                <w:lang w:val="en-US"/>
              </w:rPr>
              <w:t>Noted</w:t>
            </w:r>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4A1867">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F6BDBAD" w14:textId="145BC85F" w:rsidR="000B6EAD" w:rsidRDefault="00DC3437"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FF"/>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FF"/>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57AA1" w14:textId="49BF6EB3" w:rsidR="009801B9" w:rsidRDefault="009801B9" w:rsidP="000B6EAD">
            <w:pPr>
              <w:rPr>
                <w:rFonts w:cs="Arial"/>
                <w:lang w:val="en-US"/>
              </w:rPr>
            </w:pPr>
            <w:r>
              <w:rPr>
                <w:rFonts w:cs="Arial"/>
                <w:lang w:val="en-US"/>
              </w:rPr>
              <w:t>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241D70">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8D198C" w14:textId="6E970DE2" w:rsidR="000B6EAD" w:rsidRDefault="00DC3437"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FF"/>
          </w:tcPr>
          <w:p w14:paraId="0E19CDE7" w14:textId="4928D16C" w:rsidR="000B6EAD" w:rsidRDefault="000B6EAD" w:rsidP="000B6EAD">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FF"/>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5AFB74" w14:textId="3C2EE277" w:rsidR="009801B9" w:rsidRDefault="009801B9" w:rsidP="000B6EAD">
            <w:pPr>
              <w:rPr>
                <w:rFonts w:cs="Arial"/>
                <w:lang w:val="en-US"/>
              </w:rPr>
            </w:pPr>
            <w:r>
              <w:rPr>
                <w:rFonts w:cs="Arial"/>
                <w:lang w:val="en-US"/>
              </w:rPr>
              <w:t>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241D70">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6E4A3B" w14:textId="5AF398FF" w:rsidR="000B6EAD" w:rsidRDefault="00DC3437"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FF"/>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FF"/>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5CF184" w14:textId="77777777" w:rsidR="00241D70" w:rsidRDefault="00241D70" w:rsidP="000B6EAD">
            <w:pPr>
              <w:rPr>
                <w:rFonts w:cs="Arial"/>
                <w:lang w:val="en-US"/>
              </w:rPr>
            </w:pPr>
            <w:r>
              <w:rPr>
                <w:rFonts w:cs="Arial"/>
                <w:lang w:val="en-US"/>
              </w:rPr>
              <w:t>Noted</w:t>
            </w:r>
          </w:p>
          <w:p w14:paraId="55E157D5" w14:textId="77777777" w:rsidR="00241D70" w:rsidRDefault="00241D70" w:rsidP="000B6EAD">
            <w:pPr>
              <w:rPr>
                <w:rFonts w:cs="Arial"/>
                <w:lang w:val="en-US"/>
              </w:rPr>
            </w:pPr>
          </w:p>
          <w:p w14:paraId="395653B7" w14:textId="40AA0728"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4A1867">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3F45F31" w14:textId="31E899D4" w:rsidR="000B6EAD" w:rsidRDefault="00DC3437"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FF"/>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FF"/>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FF"/>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D4116" w14:textId="0F5BA8D9" w:rsidR="009801B9" w:rsidRDefault="009801B9" w:rsidP="000B6EAD">
            <w:pPr>
              <w:rPr>
                <w:rFonts w:cs="Arial"/>
                <w:lang w:val="en-US"/>
              </w:rPr>
            </w:pPr>
            <w:r>
              <w:rPr>
                <w:rFonts w:cs="Arial"/>
                <w:lang w:val="en-US"/>
              </w:rPr>
              <w:t>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4A1867">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C5DF85" w14:textId="4EB0406F" w:rsidR="000B6EAD" w:rsidRDefault="00DC3437"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FF"/>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FF"/>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2EF118" w14:textId="31566705" w:rsidR="009801B9" w:rsidRDefault="009801B9" w:rsidP="000B6EAD">
            <w:pPr>
              <w:rPr>
                <w:rFonts w:cs="Arial"/>
                <w:lang w:val="en-US"/>
              </w:rPr>
            </w:pPr>
            <w:r>
              <w:rPr>
                <w:rFonts w:cs="Arial"/>
                <w:lang w:val="en-US"/>
              </w:rPr>
              <w:t>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4A1867">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CED01F2" w14:textId="290897B0" w:rsidR="000B6EAD" w:rsidRDefault="00DC3437"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FF"/>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FF"/>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0DAED2" w14:textId="25D5BEBD" w:rsidR="009801B9" w:rsidRDefault="009801B9" w:rsidP="000B6EAD">
            <w:pPr>
              <w:rPr>
                <w:rFonts w:cs="Arial"/>
                <w:lang w:val="en-US"/>
              </w:rPr>
            </w:pPr>
            <w:r>
              <w:rPr>
                <w:rFonts w:cs="Arial"/>
                <w:lang w:val="en-US"/>
              </w:rPr>
              <w:t>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4A1867">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FFCE0B" w14:textId="7036B0DA" w:rsidR="000B6EAD" w:rsidRDefault="00DC3437"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FF"/>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40A2C" w14:textId="13925C23" w:rsidR="009801B9" w:rsidRDefault="009801B9" w:rsidP="000B6EAD">
            <w:pPr>
              <w:rPr>
                <w:rFonts w:cs="Arial"/>
                <w:lang w:val="en-US"/>
              </w:rPr>
            </w:pPr>
            <w:r>
              <w:rPr>
                <w:rFonts w:cs="Arial"/>
                <w:lang w:val="en-US"/>
              </w:rPr>
              <w:t>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 xml:space="preserve">Related CRs </w:t>
            </w:r>
            <w:bookmarkStart w:id="9" w:name="_Hlk103597140"/>
            <w:r>
              <w:rPr>
                <w:rFonts w:cs="Arial"/>
                <w:lang w:val="en-US"/>
              </w:rPr>
              <w:t>3388, 3389, 3390, 3458, 3459, 3460, 3461, 3462, 3463, 3785, 3787, 3789</w:t>
            </w:r>
            <w:bookmarkEnd w:id="9"/>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4A1867">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94F1AA" w14:textId="5B02CADB" w:rsidR="000B6EAD" w:rsidRDefault="00DC3437"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FF"/>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57ABE" w14:textId="4C4A09A6" w:rsidR="004F65E7" w:rsidRDefault="004F65E7" w:rsidP="000B6EAD">
            <w:pPr>
              <w:rPr>
                <w:rFonts w:cs="Arial"/>
                <w:lang w:val="en-US"/>
              </w:rPr>
            </w:pPr>
            <w:r>
              <w:rPr>
                <w:rFonts w:cs="Arial"/>
                <w:lang w:val="en-US"/>
              </w:rPr>
              <w:t>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386364">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45044D2" w14:textId="34B8AFEE" w:rsidR="000B6EAD" w:rsidRDefault="00DC3437"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FF"/>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F5EA5" w14:textId="3A7EA61F" w:rsidR="004F65E7" w:rsidRDefault="004F65E7" w:rsidP="000B6EAD">
            <w:pPr>
              <w:rPr>
                <w:rFonts w:cs="Arial"/>
                <w:lang w:val="en-US"/>
              </w:rPr>
            </w:pPr>
            <w:r>
              <w:rPr>
                <w:rFonts w:cs="Arial"/>
                <w:lang w:val="en-US"/>
              </w:rPr>
              <w:t>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386364">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5FC6CE1" w14:textId="67B8BDBE" w:rsidR="000B6EAD" w:rsidRDefault="00DC3437"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FF"/>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FF"/>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FF"/>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2BDE6A" w14:textId="7D806AAA" w:rsidR="00386364" w:rsidRDefault="00386364" w:rsidP="000B6EAD">
            <w:pPr>
              <w:rPr>
                <w:rFonts w:cs="Arial"/>
                <w:lang w:val="en-US"/>
              </w:rPr>
            </w:pPr>
            <w:r>
              <w:rPr>
                <w:rFonts w:cs="Arial"/>
                <w:lang w:val="en-US"/>
              </w:rPr>
              <w:t>Noted</w:t>
            </w:r>
          </w:p>
          <w:p w14:paraId="0A846E17" w14:textId="77777777" w:rsidR="00386364" w:rsidRDefault="00386364" w:rsidP="000B6EAD">
            <w:pPr>
              <w:rPr>
                <w:rFonts w:cs="Arial"/>
                <w:lang w:val="en-US"/>
              </w:rPr>
            </w:pPr>
          </w:p>
          <w:p w14:paraId="346B6251" w14:textId="6B006DE2"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E32E23">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7C4010" w14:textId="3F36FD54" w:rsidR="000B6EAD" w:rsidRDefault="00DC3437"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auto"/>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auto"/>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auto"/>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4C772C" w14:textId="096A4477" w:rsidR="000B6EAD" w:rsidRDefault="00E32E23" w:rsidP="000B6EAD">
            <w:pPr>
              <w:rPr>
                <w:rFonts w:cs="Arial"/>
                <w:lang w:val="en-US"/>
              </w:rPr>
            </w:pPr>
            <w:r>
              <w:rPr>
                <w:rFonts w:cs="Arial"/>
                <w:lang w:val="en-US"/>
              </w:rPr>
              <w:t>Noted</w:t>
            </w:r>
          </w:p>
          <w:p w14:paraId="4CD144B9" w14:textId="13464F97" w:rsidR="00E32E23" w:rsidRDefault="00E32E23" w:rsidP="000B6EAD">
            <w:pPr>
              <w:rPr>
                <w:rFonts w:cs="Arial"/>
                <w:lang w:val="en-US"/>
              </w:rPr>
            </w:pPr>
          </w:p>
          <w:p w14:paraId="0B681A4B" w14:textId="77777777" w:rsidR="00E32E23" w:rsidRDefault="00E32E23" w:rsidP="000B6EAD">
            <w:pPr>
              <w:rPr>
                <w:rFonts w:cs="Arial"/>
                <w:lang w:val="en-US"/>
              </w:rPr>
            </w:pPr>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4A1867">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47A9341" w14:textId="42C729E9" w:rsidR="000B6EAD" w:rsidRDefault="00DC3437"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FF"/>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FF"/>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BAB5B" w14:textId="591D7CBE" w:rsidR="000B6EAD" w:rsidRPr="00424C8C" w:rsidRDefault="004F65E7" w:rsidP="000B6EAD">
            <w:pPr>
              <w:rPr>
                <w:rFonts w:cs="Arial"/>
                <w:lang w:val="en-US"/>
              </w:rPr>
            </w:pPr>
            <w:r>
              <w:rPr>
                <w:rFonts w:cs="Arial"/>
                <w:lang w:val="en-US"/>
              </w:rPr>
              <w:t>Noted</w:t>
            </w:r>
          </w:p>
        </w:tc>
      </w:tr>
      <w:tr w:rsidR="000B6EAD" w:rsidRPr="00D95972" w14:paraId="2CEAA4DA" w14:textId="77777777" w:rsidTr="004A1867">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66F478" w14:textId="5007637A" w:rsidR="000B6EAD" w:rsidRDefault="00DC3437"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FF"/>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FF"/>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26C613" w14:textId="77777777" w:rsidR="000B6EAD" w:rsidRDefault="00C2312F" w:rsidP="000B6EAD">
            <w:pPr>
              <w:rPr>
                <w:rFonts w:cs="Arial"/>
                <w:lang w:val="en-US"/>
              </w:rPr>
            </w:pPr>
            <w:r>
              <w:rPr>
                <w:rFonts w:cs="Arial"/>
                <w:lang w:val="en-US"/>
              </w:rPr>
              <w:t>Noted</w:t>
            </w:r>
          </w:p>
          <w:p w14:paraId="126272B5" w14:textId="77777777" w:rsidR="002A1BA9" w:rsidRDefault="002A1BA9" w:rsidP="000B6EAD">
            <w:pPr>
              <w:rPr>
                <w:rFonts w:cs="Arial"/>
                <w:lang w:val="en-US"/>
              </w:rPr>
            </w:pPr>
            <w:r>
              <w:rPr>
                <w:rFonts w:cs="Arial"/>
                <w:lang w:val="en-US"/>
              </w:rPr>
              <w:t>Related CR in C1-223901</w:t>
            </w:r>
          </w:p>
          <w:p w14:paraId="15E5D35F" w14:textId="2A7CD775" w:rsidR="002A1BA9" w:rsidRPr="00424C8C" w:rsidRDefault="002A1BA9" w:rsidP="000B6EAD">
            <w:pPr>
              <w:rPr>
                <w:rFonts w:cs="Arial"/>
                <w:lang w:val="en-US"/>
              </w:rPr>
            </w:pPr>
          </w:p>
        </w:tc>
      </w:tr>
      <w:tr w:rsidR="000B6EAD" w:rsidRPr="00D95972" w14:paraId="575B6371" w14:textId="77777777" w:rsidTr="004A1867">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B222504" w14:textId="69019170" w:rsidR="000B6EAD" w:rsidRDefault="00DC3437"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FF"/>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FE255" w14:textId="000322B6" w:rsidR="000B6EAD" w:rsidRDefault="00C2312F" w:rsidP="000B6EAD">
            <w:pPr>
              <w:rPr>
                <w:rFonts w:cs="Arial"/>
                <w:lang w:val="en-US"/>
              </w:rPr>
            </w:pPr>
            <w:r>
              <w:rPr>
                <w:rFonts w:cs="Arial"/>
                <w:lang w:val="en-US"/>
              </w:rPr>
              <w:t>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4A1867">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DC3437"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4A1867">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8D4EFD2" w14:textId="70CF27D5" w:rsidR="000B6EAD" w:rsidRDefault="00DC3437"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FF"/>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2E0C" w14:textId="773523DA" w:rsidR="000B6EAD" w:rsidRDefault="00B7170D" w:rsidP="000B6EAD">
            <w:pPr>
              <w:rPr>
                <w:rFonts w:cs="Arial"/>
                <w:lang w:val="en-US"/>
              </w:rPr>
            </w:pPr>
            <w:r>
              <w:rPr>
                <w:rFonts w:cs="Arial"/>
                <w:lang w:val="en-US"/>
              </w:rPr>
              <w:t>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Related Crs in 3440, 3804</w:t>
            </w:r>
          </w:p>
        </w:tc>
      </w:tr>
      <w:tr w:rsidR="00FA03D9" w:rsidRPr="00D95972" w14:paraId="6D63BDB9" w14:textId="77777777" w:rsidTr="004A1867">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FF"/>
          </w:tcPr>
          <w:p w14:paraId="1DF85B1F" w14:textId="77777777" w:rsidR="00FA03D9" w:rsidRDefault="00DC3437"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FF"/>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FF"/>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FF"/>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642B0" w14:textId="13995769" w:rsidR="00FA03D9" w:rsidRDefault="00FA03D9" w:rsidP="00FA10B9">
            <w:pPr>
              <w:rPr>
                <w:rFonts w:cs="Arial"/>
                <w:lang w:val="en-US"/>
              </w:rPr>
            </w:pPr>
            <w:r>
              <w:rPr>
                <w:rFonts w:cs="Arial"/>
                <w:lang w:val="en-US"/>
              </w:rPr>
              <w:t>Noted</w:t>
            </w:r>
          </w:p>
          <w:p w14:paraId="26CF5995" w14:textId="77777777" w:rsidR="0056511C" w:rsidRDefault="0056511C" w:rsidP="00FA10B9">
            <w:pPr>
              <w:rPr>
                <w:rFonts w:cs="Arial"/>
                <w:lang w:val="en-US"/>
              </w:rPr>
            </w:pPr>
          </w:p>
          <w:p w14:paraId="3A91A153" w14:textId="016B8829" w:rsidR="0056511C" w:rsidRDefault="0056511C" w:rsidP="00FA10B9">
            <w:pPr>
              <w:rPr>
                <w:rFonts w:cs="Arial"/>
                <w:lang w:val="en-US"/>
              </w:rPr>
            </w:pPr>
            <w:r>
              <w:rPr>
                <w:rFonts w:cs="Arial"/>
                <w:lang w:val="en-US"/>
              </w:rPr>
              <w:t>Related CR in 3440</w:t>
            </w:r>
            <w:r w:rsidR="002A1BA9">
              <w:rPr>
                <w:rFonts w:cs="Arial"/>
                <w:lang w:val="en-US"/>
              </w:rPr>
              <w:t>, 3804</w:t>
            </w:r>
          </w:p>
          <w:p w14:paraId="76EC96D7" w14:textId="2968F527" w:rsidR="0056511C" w:rsidRPr="00424C8C" w:rsidRDefault="0056511C" w:rsidP="00FA10B9">
            <w:pPr>
              <w:rPr>
                <w:rFonts w:cs="Arial"/>
                <w:lang w:val="en-US"/>
              </w:rPr>
            </w:pPr>
          </w:p>
        </w:tc>
      </w:tr>
      <w:tr w:rsidR="000B6EAD" w:rsidRPr="00D95972" w14:paraId="779A5D73" w14:textId="77777777" w:rsidTr="004A1867">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05811C3" w14:textId="60886ACB" w:rsidR="000B6EAD" w:rsidRDefault="00DC3437"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FF"/>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FF"/>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C32ED" w14:textId="1625B577" w:rsidR="000B6EAD" w:rsidRPr="00424C8C" w:rsidRDefault="00B7170D" w:rsidP="000B6EAD">
            <w:pPr>
              <w:rPr>
                <w:rFonts w:cs="Arial"/>
                <w:lang w:val="en-US"/>
              </w:rPr>
            </w:pPr>
            <w:r>
              <w:rPr>
                <w:rFonts w:cs="Arial"/>
                <w:lang w:val="en-US"/>
              </w:rPr>
              <w:t>Noted</w:t>
            </w:r>
          </w:p>
        </w:tc>
      </w:tr>
      <w:tr w:rsidR="000B6EAD" w:rsidRPr="00D95972" w14:paraId="426D84DA" w14:textId="77777777" w:rsidTr="004A1867">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822CCC7" w14:textId="4FE532CE" w:rsidR="000B6EAD" w:rsidRDefault="00DC3437"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FF"/>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FF"/>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959B23" w14:textId="3FAF5E03" w:rsidR="000B6EAD" w:rsidRPr="00424C8C" w:rsidRDefault="00B7170D" w:rsidP="000B6EAD">
            <w:pPr>
              <w:rPr>
                <w:rFonts w:cs="Arial"/>
                <w:lang w:val="en-US"/>
              </w:rPr>
            </w:pPr>
            <w:r>
              <w:rPr>
                <w:rFonts w:cs="Arial"/>
                <w:lang w:val="en-US"/>
              </w:rPr>
              <w:t>Noted</w:t>
            </w:r>
          </w:p>
        </w:tc>
      </w:tr>
      <w:tr w:rsidR="000B6EAD" w:rsidRPr="00D95972" w14:paraId="64BBFEF7" w14:textId="77777777" w:rsidTr="004A1867">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C338C16" w14:textId="7A36AAC8" w:rsidR="000B6EAD" w:rsidRDefault="00DC3437"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FF"/>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FF"/>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CA9F3" w14:textId="756DE3C2" w:rsidR="000B6EAD" w:rsidRDefault="008A30F0" w:rsidP="000B6EAD">
            <w:pPr>
              <w:rPr>
                <w:rFonts w:cs="Arial"/>
                <w:lang w:val="en-US"/>
              </w:rPr>
            </w:pPr>
            <w:r>
              <w:rPr>
                <w:rFonts w:cs="Arial"/>
                <w:lang w:val="en-US"/>
              </w:rPr>
              <w:t>Noted</w:t>
            </w:r>
          </w:p>
          <w:p w14:paraId="05DBEBD9" w14:textId="4B1756A2" w:rsidR="00FA03D9" w:rsidRDefault="00FA03D9" w:rsidP="000B6EAD">
            <w:pPr>
              <w:rPr>
                <w:rFonts w:cs="Arial"/>
                <w:lang w:val="en-US"/>
              </w:rPr>
            </w:pPr>
          </w:p>
          <w:p w14:paraId="000541DA" w14:textId="32947F14" w:rsidR="00FA03D9" w:rsidRPr="00424C8C" w:rsidRDefault="00FA03D9" w:rsidP="000B6EAD">
            <w:pPr>
              <w:rPr>
                <w:rFonts w:cs="Arial"/>
                <w:lang w:val="en-US"/>
              </w:rPr>
            </w:pPr>
          </w:p>
        </w:tc>
      </w:tr>
      <w:tr w:rsidR="000B6EAD" w:rsidRPr="00D95972" w14:paraId="03D38F7B" w14:textId="77777777" w:rsidTr="004A1867">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2A2E3D" w14:textId="1F24EA52" w:rsidR="000B6EAD" w:rsidRDefault="00DC3437"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FF"/>
          </w:tcPr>
          <w:p w14:paraId="183CABD6" w14:textId="782ACB68" w:rsidR="000B6EAD" w:rsidRDefault="000B6EAD" w:rsidP="000B6EAD">
            <w:pPr>
              <w:rPr>
                <w:rFonts w:cs="Arial"/>
              </w:rPr>
            </w:pPr>
            <w:r>
              <w:rPr>
                <w:rFonts w:cs="Arial"/>
              </w:rPr>
              <w:t>Reply LS on FS_eEDGEAPP Solution for Support of Roaming UEs</w:t>
            </w:r>
          </w:p>
        </w:tc>
        <w:tc>
          <w:tcPr>
            <w:tcW w:w="1767" w:type="dxa"/>
            <w:tcBorders>
              <w:top w:val="single" w:sz="4" w:space="0" w:color="auto"/>
              <w:bottom w:val="single" w:sz="4" w:space="0" w:color="auto"/>
            </w:tcBorders>
            <w:shd w:val="clear" w:color="auto" w:fill="FFFFFF"/>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E9980" w14:textId="7C72A1A1" w:rsidR="000B6EAD" w:rsidRPr="00424C8C" w:rsidRDefault="00FA03D9" w:rsidP="000B6EAD">
            <w:pPr>
              <w:rPr>
                <w:rFonts w:cs="Arial"/>
                <w:lang w:val="en-US"/>
              </w:rPr>
            </w:pPr>
            <w:r>
              <w:rPr>
                <w:rFonts w:cs="Arial"/>
                <w:lang w:val="en-US"/>
              </w:rPr>
              <w:t>Noted</w:t>
            </w:r>
          </w:p>
        </w:tc>
      </w:tr>
      <w:tr w:rsidR="000B6EAD" w:rsidRPr="00D95972" w14:paraId="66D123B9" w14:textId="77777777" w:rsidTr="004A1867">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080098C" w14:textId="23CD3920" w:rsidR="000B6EAD" w:rsidRDefault="00DC3437"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FF"/>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D0977" w14:textId="0FB768CA" w:rsidR="000B6EAD" w:rsidRPr="00424C8C" w:rsidRDefault="00FA03D9" w:rsidP="000B6EAD">
            <w:pPr>
              <w:rPr>
                <w:rFonts w:cs="Arial"/>
                <w:lang w:val="en-US"/>
              </w:rPr>
            </w:pPr>
            <w:r>
              <w:rPr>
                <w:rFonts w:cs="Arial"/>
                <w:lang w:val="en-US"/>
              </w:rPr>
              <w:t>Noted</w:t>
            </w:r>
          </w:p>
        </w:tc>
      </w:tr>
      <w:tr w:rsidR="000B6EAD" w:rsidRPr="00D95972" w14:paraId="356F8F7A" w14:textId="77777777" w:rsidTr="004A1867">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4F3FAB" w14:textId="6BDCE9B6" w:rsidR="000B6EAD" w:rsidRDefault="00DC3437"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FF"/>
          </w:tcPr>
          <w:p w14:paraId="774A5923" w14:textId="1636DBF7" w:rsidR="000B6EAD" w:rsidRDefault="000B6EAD" w:rsidP="000B6EAD">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FF"/>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EC36C" w14:textId="4FC49EC5" w:rsidR="000B6EAD" w:rsidRDefault="00FA03D9" w:rsidP="000B6EAD">
            <w:pPr>
              <w:rPr>
                <w:rFonts w:cs="Arial"/>
                <w:lang w:val="en-US"/>
              </w:rPr>
            </w:pPr>
            <w:r>
              <w:rPr>
                <w:rFonts w:cs="Arial"/>
                <w:lang w:val="en-US"/>
              </w:rPr>
              <w:t>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4A1867">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272FF08" w14:textId="0325A2EF" w:rsidR="000B6EAD" w:rsidRDefault="00DC3437"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FF"/>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E85FA" w14:textId="01F1C329" w:rsidR="000B6EAD" w:rsidRPr="00424C8C" w:rsidRDefault="00FA03D9" w:rsidP="000B6EAD">
            <w:pPr>
              <w:rPr>
                <w:rFonts w:cs="Arial"/>
                <w:lang w:val="en-US"/>
              </w:rPr>
            </w:pPr>
            <w:r>
              <w:rPr>
                <w:rFonts w:cs="Arial"/>
                <w:lang w:val="en-US"/>
              </w:rPr>
              <w:t>Noted</w:t>
            </w:r>
          </w:p>
        </w:tc>
      </w:tr>
      <w:tr w:rsidR="000B6EAD" w:rsidRPr="00D95972" w14:paraId="54713F2A" w14:textId="77777777" w:rsidTr="004A1867">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5F8BE8A" w14:textId="7114C6F7" w:rsidR="000B6EAD" w:rsidRDefault="00DC3437"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FF"/>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FF"/>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3024E" w14:textId="0AA37153" w:rsidR="000B6EAD" w:rsidRDefault="00FA03D9" w:rsidP="000B6EAD">
            <w:pPr>
              <w:rPr>
                <w:rFonts w:cs="Arial"/>
                <w:lang w:val="en-US"/>
              </w:rPr>
            </w:pPr>
            <w:r>
              <w:rPr>
                <w:rFonts w:cs="Arial"/>
                <w:lang w:val="en-US"/>
              </w:rPr>
              <w:t>Noted</w:t>
            </w:r>
          </w:p>
          <w:p w14:paraId="2E780380" w14:textId="77777777" w:rsidR="00FA03D9" w:rsidRDefault="00040897" w:rsidP="000B6EAD">
            <w:pPr>
              <w:rPr>
                <w:rFonts w:cs="Arial"/>
                <w:lang w:val="en-US"/>
              </w:rPr>
            </w:pPr>
            <w:r>
              <w:rPr>
                <w:rFonts w:cs="Arial"/>
                <w:lang w:val="en-US"/>
              </w:rPr>
              <w:t xml:space="preserve">Related pCR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4A1867">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F4450EE" w14:textId="62845373" w:rsidR="000B6EAD" w:rsidRDefault="00DC3437"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FF"/>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24A169" w14:textId="5B0FCD79" w:rsidR="00FA03D9" w:rsidRDefault="00FA03D9" w:rsidP="00FA03D9">
            <w:pPr>
              <w:rPr>
                <w:rFonts w:cs="Arial"/>
                <w:lang w:val="en-US"/>
              </w:rPr>
            </w:pPr>
            <w:r>
              <w:rPr>
                <w:rFonts w:cs="Arial"/>
                <w:lang w:val="en-US"/>
              </w:rPr>
              <w:t>Noted</w:t>
            </w:r>
          </w:p>
          <w:p w14:paraId="684146C9" w14:textId="0112034B"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241D70">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13E239E" w14:textId="49EA054D" w:rsidR="000B6EAD" w:rsidRDefault="00DC3437"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FF"/>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2F5FB" w14:textId="16101B3C" w:rsidR="000B6EAD" w:rsidRDefault="00FA03D9" w:rsidP="000B6EAD">
            <w:pPr>
              <w:rPr>
                <w:rFonts w:cs="Arial"/>
                <w:lang w:val="en-US"/>
              </w:rPr>
            </w:pPr>
            <w:r>
              <w:rPr>
                <w:rFonts w:cs="Arial"/>
                <w:lang w:val="en-US"/>
              </w:rPr>
              <w:t>Noted</w:t>
            </w:r>
          </w:p>
          <w:p w14:paraId="4A459FD5" w14:textId="6E902664"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r w:rsidR="008A30F0">
              <w:rPr>
                <w:lang w:val="en-US"/>
              </w:rPr>
              <w:t>, C1-22343</w:t>
            </w:r>
            <w:r w:rsidR="00F14320">
              <w:rPr>
                <w:lang w:val="en-US"/>
              </w:rPr>
              <w:t>5</w:t>
            </w:r>
          </w:p>
          <w:p w14:paraId="37AE9044" w14:textId="6F271B0C" w:rsidR="00B95BD2" w:rsidRPr="00424C8C" w:rsidRDefault="00B95BD2" w:rsidP="000B6EAD">
            <w:pPr>
              <w:rPr>
                <w:rFonts w:cs="Arial"/>
                <w:lang w:val="en-US"/>
              </w:rPr>
            </w:pPr>
          </w:p>
        </w:tc>
      </w:tr>
      <w:tr w:rsidR="003A4976" w:rsidRPr="00D95972" w14:paraId="64BDC935" w14:textId="77777777" w:rsidTr="00241D70">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FF"/>
          </w:tcPr>
          <w:p w14:paraId="1422C3A1" w14:textId="0561AB59" w:rsidR="003A4976" w:rsidRPr="00615CA1" w:rsidRDefault="00DC3437" w:rsidP="000B6EAD">
            <w:pPr>
              <w:rPr>
                <w:rStyle w:val="Hyperlink"/>
              </w:rPr>
            </w:pPr>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FF"/>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FF"/>
          </w:tcPr>
          <w:p w14:paraId="647A1F29" w14:textId="69FDF00D" w:rsidR="008A30F0" w:rsidRDefault="003A4976" w:rsidP="000B6EAD">
            <w:pPr>
              <w:rPr>
                <w:rFonts w:cs="Arial"/>
              </w:rPr>
            </w:pPr>
            <w:r>
              <w:rPr>
                <w:rFonts w:cs="Arial"/>
              </w:rPr>
              <w:t>SA3</w:t>
            </w:r>
            <w:r w:rsidR="008A30F0">
              <w:rPr>
                <w:rFonts w:cs="Arial"/>
              </w:rPr>
              <w:t>LI</w:t>
            </w:r>
          </w:p>
        </w:tc>
        <w:tc>
          <w:tcPr>
            <w:tcW w:w="826" w:type="dxa"/>
            <w:tcBorders>
              <w:top w:val="single" w:sz="4" w:space="0" w:color="auto"/>
              <w:bottom w:val="single" w:sz="4" w:space="0" w:color="auto"/>
            </w:tcBorders>
            <w:shd w:val="clear" w:color="auto" w:fill="FFFFFF"/>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E024D" w14:textId="58DFEC5A" w:rsidR="00241D70" w:rsidRDefault="006C1EF4" w:rsidP="000B6EAD">
            <w:pPr>
              <w:rPr>
                <w:rFonts w:cs="Arial"/>
                <w:lang w:val="en-US"/>
              </w:rPr>
            </w:pPr>
            <w:r>
              <w:rPr>
                <w:rFonts w:cs="Arial"/>
                <w:lang w:val="en-US"/>
              </w:rPr>
              <w:t>Noted</w:t>
            </w:r>
          </w:p>
          <w:p w14:paraId="72F0196E" w14:textId="77777777" w:rsidR="00241D70" w:rsidRDefault="00241D70" w:rsidP="000B6EAD">
            <w:pPr>
              <w:rPr>
                <w:rFonts w:cs="Arial"/>
                <w:lang w:val="en-US"/>
              </w:rPr>
            </w:pPr>
          </w:p>
          <w:p w14:paraId="2387D956" w14:textId="789B253A" w:rsidR="00FA03D9" w:rsidRDefault="00FA03D9" w:rsidP="000B6EAD">
            <w:pPr>
              <w:rPr>
                <w:rFonts w:cs="Arial"/>
                <w:lang w:val="en-US"/>
              </w:rPr>
            </w:pPr>
            <w:r>
              <w:rPr>
                <w:rFonts w:cs="Arial"/>
                <w:lang w:val="en-US"/>
              </w:rPr>
              <w:t>DISC in 3682</w:t>
            </w:r>
          </w:p>
          <w:p w14:paraId="2F86D39A" w14:textId="6270783C" w:rsidR="008A30F0" w:rsidRDefault="008A30F0" w:rsidP="000B6EAD">
            <w:pPr>
              <w:rPr>
                <w:rFonts w:cs="Arial"/>
                <w:lang w:val="en-US"/>
              </w:rPr>
            </w:pPr>
          </w:p>
          <w:p w14:paraId="0FC185F8" w14:textId="4DC47C53" w:rsidR="008A30F0" w:rsidRDefault="008A30F0" w:rsidP="000B6EAD">
            <w:pPr>
              <w:rPr>
                <w:rFonts w:cs="Arial"/>
                <w:lang w:val="en-US"/>
              </w:rPr>
            </w:pPr>
            <w:r>
              <w:rPr>
                <w:rFonts w:cs="Arial"/>
                <w:lang w:val="en-US"/>
              </w:rPr>
              <w:t>QCOM: SA2 should take the lead</w:t>
            </w:r>
          </w:p>
          <w:p w14:paraId="05E2626F" w14:textId="3C0D4694" w:rsidR="008A30F0" w:rsidRDefault="008A30F0" w:rsidP="000B6EAD">
            <w:pPr>
              <w:rPr>
                <w:rFonts w:cs="Arial"/>
                <w:lang w:val="en-US"/>
              </w:rPr>
            </w:pPr>
            <w:r>
              <w:rPr>
                <w:rFonts w:cs="Arial"/>
                <w:lang w:val="en-US"/>
              </w:rPr>
              <w:t>DT: SA2 should take the lead</w:t>
            </w:r>
          </w:p>
          <w:p w14:paraId="698010BC" w14:textId="56302F35" w:rsidR="008A30F0" w:rsidRDefault="008A30F0" w:rsidP="000B6EAD">
            <w:pPr>
              <w:rPr>
                <w:rFonts w:cs="Arial"/>
                <w:lang w:val="en-US"/>
              </w:rPr>
            </w:pPr>
          </w:p>
          <w:p w14:paraId="118FE045" w14:textId="16FC7847" w:rsidR="00F14320" w:rsidRDefault="00F14320" w:rsidP="000B6EAD">
            <w:pPr>
              <w:rPr>
                <w:rFonts w:cs="Arial"/>
                <w:lang w:val="en-US"/>
              </w:rPr>
            </w:pPr>
            <w:r>
              <w:rPr>
                <w:rFonts w:cs="Arial"/>
                <w:lang w:val="en-US"/>
              </w:rPr>
              <w:t>Technical comments to be given on 3682</w:t>
            </w:r>
          </w:p>
          <w:p w14:paraId="7306BE41" w14:textId="23386158" w:rsidR="00FA03D9" w:rsidRPr="00424C8C" w:rsidRDefault="00FA03D9" w:rsidP="000B6EAD">
            <w:pPr>
              <w:rPr>
                <w:rFonts w:cs="Arial"/>
                <w:lang w:val="en-US"/>
              </w:rPr>
            </w:pPr>
          </w:p>
        </w:tc>
      </w:tr>
      <w:tr w:rsidR="00615CA1" w:rsidRPr="00D95972" w14:paraId="52B44399" w14:textId="77777777" w:rsidTr="007C6C70">
        <w:tc>
          <w:tcPr>
            <w:tcW w:w="976" w:type="dxa"/>
            <w:tcBorders>
              <w:left w:val="thinThickThinSmallGap" w:sz="24" w:space="0" w:color="auto"/>
              <w:bottom w:val="nil"/>
            </w:tcBorders>
            <w:shd w:val="clear" w:color="auto" w:fill="auto"/>
          </w:tcPr>
          <w:p w14:paraId="012BC560" w14:textId="77777777" w:rsidR="00615CA1" w:rsidRPr="00D95972" w:rsidRDefault="00615CA1" w:rsidP="00615CA1">
            <w:pPr>
              <w:rPr>
                <w:rFonts w:cs="Arial"/>
                <w:lang w:val="en-US"/>
              </w:rPr>
            </w:pPr>
          </w:p>
        </w:tc>
        <w:tc>
          <w:tcPr>
            <w:tcW w:w="1317" w:type="dxa"/>
            <w:gridSpan w:val="2"/>
            <w:tcBorders>
              <w:bottom w:val="nil"/>
            </w:tcBorders>
            <w:shd w:val="clear" w:color="auto" w:fill="auto"/>
          </w:tcPr>
          <w:p w14:paraId="073F92AD" w14:textId="77777777" w:rsidR="00615CA1" w:rsidRPr="00D95972" w:rsidRDefault="00615CA1" w:rsidP="00615CA1">
            <w:pPr>
              <w:rPr>
                <w:rFonts w:cs="Arial"/>
                <w:lang w:val="en-US"/>
              </w:rPr>
            </w:pPr>
          </w:p>
        </w:tc>
        <w:tc>
          <w:tcPr>
            <w:tcW w:w="1088" w:type="dxa"/>
            <w:tcBorders>
              <w:top w:val="single" w:sz="4" w:space="0" w:color="auto"/>
              <w:bottom w:val="single" w:sz="4" w:space="0" w:color="auto"/>
            </w:tcBorders>
            <w:shd w:val="clear" w:color="auto" w:fill="auto"/>
          </w:tcPr>
          <w:p w14:paraId="2CEA9D10" w14:textId="03B7D275" w:rsidR="00615CA1" w:rsidRPr="00615CA1" w:rsidRDefault="00DC3437" w:rsidP="00615CA1">
            <w:pPr>
              <w:rPr>
                <w:rStyle w:val="Hyperlink"/>
              </w:rPr>
            </w:pPr>
            <w:hyperlink r:id="rId49" w:tgtFrame="_blank" w:history="1">
              <w:r w:rsidR="00615CA1" w:rsidRPr="00615CA1">
                <w:rPr>
                  <w:rStyle w:val="Hyperlink"/>
                </w:rPr>
                <w:t>C1-223945</w:t>
              </w:r>
            </w:hyperlink>
          </w:p>
        </w:tc>
        <w:tc>
          <w:tcPr>
            <w:tcW w:w="4191" w:type="dxa"/>
            <w:gridSpan w:val="3"/>
            <w:tcBorders>
              <w:top w:val="single" w:sz="4" w:space="0" w:color="auto"/>
              <w:bottom w:val="single" w:sz="4" w:space="0" w:color="auto"/>
            </w:tcBorders>
            <w:shd w:val="clear" w:color="auto" w:fill="auto"/>
            <w:vAlign w:val="center"/>
          </w:tcPr>
          <w:p w14:paraId="3F984637" w14:textId="2C200BD3" w:rsidR="00615CA1" w:rsidRDefault="00615CA1" w:rsidP="00615CA1">
            <w:pPr>
              <w:rPr>
                <w:rFonts w:cs="Arial"/>
              </w:rPr>
            </w:pPr>
            <w:r w:rsidRPr="00615CA1">
              <w:rPr>
                <w:rFonts w:cs="Arial"/>
              </w:rPr>
              <w:t>Reply LS on MINT and Higher priority PLMN Selection</w:t>
            </w:r>
          </w:p>
        </w:tc>
        <w:tc>
          <w:tcPr>
            <w:tcW w:w="1767" w:type="dxa"/>
            <w:tcBorders>
              <w:top w:val="single" w:sz="4" w:space="0" w:color="auto"/>
              <w:bottom w:val="single" w:sz="4" w:space="0" w:color="auto"/>
            </w:tcBorders>
            <w:shd w:val="clear" w:color="auto" w:fill="auto"/>
          </w:tcPr>
          <w:p w14:paraId="4FCA948B" w14:textId="382E6C0A" w:rsidR="00615CA1" w:rsidRDefault="00615CA1" w:rsidP="00615CA1">
            <w:pPr>
              <w:rPr>
                <w:rFonts w:cs="Arial"/>
              </w:rPr>
            </w:pPr>
            <w:r>
              <w:rPr>
                <w:rFonts w:cs="Arial"/>
              </w:rPr>
              <w:t>SA1</w:t>
            </w:r>
          </w:p>
        </w:tc>
        <w:tc>
          <w:tcPr>
            <w:tcW w:w="826" w:type="dxa"/>
            <w:tcBorders>
              <w:top w:val="single" w:sz="4" w:space="0" w:color="auto"/>
              <w:bottom w:val="single" w:sz="4" w:space="0" w:color="auto"/>
            </w:tcBorders>
            <w:shd w:val="clear" w:color="auto" w:fill="auto"/>
          </w:tcPr>
          <w:p w14:paraId="29B17183" w14:textId="77777777" w:rsidR="00615CA1" w:rsidRPr="00615CA1" w:rsidRDefault="00615CA1" w:rsidP="00615CA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72B82C" w14:textId="0C8D39DA" w:rsidR="005B0443" w:rsidRDefault="005B0443" w:rsidP="00615CA1">
            <w:pPr>
              <w:rPr>
                <w:rFonts w:cs="Arial"/>
              </w:rPr>
            </w:pPr>
            <w:r>
              <w:rPr>
                <w:rFonts w:cs="Arial"/>
              </w:rPr>
              <w:t>Noted</w:t>
            </w:r>
          </w:p>
          <w:p w14:paraId="20F1176B" w14:textId="77777777" w:rsidR="005B0443" w:rsidRDefault="005B0443" w:rsidP="00615CA1">
            <w:pPr>
              <w:rPr>
                <w:rFonts w:cs="Arial"/>
              </w:rPr>
            </w:pPr>
          </w:p>
          <w:p w14:paraId="1F87A41A" w14:textId="08CC58AE" w:rsidR="00F14320" w:rsidRDefault="00F14320" w:rsidP="00615CA1">
            <w:pPr>
              <w:rPr>
                <w:rFonts w:cs="Arial"/>
              </w:rPr>
            </w:pPr>
            <w:r>
              <w:rPr>
                <w:rFonts w:cs="Arial"/>
              </w:rPr>
              <w:t>Come back on Fri</w:t>
            </w:r>
          </w:p>
          <w:p w14:paraId="2D06F59C" w14:textId="77777777" w:rsidR="00F14320" w:rsidRDefault="00F14320" w:rsidP="00615CA1">
            <w:pPr>
              <w:rPr>
                <w:rFonts w:cs="Arial"/>
              </w:rPr>
            </w:pPr>
          </w:p>
          <w:p w14:paraId="175C8057" w14:textId="31AF4C18" w:rsidR="00615CA1" w:rsidRPr="00615CA1" w:rsidRDefault="00F14320" w:rsidP="00615CA1">
            <w:pPr>
              <w:rPr>
                <w:rFonts w:cs="Arial"/>
              </w:rPr>
            </w:pPr>
            <w:r>
              <w:rPr>
                <w:rFonts w:cs="Arial"/>
              </w:rPr>
              <w:t xml:space="preserve">Related CR in 3769 </w:t>
            </w:r>
          </w:p>
        </w:tc>
      </w:tr>
      <w:tr w:rsidR="000B6EAD" w:rsidRPr="00D95972" w14:paraId="2FDA7639" w14:textId="77777777" w:rsidTr="007C6C70">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8E08F39" w14:textId="0CCB50B5" w:rsidR="000B6EAD" w:rsidRPr="00615CA1" w:rsidRDefault="00DC3437" w:rsidP="000B6EAD">
            <w:pPr>
              <w:rPr>
                <w:rStyle w:val="Hyperlink"/>
              </w:rPr>
            </w:pPr>
            <w:hyperlink r:id="rId50" w:tgtFrame="_blank" w:history="1">
              <w:r w:rsidR="00615CA1" w:rsidRPr="00615CA1">
                <w:rPr>
                  <w:rStyle w:val="Hyperlink"/>
                </w:rPr>
                <w:t>C1-223946</w:t>
              </w:r>
            </w:hyperlink>
          </w:p>
        </w:tc>
        <w:tc>
          <w:tcPr>
            <w:tcW w:w="4191" w:type="dxa"/>
            <w:gridSpan w:val="3"/>
            <w:tcBorders>
              <w:top w:val="single" w:sz="4" w:space="0" w:color="auto"/>
              <w:bottom w:val="single" w:sz="4" w:space="0" w:color="auto"/>
            </w:tcBorders>
            <w:shd w:val="clear" w:color="auto" w:fill="auto"/>
          </w:tcPr>
          <w:p w14:paraId="39E3676E" w14:textId="0A4018DF" w:rsidR="000B6EAD" w:rsidRPr="00A91B0A" w:rsidRDefault="00615CA1" w:rsidP="000B6EAD">
            <w:pPr>
              <w:rPr>
                <w:rFonts w:cs="Arial"/>
              </w:rPr>
            </w:pPr>
            <w:r w:rsidRPr="00615CA1">
              <w:rPr>
                <w:rFonts w:cs="Arial"/>
              </w:rPr>
              <w:t>Reply LS on Service Requirement of TS22.011CR0326</w:t>
            </w:r>
          </w:p>
        </w:tc>
        <w:tc>
          <w:tcPr>
            <w:tcW w:w="1767" w:type="dxa"/>
            <w:tcBorders>
              <w:top w:val="single" w:sz="4" w:space="0" w:color="auto"/>
              <w:bottom w:val="single" w:sz="4" w:space="0" w:color="auto"/>
            </w:tcBorders>
            <w:shd w:val="clear" w:color="auto" w:fill="auto"/>
          </w:tcPr>
          <w:p w14:paraId="6403CC1D" w14:textId="62097D10" w:rsidR="000B6EAD"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00BA569F" w14:textId="77777777" w:rsidR="000B6EAD" w:rsidRPr="00615CA1"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45BA5" w14:textId="77777777" w:rsidR="005B0443" w:rsidRDefault="005B0443" w:rsidP="000B6EAD">
            <w:pPr>
              <w:rPr>
                <w:rFonts w:cs="Arial"/>
              </w:rPr>
            </w:pPr>
            <w:r>
              <w:rPr>
                <w:rFonts w:cs="Arial"/>
              </w:rPr>
              <w:t>Noted</w:t>
            </w:r>
          </w:p>
          <w:p w14:paraId="11A1ACB9" w14:textId="77777777" w:rsidR="005B0443" w:rsidRDefault="005B0443" w:rsidP="000B6EAD">
            <w:pPr>
              <w:rPr>
                <w:rFonts w:cs="Arial"/>
              </w:rPr>
            </w:pPr>
          </w:p>
          <w:p w14:paraId="44EE6382" w14:textId="710CC2FF" w:rsidR="000B6EAD" w:rsidRDefault="00F14320" w:rsidP="000B6EAD">
            <w:pPr>
              <w:rPr>
                <w:rFonts w:cs="Arial"/>
              </w:rPr>
            </w:pPr>
            <w:r>
              <w:rPr>
                <w:rFonts w:cs="Arial"/>
              </w:rPr>
              <w:t>Come back on Fri</w:t>
            </w:r>
          </w:p>
          <w:p w14:paraId="41424899" w14:textId="27498883" w:rsidR="00F14320" w:rsidRDefault="00F14320" w:rsidP="000B6EAD">
            <w:pPr>
              <w:rPr>
                <w:rFonts w:cs="Arial"/>
              </w:rPr>
            </w:pPr>
          </w:p>
          <w:p w14:paraId="4B06DB7C" w14:textId="7773AB2F" w:rsidR="00F14320" w:rsidRDefault="00F14320" w:rsidP="000B6EAD">
            <w:pPr>
              <w:rPr>
                <w:rFonts w:cs="Arial"/>
              </w:rPr>
            </w:pPr>
          </w:p>
          <w:p w14:paraId="0799BC53" w14:textId="36504A61" w:rsidR="00F14320" w:rsidRPr="00615CA1" w:rsidRDefault="00F14320" w:rsidP="000B6EAD">
            <w:pPr>
              <w:rPr>
                <w:rFonts w:cs="Arial"/>
              </w:rPr>
            </w:pPr>
          </w:p>
        </w:tc>
      </w:tr>
      <w:tr w:rsidR="00615CA1" w:rsidRPr="00D95972" w14:paraId="44FE325E" w14:textId="77777777" w:rsidTr="007C6C70">
        <w:tc>
          <w:tcPr>
            <w:tcW w:w="976" w:type="dxa"/>
            <w:tcBorders>
              <w:left w:val="thinThickThinSmallGap" w:sz="24" w:space="0" w:color="auto"/>
              <w:bottom w:val="nil"/>
            </w:tcBorders>
            <w:shd w:val="clear" w:color="auto" w:fill="auto"/>
          </w:tcPr>
          <w:p w14:paraId="5AF68B16" w14:textId="7163131F" w:rsidR="00615CA1" w:rsidRPr="00D95972" w:rsidRDefault="00615CA1" w:rsidP="000B6EAD">
            <w:pPr>
              <w:rPr>
                <w:rFonts w:cs="Arial"/>
                <w:lang w:val="en-US"/>
              </w:rPr>
            </w:pPr>
          </w:p>
        </w:tc>
        <w:tc>
          <w:tcPr>
            <w:tcW w:w="1317" w:type="dxa"/>
            <w:gridSpan w:val="2"/>
            <w:tcBorders>
              <w:bottom w:val="nil"/>
            </w:tcBorders>
            <w:shd w:val="clear" w:color="auto" w:fill="auto"/>
          </w:tcPr>
          <w:p w14:paraId="3F42BCA9"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auto"/>
          </w:tcPr>
          <w:p w14:paraId="7E4C67EC" w14:textId="4421B8B1" w:rsidR="00615CA1" w:rsidRPr="00615CA1" w:rsidRDefault="00DC3437" w:rsidP="000B6EAD">
            <w:pPr>
              <w:rPr>
                <w:rStyle w:val="Hyperlink"/>
              </w:rPr>
            </w:pPr>
            <w:hyperlink r:id="rId51" w:tgtFrame="_blank" w:history="1">
              <w:r w:rsidR="00615CA1" w:rsidRPr="00615CA1">
                <w:rPr>
                  <w:rStyle w:val="Hyperlink"/>
                </w:rPr>
                <w:t>C1-223947</w:t>
              </w:r>
            </w:hyperlink>
          </w:p>
        </w:tc>
        <w:tc>
          <w:tcPr>
            <w:tcW w:w="4191" w:type="dxa"/>
            <w:gridSpan w:val="3"/>
            <w:tcBorders>
              <w:top w:val="single" w:sz="4" w:space="0" w:color="auto"/>
              <w:bottom w:val="single" w:sz="4" w:space="0" w:color="auto"/>
            </w:tcBorders>
            <w:shd w:val="clear" w:color="auto" w:fill="auto"/>
          </w:tcPr>
          <w:p w14:paraId="543BC258" w14:textId="3BC0877B" w:rsidR="00615CA1" w:rsidRPr="00A91B0A" w:rsidRDefault="00615CA1" w:rsidP="000B6EAD">
            <w:pPr>
              <w:rPr>
                <w:rFonts w:cs="Arial"/>
              </w:rPr>
            </w:pPr>
            <w:r w:rsidRPr="00615CA1">
              <w:rPr>
                <w:rFonts w:cs="Arial"/>
              </w:rPr>
              <w:t>Reply LS on multiparty Real-time Text (RTT) in conference calling</w:t>
            </w:r>
          </w:p>
        </w:tc>
        <w:tc>
          <w:tcPr>
            <w:tcW w:w="1767" w:type="dxa"/>
            <w:tcBorders>
              <w:top w:val="single" w:sz="4" w:space="0" w:color="auto"/>
              <w:bottom w:val="single" w:sz="4" w:space="0" w:color="auto"/>
            </w:tcBorders>
            <w:shd w:val="clear" w:color="auto" w:fill="auto"/>
          </w:tcPr>
          <w:p w14:paraId="139B7C51" w14:textId="26EC90E6" w:rsidR="00615CA1"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4EFCFACE"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8055" w14:textId="38555B23" w:rsidR="00615CA1" w:rsidRPr="00615CA1" w:rsidRDefault="005B0443" w:rsidP="000B6EAD">
            <w:pPr>
              <w:rPr>
                <w:rFonts w:cs="Arial"/>
              </w:rPr>
            </w:pPr>
            <w:r>
              <w:rPr>
                <w:rFonts w:cs="Arial"/>
              </w:rPr>
              <w:t>Noted</w:t>
            </w:r>
          </w:p>
        </w:tc>
      </w:tr>
      <w:tr w:rsidR="00615CA1" w:rsidRPr="00D95972" w14:paraId="3BD8042B" w14:textId="77777777" w:rsidTr="00D93912">
        <w:tc>
          <w:tcPr>
            <w:tcW w:w="976" w:type="dxa"/>
            <w:tcBorders>
              <w:left w:val="thinThickThinSmallGap" w:sz="24" w:space="0" w:color="auto"/>
              <w:bottom w:val="nil"/>
            </w:tcBorders>
            <w:shd w:val="clear" w:color="auto" w:fill="auto"/>
          </w:tcPr>
          <w:p w14:paraId="3680B3B2"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027A83D7"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31209038" w14:textId="5AFDEA4E" w:rsidR="00615CA1" w:rsidRDefault="007C6C70" w:rsidP="000B6EAD">
            <w:r>
              <w:t>C1-</w:t>
            </w:r>
            <w:bookmarkStart w:id="10" w:name="_Hlk103599513"/>
            <w:r>
              <w:t>223951</w:t>
            </w:r>
            <w:bookmarkEnd w:id="10"/>
          </w:p>
        </w:tc>
        <w:tc>
          <w:tcPr>
            <w:tcW w:w="4191" w:type="dxa"/>
            <w:gridSpan w:val="3"/>
            <w:tcBorders>
              <w:top w:val="single" w:sz="4" w:space="0" w:color="auto"/>
              <w:bottom w:val="single" w:sz="4" w:space="0" w:color="auto"/>
            </w:tcBorders>
            <w:shd w:val="clear" w:color="auto" w:fill="FFFFFF" w:themeFill="background1"/>
          </w:tcPr>
          <w:p w14:paraId="49498844" w14:textId="1F887FA9" w:rsidR="00615CA1" w:rsidRPr="00615CA1" w:rsidRDefault="007C6C70" w:rsidP="000B6EAD">
            <w:pPr>
              <w:rPr>
                <w:rFonts w:cs="Arial"/>
              </w:rPr>
            </w:pPr>
            <w:r>
              <w:t>Reply LS on multiparty Real-time Text (RTT) in conference calling</w:t>
            </w:r>
          </w:p>
        </w:tc>
        <w:tc>
          <w:tcPr>
            <w:tcW w:w="1767" w:type="dxa"/>
            <w:tcBorders>
              <w:top w:val="single" w:sz="4" w:space="0" w:color="auto"/>
              <w:bottom w:val="single" w:sz="4" w:space="0" w:color="auto"/>
            </w:tcBorders>
            <w:shd w:val="clear" w:color="auto" w:fill="FFFFFF" w:themeFill="background1"/>
          </w:tcPr>
          <w:p w14:paraId="24FD73F8" w14:textId="5A223855" w:rsidR="00615CA1" w:rsidRPr="00A91B0A" w:rsidRDefault="007C6C70" w:rsidP="000B6EAD">
            <w:pPr>
              <w:rPr>
                <w:rFonts w:cs="Arial"/>
              </w:rPr>
            </w:pPr>
            <w:r>
              <w:rPr>
                <w:rFonts w:cs="Arial"/>
              </w:rPr>
              <w:t>CT4</w:t>
            </w:r>
          </w:p>
        </w:tc>
        <w:tc>
          <w:tcPr>
            <w:tcW w:w="826" w:type="dxa"/>
            <w:tcBorders>
              <w:top w:val="single" w:sz="4" w:space="0" w:color="auto"/>
              <w:bottom w:val="single" w:sz="4" w:space="0" w:color="auto"/>
            </w:tcBorders>
            <w:shd w:val="clear" w:color="auto" w:fill="FFFFFF" w:themeFill="background1"/>
          </w:tcPr>
          <w:p w14:paraId="2A56ADB6" w14:textId="1049D661" w:rsidR="00615CA1" w:rsidRPr="00615CA1" w:rsidRDefault="007C6C70"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F5B26E" w14:textId="77777777" w:rsidR="00D93912" w:rsidRDefault="00D93912" w:rsidP="000B6EAD">
            <w:pPr>
              <w:rPr>
                <w:rFonts w:cs="Arial"/>
              </w:rPr>
            </w:pPr>
            <w:r>
              <w:rPr>
                <w:rFonts w:cs="Arial"/>
              </w:rPr>
              <w:t>POSTPONED</w:t>
            </w:r>
          </w:p>
          <w:p w14:paraId="037FDE4B" w14:textId="77777777" w:rsidR="00D93912" w:rsidRDefault="00D93912" w:rsidP="000B6EAD">
            <w:pPr>
              <w:rPr>
                <w:rFonts w:cs="Arial"/>
              </w:rPr>
            </w:pPr>
          </w:p>
          <w:p w14:paraId="5A52F6EF" w14:textId="75CAE353" w:rsidR="00615CA1" w:rsidRPr="00615CA1" w:rsidRDefault="007C6C70" w:rsidP="000B6EAD">
            <w:pPr>
              <w:rPr>
                <w:rFonts w:cs="Arial"/>
              </w:rPr>
            </w:pPr>
            <w:r>
              <w:rPr>
                <w:rFonts w:cs="Arial"/>
              </w:rPr>
              <w:t>LATE LS</w:t>
            </w:r>
          </w:p>
        </w:tc>
      </w:tr>
      <w:tr w:rsidR="00615CA1" w:rsidRPr="00D95972" w14:paraId="388E8C64" w14:textId="77777777" w:rsidTr="00D93912">
        <w:tc>
          <w:tcPr>
            <w:tcW w:w="976" w:type="dxa"/>
            <w:tcBorders>
              <w:left w:val="thinThickThinSmallGap" w:sz="24" w:space="0" w:color="auto"/>
              <w:bottom w:val="nil"/>
            </w:tcBorders>
            <w:shd w:val="clear" w:color="auto" w:fill="auto"/>
          </w:tcPr>
          <w:p w14:paraId="559EE5BF"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4BE0AC66"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0542A0FF" w14:textId="30E95651" w:rsidR="00615CA1" w:rsidRPr="00B32BE0" w:rsidRDefault="00862E61" w:rsidP="000B6EAD">
            <w:pPr>
              <w:rPr>
                <w:rFonts w:cs="Arial"/>
              </w:rPr>
            </w:pPr>
            <w:r w:rsidRPr="00B32BE0">
              <w:rPr>
                <w:rFonts w:cs="Arial"/>
              </w:rPr>
              <w:t>C1-223956</w:t>
            </w:r>
          </w:p>
        </w:tc>
        <w:tc>
          <w:tcPr>
            <w:tcW w:w="4191" w:type="dxa"/>
            <w:gridSpan w:val="3"/>
            <w:tcBorders>
              <w:top w:val="single" w:sz="4" w:space="0" w:color="auto"/>
              <w:bottom w:val="single" w:sz="4" w:space="0" w:color="auto"/>
            </w:tcBorders>
            <w:shd w:val="clear" w:color="auto" w:fill="FFFFFF" w:themeFill="background1"/>
          </w:tcPr>
          <w:p w14:paraId="6827053D" w14:textId="6E26B34B" w:rsidR="00615CA1" w:rsidRPr="00615CA1" w:rsidRDefault="00862E61" w:rsidP="000B6EAD">
            <w:pPr>
              <w:rPr>
                <w:rFonts w:cs="Arial"/>
              </w:rPr>
            </w:pPr>
            <w:r w:rsidRPr="00862E61">
              <w:rPr>
                <w:rFonts w:cs="Arial"/>
              </w:rPr>
              <w:t>Reply LS on Logical relationship between query parameters</w:t>
            </w:r>
          </w:p>
        </w:tc>
        <w:tc>
          <w:tcPr>
            <w:tcW w:w="1767" w:type="dxa"/>
            <w:tcBorders>
              <w:top w:val="single" w:sz="4" w:space="0" w:color="auto"/>
              <w:bottom w:val="single" w:sz="4" w:space="0" w:color="auto"/>
            </w:tcBorders>
            <w:shd w:val="clear" w:color="auto" w:fill="FFFFFF" w:themeFill="background1"/>
          </w:tcPr>
          <w:p w14:paraId="3C00F49D" w14:textId="6962F41E" w:rsidR="00615CA1" w:rsidRPr="00A91B0A" w:rsidRDefault="00862E61" w:rsidP="000B6EAD">
            <w:pPr>
              <w:rPr>
                <w:rFonts w:cs="Arial"/>
              </w:rPr>
            </w:pPr>
            <w:r>
              <w:rPr>
                <w:rFonts w:cs="Arial"/>
              </w:rPr>
              <w:t>SA4</w:t>
            </w:r>
          </w:p>
        </w:tc>
        <w:tc>
          <w:tcPr>
            <w:tcW w:w="826" w:type="dxa"/>
            <w:tcBorders>
              <w:top w:val="single" w:sz="4" w:space="0" w:color="auto"/>
              <w:bottom w:val="single" w:sz="4" w:space="0" w:color="auto"/>
            </w:tcBorders>
            <w:shd w:val="clear" w:color="auto" w:fill="FFFFFF" w:themeFill="background1"/>
          </w:tcPr>
          <w:p w14:paraId="0BB503C1" w14:textId="5DB4A0D0" w:rsidR="00615CA1" w:rsidRPr="00615CA1" w:rsidRDefault="00862E61"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6A57F" w14:textId="77777777" w:rsidR="00D93912" w:rsidRDefault="00D93912" w:rsidP="000B6EAD">
            <w:pPr>
              <w:rPr>
                <w:rFonts w:cs="Arial"/>
              </w:rPr>
            </w:pPr>
            <w:r>
              <w:rPr>
                <w:rFonts w:cs="Arial"/>
              </w:rPr>
              <w:t>POSTPONED</w:t>
            </w:r>
          </w:p>
          <w:p w14:paraId="1B832F01" w14:textId="77777777" w:rsidR="00D93912" w:rsidRDefault="00D93912" w:rsidP="000B6EAD">
            <w:pPr>
              <w:rPr>
                <w:rFonts w:cs="Arial"/>
              </w:rPr>
            </w:pPr>
          </w:p>
          <w:p w14:paraId="3A5DB8FD" w14:textId="6407D4FF" w:rsidR="00615CA1" w:rsidRPr="00615CA1" w:rsidRDefault="00862E61" w:rsidP="000B6EAD">
            <w:pPr>
              <w:rPr>
                <w:rFonts w:cs="Arial"/>
              </w:rPr>
            </w:pPr>
            <w:r>
              <w:rPr>
                <w:rFonts w:cs="Arial"/>
              </w:rPr>
              <w:t>LATE LS</w:t>
            </w:r>
          </w:p>
        </w:tc>
      </w:tr>
      <w:tr w:rsidR="00615CA1" w:rsidRPr="00D95972" w14:paraId="5DD51BCC" w14:textId="77777777" w:rsidTr="00D329C5">
        <w:tc>
          <w:tcPr>
            <w:tcW w:w="976" w:type="dxa"/>
            <w:tcBorders>
              <w:left w:val="thinThickThinSmallGap" w:sz="24" w:space="0" w:color="auto"/>
              <w:bottom w:val="nil"/>
            </w:tcBorders>
            <w:shd w:val="clear" w:color="auto" w:fill="auto"/>
          </w:tcPr>
          <w:p w14:paraId="7BFD903C" w14:textId="53985A31" w:rsidR="00615CA1" w:rsidRPr="00D95972" w:rsidRDefault="00615CA1" w:rsidP="000B6EAD">
            <w:pPr>
              <w:rPr>
                <w:rFonts w:cs="Arial"/>
                <w:lang w:val="en-US"/>
              </w:rPr>
            </w:pPr>
          </w:p>
        </w:tc>
        <w:tc>
          <w:tcPr>
            <w:tcW w:w="1317" w:type="dxa"/>
            <w:gridSpan w:val="2"/>
            <w:tcBorders>
              <w:bottom w:val="nil"/>
            </w:tcBorders>
            <w:shd w:val="clear" w:color="auto" w:fill="auto"/>
          </w:tcPr>
          <w:p w14:paraId="49934921"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32695B9E" w14:textId="57059B11" w:rsidR="00615CA1" w:rsidRPr="00B32BE0" w:rsidRDefault="00B64E82" w:rsidP="000B6EAD">
            <w:pPr>
              <w:rPr>
                <w:rFonts w:cs="Arial"/>
              </w:rPr>
            </w:pPr>
            <w:r w:rsidRPr="00B32BE0">
              <w:rPr>
                <w:rFonts w:cs="Arial"/>
              </w:rPr>
              <w:t>C1-224038</w:t>
            </w:r>
          </w:p>
        </w:tc>
        <w:tc>
          <w:tcPr>
            <w:tcW w:w="4191" w:type="dxa"/>
            <w:gridSpan w:val="3"/>
            <w:tcBorders>
              <w:top w:val="single" w:sz="4" w:space="0" w:color="auto"/>
              <w:bottom w:val="single" w:sz="4" w:space="0" w:color="auto"/>
            </w:tcBorders>
            <w:shd w:val="clear" w:color="auto" w:fill="FFFFFF"/>
          </w:tcPr>
          <w:p w14:paraId="0EEC9411" w14:textId="30457670" w:rsidR="00615CA1" w:rsidRPr="00B32BE0" w:rsidRDefault="00B64E82" w:rsidP="000B6EAD">
            <w:pPr>
              <w:rPr>
                <w:rFonts w:cs="Arial"/>
              </w:rPr>
            </w:pPr>
            <w:r w:rsidRPr="00B64E82">
              <w:rPr>
                <w:rFonts w:cs="Arial"/>
              </w:rPr>
              <w:t>LS on Clarification on MBS Security Keys</w:t>
            </w:r>
          </w:p>
        </w:tc>
        <w:tc>
          <w:tcPr>
            <w:tcW w:w="1767" w:type="dxa"/>
            <w:tcBorders>
              <w:top w:val="single" w:sz="4" w:space="0" w:color="auto"/>
              <w:bottom w:val="single" w:sz="4" w:space="0" w:color="auto"/>
            </w:tcBorders>
            <w:shd w:val="clear" w:color="auto" w:fill="FFFFFF"/>
          </w:tcPr>
          <w:p w14:paraId="24F91796" w14:textId="36915931" w:rsidR="00615CA1" w:rsidRPr="00A91B0A" w:rsidRDefault="00B64E82"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030A8CF1" w14:textId="7F4C52E2" w:rsidR="00615CA1" w:rsidRPr="00B32BE0" w:rsidRDefault="00B64E82" w:rsidP="000B6EAD">
            <w:pPr>
              <w:rPr>
                <w:rFonts w:cs="Arial"/>
              </w:rPr>
            </w:pPr>
            <w:r w:rsidRPr="00B32BE0">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725562" w14:textId="77777777" w:rsidR="00615CA1" w:rsidRPr="00B32BE0" w:rsidRDefault="00B64E82" w:rsidP="000B6EAD">
            <w:pPr>
              <w:rPr>
                <w:rFonts w:cs="Arial"/>
              </w:rPr>
            </w:pPr>
            <w:r w:rsidRPr="00B32BE0">
              <w:rPr>
                <w:rFonts w:cs="Arial"/>
              </w:rPr>
              <w:t>Postponed</w:t>
            </w:r>
          </w:p>
          <w:p w14:paraId="41A2574D" w14:textId="77777777" w:rsidR="00B64E82" w:rsidRPr="00B32BE0" w:rsidRDefault="00B64E82" w:rsidP="000B6EAD">
            <w:pPr>
              <w:rPr>
                <w:rFonts w:cs="Arial"/>
              </w:rPr>
            </w:pPr>
          </w:p>
          <w:p w14:paraId="46CDBCE9" w14:textId="293739FD" w:rsidR="00B64E82" w:rsidRPr="00B32BE0" w:rsidRDefault="00B64E82" w:rsidP="000B6EAD">
            <w:pPr>
              <w:rPr>
                <w:rFonts w:cs="Arial"/>
              </w:rPr>
            </w:pPr>
            <w:r w:rsidRPr="00B32BE0">
              <w:rPr>
                <w:rFonts w:cs="Arial"/>
              </w:rPr>
              <w:t>LATE LS</w:t>
            </w:r>
          </w:p>
        </w:tc>
      </w:tr>
      <w:tr w:rsidR="00615CA1" w:rsidRPr="00D95972" w14:paraId="7D6A7796" w14:textId="77777777" w:rsidTr="00D329C5">
        <w:tc>
          <w:tcPr>
            <w:tcW w:w="976" w:type="dxa"/>
            <w:tcBorders>
              <w:left w:val="thinThickThinSmallGap" w:sz="24" w:space="0" w:color="auto"/>
              <w:bottom w:val="nil"/>
            </w:tcBorders>
            <w:shd w:val="clear" w:color="auto" w:fill="auto"/>
          </w:tcPr>
          <w:p w14:paraId="390DC167"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5FC15060"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1635696A" w14:textId="4D0A4005" w:rsidR="00615CA1" w:rsidRPr="00B32BE0" w:rsidRDefault="00B64E82" w:rsidP="000B6EAD">
            <w:pPr>
              <w:rPr>
                <w:rFonts w:cs="Arial"/>
              </w:rPr>
            </w:pPr>
            <w:r w:rsidRPr="00B32BE0">
              <w:rPr>
                <w:rFonts w:cs="Arial"/>
              </w:rPr>
              <w:t>C1-224276</w:t>
            </w:r>
          </w:p>
        </w:tc>
        <w:tc>
          <w:tcPr>
            <w:tcW w:w="4191" w:type="dxa"/>
            <w:gridSpan w:val="3"/>
            <w:tcBorders>
              <w:top w:val="single" w:sz="4" w:space="0" w:color="auto"/>
              <w:bottom w:val="single" w:sz="4" w:space="0" w:color="auto"/>
            </w:tcBorders>
            <w:shd w:val="clear" w:color="auto" w:fill="FFFFFF"/>
          </w:tcPr>
          <w:p w14:paraId="1A19C8A0" w14:textId="7A4BB07B" w:rsidR="00615CA1" w:rsidRPr="00B32BE0" w:rsidRDefault="00B64E82" w:rsidP="000B6EAD">
            <w:pPr>
              <w:rPr>
                <w:rFonts w:cs="Arial"/>
              </w:rPr>
            </w:pPr>
            <w:r w:rsidRPr="00B32BE0">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FF"/>
          </w:tcPr>
          <w:p w14:paraId="6A324FAE" w14:textId="5E2C02FF" w:rsidR="00615CA1" w:rsidRPr="00A91B0A" w:rsidRDefault="00B64E82"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2727B0D6" w14:textId="010FEE16" w:rsidR="00615CA1" w:rsidRPr="00B32BE0" w:rsidRDefault="00B64E82" w:rsidP="000B6EAD">
            <w:pPr>
              <w:rPr>
                <w:rFonts w:cs="Arial"/>
              </w:rPr>
            </w:pPr>
            <w:r w:rsidRPr="00B32BE0">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428F4" w14:textId="77777777" w:rsidR="00615CA1" w:rsidRPr="00B32BE0" w:rsidRDefault="00B64E82" w:rsidP="000B6EAD">
            <w:pPr>
              <w:rPr>
                <w:rFonts w:cs="Arial"/>
              </w:rPr>
            </w:pPr>
            <w:r w:rsidRPr="00B32BE0">
              <w:rPr>
                <w:rFonts w:cs="Arial"/>
              </w:rPr>
              <w:t>Postponed</w:t>
            </w:r>
          </w:p>
          <w:p w14:paraId="135DF26F" w14:textId="77777777" w:rsidR="00B64E82" w:rsidRPr="00B32BE0" w:rsidRDefault="00B64E82" w:rsidP="000B6EAD">
            <w:pPr>
              <w:rPr>
                <w:rFonts w:cs="Arial"/>
              </w:rPr>
            </w:pPr>
          </w:p>
          <w:p w14:paraId="38B7C76D" w14:textId="77598644" w:rsidR="00B64E82" w:rsidRPr="00B32BE0" w:rsidRDefault="00B64E82" w:rsidP="000B6EAD">
            <w:pPr>
              <w:rPr>
                <w:rFonts w:cs="Arial"/>
              </w:rPr>
            </w:pPr>
            <w:r w:rsidRPr="00B32BE0">
              <w:rPr>
                <w:rFonts w:cs="Arial"/>
              </w:rPr>
              <w:t>LATE LS</w:t>
            </w:r>
          </w:p>
        </w:tc>
      </w:tr>
      <w:tr w:rsidR="002D5CA3" w:rsidRPr="00D95972" w14:paraId="3BF4F307" w14:textId="77777777" w:rsidTr="00D329C5">
        <w:tc>
          <w:tcPr>
            <w:tcW w:w="976" w:type="dxa"/>
            <w:tcBorders>
              <w:left w:val="thinThickThinSmallGap" w:sz="24" w:space="0" w:color="auto"/>
              <w:bottom w:val="nil"/>
            </w:tcBorders>
            <w:shd w:val="clear" w:color="auto" w:fill="auto"/>
          </w:tcPr>
          <w:p w14:paraId="212FFCEA" w14:textId="77777777" w:rsidR="002D5CA3" w:rsidRPr="00D95972" w:rsidRDefault="002D5CA3" w:rsidP="000B6EAD">
            <w:pPr>
              <w:rPr>
                <w:rFonts w:cs="Arial"/>
                <w:lang w:val="en-US"/>
              </w:rPr>
            </w:pPr>
          </w:p>
        </w:tc>
        <w:tc>
          <w:tcPr>
            <w:tcW w:w="1317" w:type="dxa"/>
            <w:gridSpan w:val="2"/>
            <w:tcBorders>
              <w:bottom w:val="nil"/>
            </w:tcBorders>
            <w:shd w:val="clear" w:color="auto" w:fill="auto"/>
          </w:tcPr>
          <w:p w14:paraId="4906579A" w14:textId="77777777" w:rsidR="002D5CA3" w:rsidRPr="00D95972" w:rsidRDefault="002D5CA3" w:rsidP="000B6EAD">
            <w:pPr>
              <w:rPr>
                <w:rFonts w:cs="Arial"/>
                <w:lang w:val="en-US"/>
              </w:rPr>
            </w:pPr>
          </w:p>
        </w:tc>
        <w:tc>
          <w:tcPr>
            <w:tcW w:w="1088" w:type="dxa"/>
            <w:tcBorders>
              <w:top w:val="single" w:sz="4" w:space="0" w:color="auto"/>
              <w:bottom w:val="single" w:sz="4" w:space="0" w:color="auto"/>
            </w:tcBorders>
            <w:shd w:val="clear" w:color="auto" w:fill="FFFFFF"/>
          </w:tcPr>
          <w:p w14:paraId="135B8A70" w14:textId="5D102B5A" w:rsidR="002D5CA3" w:rsidRPr="00B32BE0" w:rsidRDefault="002D5CA3" w:rsidP="000B6EAD">
            <w:pPr>
              <w:rPr>
                <w:rFonts w:cs="Arial"/>
              </w:rPr>
            </w:pPr>
            <w:r>
              <w:t>C1-224302</w:t>
            </w:r>
          </w:p>
        </w:tc>
        <w:tc>
          <w:tcPr>
            <w:tcW w:w="4191" w:type="dxa"/>
            <w:gridSpan w:val="3"/>
            <w:tcBorders>
              <w:top w:val="single" w:sz="4" w:space="0" w:color="auto"/>
              <w:bottom w:val="single" w:sz="4" w:space="0" w:color="auto"/>
            </w:tcBorders>
            <w:shd w:val="clear" w:color="auto" w:fill="FFFFFF"/>
          </w:tcPr>
          <w:p w14:paraId="39DA95D9" w14:textId="4A2334B6" w:rsidR="002D5CA3" w:rsidRPr="00B32BE0" w:rsidRDefault="0044718B" w:rsidP="000B6EAD">
            <w:pPr>
              <w:rPr>
                <w:rFonts w:cs="Arial"/>
              </w:rPr>
            </w:pPr>
            <w:r w:rsidRPr="0044718B">
              <w:rPr>
                <w:rFonts w:cs="Arial"/>
              </w:rPr>
              <w:t>Reply LS on EPS fallback enhancements</w:t>
            </w:r>
          </w:p>
        </w:tc>
        <w:tc>
          <w:tcPr>
            <w:tcW w:w="1767" w:type="dxa"/>
            <w:tcBorders>
              <w:top w:val="single" w:sz="4" w:space="0" w:color="auto"/>
              <w:bottom w:val="single" w:sz="4" w:space="0" w:color="auto"/>
            </w:tcBorders>
            <w:shd w:val="clear" w:color="auto" w:fill="FFFFFF"/>
          </w:tcPr>
          <w:p w14:paraId="11B3714A" w14:textId="390FF599" w:rsidR="002D5CA3" w:rsidRDefault="0044718B"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2C0DD3FD" w14:textId="6FA83A2B" w:rsidR="002D5CA3" w:rsidRPr="00B32BE0" w:rsidRDefault="0044718B"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6D95B" w14:textId="77777777" w:rsidR="002D5CA3" w:rsidRDefault="0044718B" w:rsidP="000B6EAD">
            <w:pPr>
              <w:rPr>
                <w:rFonts w:cs="Arial"/>
              </w:rPr>
            </w:pPr>
            <w:r>
              <w:rPr>
                <w:rFonts w:cs="Arial"/>
              </w:rPr>
              <w:t>Postponed</w:t>
            </w:r>
          </w:p>
          <w:p w14:paraId="1F5F127A" w14:textId="77777777" w:rsidR="0044718B" w:rsidRDefault="0044718B" w:rsidP="000B6EAD">
            <w:pPr>
              <w:rPr>
                <w:rFonts w:cs="Arial"/>
              </w:rPr>
            </w:pPr>
          </w:p>
          <w:p w14:paraId="298A5BEA" w14:textId="32015E36" w:rsidR="0044718B" w:rsidRPr="00B32BE0" w:rsidRDefault="0044718B" w:rsidP="000B6EAD">
            <w:pPr>
              <w:rPr>
                <w:rFonts w:cs="Arial"/>
              </w:rPr>
            </w:pPr>
            <w:r>
              <w:rPr>
                <w:rFonts w:cs="Arial"/>
              </w:rPr>
              <w:t>LATE LS</w:t>
            </w:r>
          </w:p>
        </w:tc>
      </w:tr>
      <w:tr w:rsidR="002D5CA3" w:rsidRPr="00D95972" w14:paraId="3DCD4C35" w14:textId="77777777" w:rsidTr="00D329C5">
        <w:tc>
          <w:tcPr>
            <w:tcW w:w="976" w:type="dxa"/>
            <w:tcBorders>
              <w:left w:val="thinThickThinSmallGap" w:sz="24" w:space="0" w:color="auto"/>
              <w:bottom w:val="nil"/>
            </w:tcBorders>
            <w:shd w:val="clear" w:color="auto" w:fill="auto"/>
          </w:tcPr>
          <w:p w14:paraId="1AC8BE27" w14:textId="77777777" w:rsidR="002D5CA3" w:rsidRPr="00D95972" w:rsidRDefault="002D5CA3" w:rsidP="000B6EAD">
            <w:pPr>
              <w:rPr>
                <w:rFonts w:cs="Arial"/>
                <w:lang w:val="en-US"/>
              </w:rPr>
            </w:pPr>
          </w:p>
        </w:tc>
        <w:tc>
          <w:tcPr>
            <w:tcW w:w="1317" w:type="dxa"/>
            <w:gridSpan w:val="2"/>
            <w:tcBorders>
              <w:bottom w:val="nil"/>
            </w:tcBorders>
            <w:shd w:val="clear" w:color="auto" w:fill="auto"/>
          </w:tcPr>
          <w:p w14:paraId="2233AE32" w14:textId="77777777" w:rsidR="002D5CA3" w:rsidRPr="00D95972" w:rsidRDefault="002D5CA3" w:rsidP="000B6EAD">
            <w:pPr>
              <w:rPr>
                <w:rFonts w:cs="Arial"/>
                <w:lang w:val="en-US"/>
              </w:rPr>
            </w:pPr>
          </w:p>
        </w:tc>
        <w:tc>
          <w:tcPr>
            <w:tcW w:w="1088" w:type="dxa"/>
            <w:tcBorders>
              <w:top w:val="single" w:sz="4" w:space="0" w:color="auto"/>
              <w:bottom w:val="single" w:sz="4" w:space="0" w:color="auto"/>
            </w:tcBorders>
            <w:shd w:val="clear" w:color="auto" w:fill="FFFFFF"/>
          </w:tcPr>
          <w:p w14:paraId="33AE6757" w14:textId="77777777" w:rsidR="002D5CA3" w:rsidRPr="00B32BE0" w:rsidRDefault="002D5CA3" w:rsidP="000B6EAD">
            <w:pPr>
              <w:rPr>
                <w:rFonts w:cs="Arial"/>
              </w:rPr>
            </w:pPr>
          </w:p>
        </w:tc>
        <w:tc>
          <w:tcPr>
            <w:tcW w:w="4191" w:type="dxa"/>
            <w:gridSpan w:val="3"/>
            <w:tcBorders>
              <w:top w:val="single" w:sz="4" w:space="0" w:color="auto"/>
              <w:bottom w:val="single" w:sz="4" w:space="0" w:color="auto"/>
            </w:tcBorders>
            <w:shd w:val="clear" w:color="auto" w:fill="FFFFFF"/>
          </w:tcPr>
          <w:p w14:paraId="44BF50C4" w14:textId="77777777" w:rsidR="002D5CA3" w:rsidRPr="00B32BE0" w:rsidRDefault="002D5CA3" w:rsidP="000B6EAD">
            <w:pPr>
              <w:rPr>
                <w:rFonts w:cs="Arial"/>
              </w:rPr>
            </w:pPr>
          </w:p>
        </w:tc>
        <w:tc>
          <w:tcPr>
            <w:tcW w:w="1767" w:type="dxa"/>
            <w:tcBorders>
              <w:top w:val="single" w:sz="4" w:space="0" w:color="auto"/>
              <w:bottom w:val="single" w:sz="4" w:space="0" w:color="auto"/>
            </w:tcBorders>
            <w:shd w:val="clear" w:color="auto" w:fill="FFFFFF"/>
          </w:tcPr>
          <w:p w14:paraId="7A8A5913" w14:textId="77777777" w:rsidR="002D5CA3" w:rsidRDefault="002D5CA3" w:rsidP="000B6EAD">
            <w:pPr>
              <w:rPr>
                <w:rFonts w:cs="Arial"/>
              </w:rPr>
            </w:pPr>
          </w:p>
        </w:tc>
        <w:tc>
          <w:tcPr>
            <w:tcW w:w="826" w:type="dxa"/>
            <w:tcBorders>
              <w:top w:val="single" w:sz="4" w:space="0" w:color="auto"/>
              <w:bottom w:val="single" w:sz="4" w:space="0" w:color="auto"/>
            </w:tcBorders>
            <w:shd w:val="clear" w:color="auto" w:fill="FFFFFF"/>
          </w:tcPr>
          <w:p w14:paraId="288820FE" w14:textId="77777777" w:rsidR="002D5CA3" w:rsidRPr="00B32BE0" w:rsidRDefault="002D5CA3"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68A1E" w14:textId="77777777" w:rsidR="002D5CA3" w:rsidRPr="00B32BE0" w:rsidRDefault="002D5CA3" w:rsidP="000B6EAD">
            <w:pPr>
              <w:rPr>
                <w:rFonts w:cs="Arial"/>
              </w:rPr>
            </w:pPr>
          </w:p>
        </w:tc>
      </w:tr>
      <w:tr w:rsidR="00B32BE0" w:rsidRPr="00D95972" w14:paraId="7EB1CAD5" w14:textId="77777777" w:rsidTr="00D329C5">
        <w:tc>
          <w:tcPr>
            <w:tcW w:w="976" w:type="dxa"/>
            <w:tcBorders>
              <w:left w:val="thinThickThinSmallGap" w:sz="24" w:space="0" w:color="auto"/>
              <w:bottom w:val="nil"/>
            </w:tcBorders>
            <w:shd w:val="clear" w:color="auto" w:fill="auto"/>
          </w:tcPr>
          <w:p w14:paraId="3EBBDBFA" w14:textId="77777777" w:rsidR="00B32BE0" w:rsidRPr="00D95972" w:rsidRDefault="00B32BE0" w:rsidP="000B6EAD">
            <w:pPr>
              <w:rPr>
                <w:rFonts w:cs="Arial"/>
                <w:lang w:val="en-US"/>
              </w:rPr>
            </w:pPr>
          </w:p>
        </w:tc>
        <w:tc>
          <w:tcPr>
            <w:tcW w:w="1317" w:type="dxa"/>
            <w:gridSpan w:val="2"/>
            <w:tcBorders>
              <w:bottom w:val="nil"/>
            </w:tcBorders>
            <w:shd w:val="clear" w:color="auto" w:fill="auto"/>
          </w:tcPr>
          <w:p w14:paraId="47F2CDC0" w14:textId="77777777" w:rsidR="00B32BE0" w:rsidRPr="00D95972" w:rsidRDefault="00B32BE0" w:rsidP="000B6EAD">
            <w:pPr>
              <w:rPr>
                <w:rFonts w:cs="Arial"/>
                <w:lang w:val="en-US"/>
              </w:rPr>
            </w:pPr>
          </w:p>
        </w:tc>
        <w:tc>
          <w:tcPr>
            <w:tcW w:w="1088" w:type="dxa"/>
            <w:tcBorders>
              <w:top w:val="single" w:sz="4" w:space="0" w:color="auto"/>
              <w:bottom w:val="single" w:sz="4" w:space="0" w:color="auto"/>
            </w:tcBorders>
            <w:shd w:val="clear" w:color="auto" w:fill="FFFFFF"/>
          </w:tcPr>
          <w:p w14:paraId="48CC26FA" w14:textId="77777777" w:rsidR="00B32BE0" w:rsidRPr="00B32BE0" w:rsidRDefault="00B32BE0" w:rsidP="000B6EAD">
            <w:pPr>
              <w:rPr>
                <w:rFonts w:cs="Arial"/>
              </w:rPr>
            </w:pPr>
          </w:p>
        </w:tc>
        <w:tc>
          <w:tcPr>
            <w:tcW w:w="4191" w:type="dxa"/>
            <w:gridSpan w:val="3"/>
            <w:tcBorders>
              <w:top w:val="single" w:sz="4" w:space="0" w:color="auto"/>
              <w:bottom w:val="single" w:sz="4" w:space="0" w:color="auto"/>
            </w:tcBorders>
            <w:shd w:val="clear" w:color="auto" w:fill="FFFFFF"/>
          </w:tcPr>
          <w:p w14:paraId="5B0011B2" w14:textId="77777777" w:rsidR="00B32BE0" w:rsidRPr="00B32BE0" w:rsidRDefault="00B32BE0" w:rsidP="000B6EAD">
            <w:pPr>
              <w:rPr>
                <w:rFonts w:cs="Arial"/>
              </w:rPr>
            </w:pPr>
          </w:p>
        </w:tc>
        <w:tc>
          <w:tcPr>
            <w:tcW w:w="1767" w:type="dxa"/>
            <w:tcBorders>
              <w:top w:val="single" w:sz="4" w:space="0" w:color="auto"/>
              <w:bottom w:val="single" w:sz="4" w:space="0" w:color="auto"/>
            </w:tcBorders>
            <w:shd w:val="clear" w:color="auto" w:fill="FFFFFF"/>
          </w:tcPr>
          <w:p w14:paraId="2CB3C171" w14:textId="77777777" w:rsidR="00B32BE0" w:rsidRDefault="00B32BE0" w:rsidP="000B6EAD">
            <w:pPr>
              <w:rPr>
                <w:rFonts w:cs="Arial"/>
              </w:rPr>
            </w:pPr>
          </w:p>
        </w:tc>
        <w:tc>
          <w:tcPr>
            <w:tcW w:w="826" w:type="dxa"/>
            <w:tcBorders>
              <w:top w:val="single" w:sz="4" w:space="0" w:color="auto"/>
              <w:bottom w:val="single" w:sz="4" w:space="0" w:color="auto"/>
            </w:tcBorders>
            <w:shd w:val="clear" w:color="auto" w:fill="FFFFFF"/>
          </w:tcPr>
          <w:p w14:paraId="0710D57C" w14:textId="77777777" w:rsidR="00B32BE0" w:rsidRPr="00B32BE0" w:rsidRDefault="00B32BE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AA9D3" w14:textId="77777777" w:rsidR="00B32BE0" w:rsidRPr="00B32BE0" w:rsidRDefault="00B32BE0" w:rsidP="000B6EAD">
            <w:pPr>
              <w:rPr>
                <w:rFonts w:cs="Arial"/>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r>
              <w:rPr>
                <w:rFonts w:cs="Arial"/>
              </w:rPr>
              <w:t>Tdoc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r w:rsidRPr="00D95972">
              <w:rPr>
                <w:rFonts w:eastAsia="Calibri" w:cs="Arial"/>
              </w:rPr>
              <w:t>PktCbl-Intw</w:t>
            </w:r>
          </w:p>
          <w:p w14:paraId="754CACD7" w14:textId="77777777" w:rsidR="000B6EAD" w:rsidRPr="00D95972" w:rsidRDefault="000B6EAD" w:rsidP="000B6EAD">
            <w:pPr>
              <w:rPr>
                <w:rFonts w:eastAsia="Calibri" w:cs="Arial"/>
              </w:rPr>
            </w:pPr>
            <w:r w:rsidRPr="00D95972">
              <w:rPr>
                <w:rFonts w:eastAsia="Calibri" w:cs="Arial"/>
              </w:rPr>
              <w:t>PktCbl-Deploy</w:t>
            </w:r>
          </w:p>
          <w:p w14:paraId="198FA64D" w14:textId="77777777" w:rsidR="000B6EAD" w:rsidRPr="00D95972" w:rsidRDefault="000B6EAD" w:rsidP="000B6EAD">
            <w:pPr>
              <w:rPr>
                <w:rFonts w:eastAsia="Calibri" w:cs="Arial"/>
              </w:rPr>
            </w:pPr>
            <w:r w:rsidRPr="00D95972">
              <w:rPr>
                <w:rFonts w:eastAsia="Calibri" w:cs="Arial"/>
              </w:rPr>
              <w:t>PktCbl-Sec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r w:rsidRPr="00D95972">
              <w:rPr>
                <w:rFonts w:eastAsia="Calibri" w:cs="Arial"/>
                <w:lang w:val="fr-FR"/>
              </w:rPr>
              <w:t>IMS_Corp</w:t>
            </w:r>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IMS-Cont</w:t>
            </w:r>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r w:rsidRPr="00D95972">
              <w:rPr>
                <w:rFonts w:cs="Arial"/>
              </w:rPr>
              <w:t>HomeNB-LTE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r w:rsidRPr="00D95972">
              <w:rPr>
                <w:rFonts w:cs="Arial"/>
              </w:rPr>
              <w:t>EData</w:t>
            </w:r>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CSG, HomeeNB and HomeNB</w:t>
            </w:r>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r>
              <w:rPr>
                <w:rFonts w:cs="Arial"/>
              </w:rPr>
              <w:t>Tdoc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lastRenderedPageBreak/>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r w:rsidRPr="00D95972">
              <w:rPr>
                <w:rFonts w:eastAsia="Calibri" w:cs="Arial"/>
              </w:rPr>
              <w:t>eCAT-SS</w:t>
            </w:r>
          </w:p>
          <w:p w14:paraId="08A019F3" w14:textId="77777777" w:rsidR="000B6EAD" w:rsidRPr="00D95972" w:rsidRDefault="000B6EAD" w:rsidP="000B6EAD">
            <w:pPr>
              <w:rPr>
                <w:rFonts w:eastAsia="Calibri" w:cs="Arial"/>
              </w:rPr>
            </w:pPr>
            <w:r w:rsidRPr="00D95972">
              <w:rPr>
                <w:rFonts w:eastAsia="Calibri" w:cs="Arial"/>
              </w:rPr>
              <w:t>eMMTel-CC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r w:rsidRPr="00D95972">
              <w:rPr>
                <w:rFonts w:cs="Arial"/>
                <w:color w:val="000000"/>
              </w:rPr>
              <w:t>eANDSF</w:t>
            </w:r>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lastRenderedPageBreak/>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r>
              <w:rPr>
                <w:rFonts w:cs="Arial"/>
              </w:rPr>
              <w:t>Tdoc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r w:rsidRPr="00D95972">
              <w:rPr>
                <w:rFonts w:eastAsia="Calibri" w:cs="Arial"/>
              </w:rPr>
              <w:t>IMS_SC_eIDT</w:t>
            </w:r>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r w:rsidRPr="00D95972">
              <w:rPr>
                <w:rFonts w:eastAsia="Calibri" w:cs="Arial"/>
              </w:rPr>
              <w:t>eAoC</w:t>
            </w:r>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r w:rsidRPr="00D95972">
              <w:rPr>
                <w:rFonts w:eastAsia="Calibri" w:cs="Arial"/>
              </w:rPr>
              <w:t>eSRVCC</w:t>
            </w:r>
          </w:p>
          <w:p w14:paraId="2248D8EB" w14:textId="77777777" w:rsidR="000B6EAD" w:rsidRPr="00D95972" w:rsidRDefault="000B6EAD" w:rsidP="000B6EAD">
            <w:pPr>
              <w:rPr>
                <w:rFonts w:eastAsia="Calibri" w:cs="Arial"/>
              </w:rPr>
            </w:pPr>
            <w:r w:rsidRPr="00D95972">
              <w:rPr>
                <w:rFonts w:eastAsia="Calibri" w:cs="Arial"/>
              </w:rPr>
              <w:t>aSRVCC</w:t>
            </w:r>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r w:rsidRPr="00D95972">
              <w:rPr>
                <w:rFonts w:eastAsia="Batang" w:cs="Arial"/>
                <w:lang w:eastAsia="ko-KR"/>
              </w:rPr>
              <w:t>AoC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r w:rsidRPr="00D95972">
              <w:rPr>
                <w:rFonts w:cs="Arial"/>
              </w:rPr>
              <w:lastRenderedPageBreak/>
              <w:t>eMPS-CN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r>
              <w:rPr>
                <w:rFonts w:cs="Arial"/>
              </w:rPr>
              <w:t>Tdoc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r w:rsidRPr="00D95972">
              <w:rPr>
                <w:rFonts w:cs="Arial"/>
              </w:rPr>
              <w:t>vSRVCC-CT</w:t>
            </w:r>
          </w:p>
          <w:p w14:paraId="68512080" w14:textId="77777777" w:rsidR="000B6EAD" w:rsidRPr="00D95972" w:rsidRDefault="000B6EAD" w:rsidP="000B6EAD">
            <w:pPr>
              <w:rPr>
                <w:rFonts w:cs="Arial"/>
              </w:rPr>
            </w:pPr>
            <w:r w:rsidRPr="00D95972">
              <w:rPr>
                <w:rFonts w:cs="Arial"/>
              </w:rPr>
              <w:t>rSRVCC-CT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Roaming Architecture for VoIMS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r w:rsidRPr="00D95972">
              <w:rPr>
                <w:rFonts w:cs="Arial"/>
              </w:rPr>
              <w:t>RT_VGCS_Red</w:t>
            </w:r>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SIMTC-CN_Pow</w:t>
            </w:r>
          </w:p>
          <w:p w14:paraId="5D5A445C" w14:textId="77777777" w:rsidR="000B6EAD" w:rsidRPr="00D95972" w:rsidRDefault="000B6EAD" w:rsidP="000B6EAD">
            <w:pPr>
              <w:rPr>
                <w:rFonts w:cs="Arial"/>
              </w:rPr>
            </w:pPr>
            <w:r w:rsidRPr="00D95972">
              <w:rPr>
                <w:rFonts w:cs="Arial"/>
              </w:rPr>
              <w:t>SIMTC-PS_Only</w:t>
            </w:r>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r w:rsidRPr="00D95972">
              <w:rPr>
                <w:rFonts w:cs="Arial"/>
              </w:rPr>
              <w:t>Full_MOCN-GERAN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r w:rsidRPr="00D95972">
              <w:rPr>
                <w:rFonts w:cs="Arial"/>
              </w:rPr>
              <w:t>eNR_EPC</w:t>
            </w:r>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r w:rsidRPr="00D95972">
              <w:rPr>
                <w:rFonts w:eastAsia="Batang" w:cs="Arial"/>
                <w:lang w:eastAsia="ko-KR"/>
              </w:rPr>
              <w:t>BroadBand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r>
              <w:rPr>
                <w:rFonts w:cs="Arial"/>
              </w:rPr>
              <w:t>Tdoc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r w:rsidRPr="00D95972">
              <w:rPr>
                <w:rFonts w:cs="Arial"/>
              </w:rPr>
              <w:t>bSRVCC</w:t>
            </w:r>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r w:rsidRPr="00D95972">
              <w:rPr>
                <w:rFonts w:cs="Arial"/>
              </w:rPr>
              <w:t>eDRVCC</w:t>
            </w:r>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r w:rsidRPr="00D95972">
              <w:rPr>
                <w:rFonts w:cs="Arial"/>
              </w:rPr>
              <w:t>IMS_RegCon-CT</w:t>
            </w:r>
          </w:p>
          <w:p w14:paraId="35679423" w14:textId="77777777" w:rsidR="000B6EAD" w:rsidRPr="00D95972" w:rsidRDefault="000B6EAD" w:rsidP="000B6EAD">
            <w:pPr>
              <w:rPr>
                <w:rFonts w:cs="Arial"/>
              </w:rPr>
            </w:pPr>
            <w:r w:rsidRPr="00D95972">
              <w:rPr>
                <w:rFonts w:cs="Arial"/>
              </w:rPr>
              <w:t>BusTI-CT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r w:rsidRPr="00D95972">
              <w:rPr>
                <w:rFonts w:cs="Arial"/>
              </w:rPr>
              <w:t>eIODB</w:t>
            </w:r>
          </w:p>
          <w:p w14:paraId="641010AE" w14:textId="77777777" w:rsidR="000B6EAD" w:rsidRPr="00D95972" w:rsidRDefault="000B6EAD" w:rsidP="000B6EAD">
            <w:pPr>
              <w:rPr>
                <w:rFonts w:cs="Arial"/>
              </w:rPr>
            </w:pPr>
            <w:r w:rsidRPr="00D95972">
              <w:rPr>
                <w:rFonts w:cs="Arial"/>
              </w:rPr>
              <w:t>IMS_WebRTC</w:t>
            </w:r>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r w:rsidRPr="00D95972">
              <w:rPr>
                <w:rFonts w:cs="Arial"/>
              </w:rPr>
              <w:t>eMEDIASEC-CT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r w:rsidRPr="00D95972">
              <w:rPr>
                <w:rFonts w:cs="Arial"/>
              </w:rPr>
              <w:t>EVS_codec-CT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IMS Emergency PSAP Callback</w:t>
            </w:r>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r w:rsidRPr="00D95972">
              <w:rPr>
                <w:rFonts w:cs="Arial"/>
              </w:rPr>
              <w:t>MTCe-UEPCOP-CT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r w:rsidRPr="00D95972">
              <w:rPr>
                <w:rFonts w:cs="Arial"/>
                <w:lang w:val="en-US"/>
              </w:rPr>
              <w:t>UTRA_LTE_WLAN_interw-CT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r w:rsidRPr="00D95972">
              <w:rPr>
                <w:rFonts w:cs="Arial"/>
              </w:rPr>
              <w:t>Dia_SGSN_SMS</w:t>
            </w:r>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r w:rsidRPr="00D95972">
              <w:rPr>
                <w:rFonts w:cs="Arial"/>
              </w:rPr>
              <w:t>NewToN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r>
              <w:rPr>
                <w:rFonts w:cs="Arial"/>
              </w:rPr>
              <w:t>Tdoc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Rel-13 Mision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r w:rsidRPr="00D95972">
              <w:rPr>
                <w:rFonts w:cs="Arial"/>
              </w:rPr>
              <w:lastRenderedPageBreak/>
              <w:t>voE-UTRAN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r w:rsidRPr="00D95972">
              <w:rPr>
                <w:rFonts w:cs="Arial"/>
              </w:rPr>
              <w:t>DRuMS-CT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r w:rsidRPr="00D95972">
              <w:rPr>
                <w:rFonts w:cs="Arial"/>
              </w:rPr>
              <w:t>mSRVCC</w:t>
            </w:r>
          </w:p>
          <w:p w14:paraId="5778C4B5" w14:textId="77777777" w:rsidR="000B6EAD" w:rsidRPr="00D95972" w:rsidRDefault="000B6EAD" w:rsidP="000B6EAD">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r w:rsidRPr="00D95972">
              <w:rPr>
                <w:rFonts w:cs="Arial"/>
              </w:rPr>
              <w:t>eProSe-Ext-CT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r w:rsidRPr="00D95972">
              <w:rPr>
                <w:rFonts w:cs="Arial"/>
              </w:rPr>
              <w:t>ePCSCF_WLAN</w:t>
            </w:r>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r w:rsidRPr="00D95972">
              <w:rPr>
                <w:rFonts w:cs="Arial"/>
              </w:rPr>
              <w:t>EVSoCS-CT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r w:rsidRPr="00D95972">
              <w:rPr>
                <w:rFonts w:cs="Arial"/>
              </w:rPr>
              <w:t>eDRX-CT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r w:rsidRPr="00D95972">
              <w:rPr>
                <w:rFonts w:cs="Arial"/>
              </w:rPr>
              <w:t>CIoT-CT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r>
              <w:rPr>
                <w:rFonts w:cs="Arial"/>
              </w:rPr>
              <w:t>Tdoc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Rel-14 Mision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F31FB4" w:rsidRPr="00D95972" w14:paraId="3ABFB7C2" w14:textId="77777777" w:rsidTr="00386364">
        <w:tc>
          <w:tcPr>
            <w:tcW w:w="976" w:type="dxa"/>
            <w:tcBorders>
              <w:top w:val="nil"/>
              <w:left w:val="thinThickThinSmallGap" w:sz="24" w:space="0" w:color="auto"/>
              <w:bottom w:val="nil"/>
            </w:tcBorders>
          </w:tcPr>
          <w:p w14:paraId="289AE384"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59171232"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652200CC" w14:textId="77777777" w:rsidR="00F31FB4" w:rsidRPr="00D95972" w:rsidRDefault="00DC3437" w:rsidP="00F23949">
            <w:pPr>
              <w:rPr>
                <w:rFonts w:cs="Arial"/>
              </w:rPr>
            </w:pPr>
            <w:hyperlink r:id="rId52" w:history="1">
              <w:r w:rsidR="00F31FB4">
                <w:rPr>
                  <w:rStyle w:val="Hyperlink"/>
                </w:rPr>
                <w:t>C1-223438</w:t>
              </w:r>
            </w:hyperlink>
          </w:p>
        </w:tc>
        <w:tc>
          <w:tcPr>
            <w:tcW w:w="4191" w:type="dxa"/>
            <w:gridSpan w:val="3"/>
            <w:tcBorders>
              <w:top w:val="single" w:sz="4" w:space="0" w:color="auto"/>
              <w:bottom w:val="single" w:sz="4" w:space="0" w:color="auto"/>
            </w:tcBorders>
            <w:shd w:val="clear" w:color="auto" w:fill="auto"/>
          </w:tcPr>
          <w:p w14:paraId="64857CE1" w14:textId="77777777" w:rsidR="00F31FB4" w:rsidRPr="00D95972" w:rsidRDefault="00F31FB4" w:rsidP="00F23949">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auto"/>
          </w:tcPr>
          <w:p w14:paraId="7014BDB8" w14:textId="77777777" w:rsidR="00F31FB4" w:rsidRPr="00D95972" w:rsidRDefault="00F31FB4" w:rsidP="00F23949">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66BF30F4" w14:textId="77777777" w:rsidR="00F31FB4" w:rsidRPr="00D95972" w:rsidRDefault="00F31FB4" w:rsidP="00F23949">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4FC5FD3F" w14:textId="0A8DDE15" w:rsidR="00F31FB4" w:rsidRDefault="00F31FB4" w:rsidP="00F23949">
            <w:pPr>
              <w:rPr>
                <w:rFonts w:cs="Arial"/>
              </w:rPr>
            </w:pPr>
            <w:r>
              <w:rPr>
                <w:rFonts w:cs="Arial"/>
              </w:rPr>
              <w:t>Postponed</w:t>
            </w:r>
          </w:p>
          <w:p w14:paraId="70CA38FD" w14:textId="77777777" w:rsidR="00386364" w:rsidRDefault="00386364" w:rsidP="00F23949">
            <w:pPr>
              <w:rPr>
                <w:rFonts w:cs="Arial"/>
              </w:rPr>
            </w:pPr>
          </w:p>
          <w:p w14:paraId="79913658" w14:textId="3D368CF4" w:rsidR="00F31FB4" w:rsidRDefault="00F31FB4" w:rsidP="00F23949">
            <w:pPr>
              <w:rPr>
                <w:rFonts w:cs="Arial"/>
              </w:rPr>
            </w:pPr>
            <w:r>
              <w:rPr>
                <w:rFonts w:cs="Arial"/>
              </w:rPr>
              <w:t>Jörgen Thu 1103: Do we need CR, can be fixed during implementation.</w:t>
            </w:r>
          </w:p>
          <w:p w14:paraId="52DED3B7" w14:textId="77777777" w:rsidR="00F31FB4" w:rsidRDefault="00F31FB4" w:rsidP="00F23949">
            <w:pPr>
              <w:rPr>
                <w:rFonts w:cs="Arial"/>
              </w:rPr>
            </w:pPr>
            <w:r>
              <w:rPr>
                <w:rFonts w:cs="Arial"/>
              </w:rPr>
              <w:t>Andrijana Thu 1112: Fine to do after plenary.</w:t>
            </w:r>
          </w:p>
          <w:p w14:paraId="496CF629" w14:textId="77777777" w:rsidR="00F31FB4" w:rsidRDefault="00F31FB4" w:rsidP="00F23949">
            <w:pPr>
              <w:rPr>
                <w:rFonts w:cs="Arial"/>
              </w:rPr>
            </w:pPr>
            <w:r>
              <w:rPr>
                <w:rFonts w:cs="Arial"/>
              </w:rPr>
              <w:t>Val Thu 1747: Answers</w:t>
            </w:r>
          </w:p>
          <w:p w14:paraId="742C6533" w14:textId="77777777" w:rsidR="00F31FB4" w:rsidRDefault="00F31FB4" w:rsidP="00F23949">
            <w:pPr>
              <w:rPr>
                <w:rFonts w:cs="Arial"/>
              </w:rPr>
            </w:pPr>
            <w:r>
              <w:rPr>
                <w:rFonts w:cs="Arial"/>
              </w:rPr>
              <w:t>Jörgen Mon 2302: Proposes handling</w:t>
            </w:r>
          </w:p>
          <w:p w14:paraId="66333B5A" w14:textId="77777777" w:rsidR="00F31FB4" w:rsidRDefault="00F31FB4" w:rsidP="00F23949">
            <w:pPr>
              <w:rPr>
                <w:rFonts w:cs="Arial"/>
              </w:rPr>
            </w:pPr>
            <w:r>
              <w:rPr>
                <w:rFonts w:cs="Arial"/>
              </w:rPr>
              <w:t>Val Tue 0015: Asks question</w:t>
            </w:r>
          </w:p>
          <w:p w14:paraId="5678E634" w14:textId="77777777" w:rsidR="00F31FB4" w:rsidRDefault="00F31FB4" w:rsidP="00F23949">
            <w:pPr>
              <w:rPr>
                <w:rFonts w:cs="Arial"/>
              </w:rPr>
            </w:pPr>
            <w:r>
              <w:rPr>
                <w:rFonts w:cs="Arial"/>
              </w:rPr>
              <w:t>Jörgen Tue 0840: answers</w:t>
            </w:r>
          </w:p>
          <w:p w14:paraId="7724320D" w14:textId="77777777" w:rsidR="00F31FB4" w:rsidRDefault="00F31FB4" w:rsidP="00F23949">
            <w:pPr>
              <w:rPr>
                <w:rFonts w:cs="Arial"/>
              </w:rPr>
            </w:pPr>
            <w:r>
              <w:rPr>
                <w:rFonts w:cs="Arial"/>
              </w:rPr>
              <w:lastRenderedPageBreak/>
              <w:t>Piali Tue 1222: Why not skip the XML files.</w:t>
            </w:r>
          </w:p>
          <w:p w14:paraId="42A122C5" w14:textId="77777777" w:rsidR="00F31FB4" w:rsidRPr="00D95972" w:rsidRDefault="00F31FB4" w:rsidP="00F23949">
            <w:pPr>
              <w:rPr>
                <w:rFonts w:cs="Arial"/>
              </w:rPr>
            </w:pPr>
            <w:r>
              <w:rPr>
                <w:rFonts w:cs="Arial"/>
              </w:rPr>
              <w:t>Jörgen Tue 2111: Could be done, but decision is needed.</w:t>
            </w:r>
          </w:p>
        </w:tc>
      </w:tr>
      <w:tr w:rsidR="00F31FB4" w:rsidRPr="00D95972" w14:paraId="1A3A5F48" w14:textId="77777777" w:rsidTr="00386364">
        <w:tc>
          <w:tcPr>
            <w:tcW w:w="976" w:type="dxa"/>
            <w:tcBorders>
              <w:top w:val="nil"/>
              <w:left w:val="thinThickThinSmallGap" w:sz="24" w:space="0" w:color="auto"/>
              <w:bottom w:val="nil"/>
            </w:tcBorders>
          </w:tcPr>
          <w:p w14:paraId="67F95F4C"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64C9CDEF"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2CEE362C" w14:textId="77777777" w:rsidR="00F31FB4" w:rsidRPr="00D95972" w:rsidRDefault="00DC3437" w:rsidP="00F23949">
            <w:pPr>
              <w:rPr>
                <w:rFonts w:cs="Arial"/>
              </w:rPr>
            </w:pPr>
            <w:hyperlink r:id="rId53" w:history="1">
              <w:r w:rsidR="00F31FB4">
                <w:rPr>
                  <w:rStyle w:val="Hyperlink"/>
                </w:rPr>
                <w:t>C1-223439</w:t>
              </w:r>
            </w:hyperlink>
          </w:p>
        </w:tc>
        <w:tc>
          <w:tcPr>
            <w:tcW w:w="4191" w:type="dxa"/>
            <w:gridSpan w:val="3"/>
            <w:tcBorders>
              <w:top w:val="single" w:sz="4" w:space="0" w:color="auto"/>
              <w:bottom w:val="single" w:sz="4" w:space="0" w:color="auto"/>
            </w:tcBorders>
            <w:shd w:val="clear" w:color="auto" w:fill="auto"/>
          </w:tcPr>
          <w:p w14:paraId="49A1027C" w14:textId="77777777" w:rsidR="00F31FB4" w:rsidRPr="00D95972" w:rsidRDefault="00F31FB4" w:rsidP="00F23949">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auto"/>
          </w:tcPr>
          <w:p w14:paraId="40E93A58" w14:textId="77777777" w:rsidR="00F31FB4" w:rsidRPr="00D95972" w:rsidRDefault="00F31FB4" w:rsidP="00F23949">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4E702001" w14:textId="77777777" w:rsidR="00F31FB4" w:rsidRPr="00D95972" w:rsidRDefault="00F31FB4" w:rsidP="00F23949">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3E889EA1" w14:textId="7F8D9115" w:rsidR="00F31FB4" w:rsidRPr="00D95972" w:rsidRDefault="00F31FB4" w:rsidP="00F23949">
            <w:pPr>
              <w:rPr>
                <w:rFonts w:cs="Arial"/>
              </w:rPr>
            </w:pPr>
            <w:r>
              <w:rPr>
                <w:rFonts w:cs="Arial"/>
              </w:rPr>
              <w:t>Postponed</w:t>
            </w:r>
          </w:p>
        </w:tc>
      </w:tr>
      <w:tr w:rsidR="00F31FB4" w:rsidRPr="00D95972" w14:paraId="05468A57" w14:textId="77777777" w:rsidTr="00386364">
        <w:tc>
          <w:tcPr>
            <w:tcW w:w="976" w:type="dxa"/>
            <w:tcBorders>
              <w:top w:val="nil"/>
              <w:left w:val="thinThickThinSmallGap" w:sz="24" w:space="0" w:color="auto"/>
              <w:bottom w:val="nil"/>
            </w:tcBorders>
          </w:tcPr>
          <w:p w14:paraId="4C6609FF"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019A685D"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1BA25A68" w14:textId="77777777" w:rsidR="00F31FB4" w:rsidRPr="00D95972" w:rsidRDefault="00DC3437" w:rsidP="00F23949">
            <w:pPr>
              <w:rPr>
                <w:rFonts w:cs="Arial"/>
              </w:rPr>
            </w:pPr>
            <w:hyperlink r:id="rId54" w:history="1">
              <w:r w:rsidR="00F31FB4">
                <w:rPr>
                  <w:rStyle w:val="Hyperlink"/>
                </w:rPr>
                <w:t>C1-223475</w:t>
              </w:r>
            </w:hyperlink>
          </w:p>
        </w:tc>
        <w:tc>
          <w:tcPr>
            <w:tcW w:w="4191" w:type="dxa"/>
            <w:gridSpan w:val="3"/>
            <w:tcBorders>
              <w:top w:val="single" w:sz="4" w:space="0" w:color="auto"/>
              <w:bottom w:val="single" w:sz="4" w:space="0" w:color="auto"/>
            </w:tcBorders>
            <w:shd w:val="clear" w:color="auto" w:fill="auto"/>
          </w:tcPr>
          <w:p w14:paraId="3E72F81D" w14:textId="77777777" w:rsidR="00F31FB4" w:rsidRPr="00D95972" w:rsidRDefault="00F31FB4" w:rsidP="00F23949">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auto"/>
          </w:tcPr>
          <w:p w14:paraId="5BA53595" w14:textId="77777777" w:rsidR="00F31FB4" w:rsidRPr="00D95972" w:rsidRDefault="00F31FB4" w:rsidP="00F23949">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6C056A65" w14:textId="77777777" w:rsidR="00F31FB4" w:rsidRPr="00D95972" w:rsidRDefault="00F31FB4" w:rsidP="00F23949">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6CF99A8" w14:textId="18F945A3" w:rsidR="00F31FB4" w:rsidRPr="00D95972" w:rsidRDefault="00F31FB4" w:rsidP="00F23949">
            <w:pPr>
              <w:rPr>
                <w:rFonts w:cs="Arial"/>
              </w:rPr>
            </w:pPr>
            <w:r>
              <w:rPr>
                <w:rFonts w:cs="Arial"/>
              </w:rPr>
              <w:t>Postponed</w:t>
            </w:r>
          </w:p>
        </w:tc>
      </w:tr>
      <w:tr w:rsidR="00F31FB4" w:rsidRPr="00D95972" w14:paraId="0E9DE121" w14:textId="77777777" w:rsidTr="00386364">
        <w:tc>
          <w:tcPr>
            <w:tcW w:w="976" w:type="dxa"/>
            <w:tcBorders>
              <w:top w:val="nil"/>
              <w:left w:val="thinThickThinSmallGap" w:sz="24" w:space="0" w:color="auto"/>
              <w:bottom w:val="nil"/>
            </w:tcBorders>
          </w:tcPr>
          <w:p w14:paraId="7E35E9F1"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755CC78C"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03602F96" w14:textId="77777777" w:rsidR="00F31FB4" w:rsidRPr="00D95972" w:rsidRDefault="00DC3437" w:rsidP="00F23949">
            <w:pPr>
              <w:rPr>
                <w:rFonts w:cs="Arial"/>
              </w:rPr>
            </w:pPr>
            <w:hyperlink r:id="rId55" w:history="1">
              <w:r w:rsidR="00F31FB4">
                <w:rPr>
                  <w:rStyle w:val="Hyperlink"/>
                </w:rPr>
                <w:t>C1-223478</w:t>
              </w:r>
            </w:hyperlink>
          </w:p>
        </w:tc>
        <w:tc>
          <w:tcPr>
            <w:tcW w:w="4191" w:type="dxa"/>
            <w:gridSpan w:val="3"/>
            <w:tcBorders>
              <w:top w:val="single" w:sz="4" w:space="0" w:color="auto"/>
              <w:bottom w:val="single" w:sz="4" w:space="0" w:color="auto"/>
            </w:tcBorders>
            <w:shd w:val="clear" w:color="auto" w:fill="auto"/>
          </w:tcPr>
          <w:p w14:paraId="1C0E4C5C" w14:textId="77777777" w:rsidR="00F31FB4" w:rsidRPr="00D95972" w:rsidRDefault="00F31FB4" w:rsidP="00F23949">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auto"/>
          </w:tcPr>
          <w:p w14:paraId="6B94281B" w14:textId="77777777" w:rsidR="00F31FB4" w:rsidRPr="00D95972" w:rsidRDefault="00F31FB4" w:rsidP="00F23949">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2DD386FA" w14:textId="77777777" w:rsidR="00F31FB4" w:rsidRPr="00D95972" w:rsidRDefault="00F31FB4" w:rsidP="00F23949">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EDDF57" w14:textId="2DF13E48" w:rsidR="00F31FB4" w:rsidRPr="00D95972" w:rsidRDefault="00F31FB4" w:rsidP="00F23949">
            <w:pPr>
              <w:rPr>
                <w:rFonts w:cs="Arial"/>
              </w:rPr>
            </w:pPr>
            <w:r>
              <w:rPr>
                <w:rFonts w:cs="Arial"/>
              </w:rPr>
              <w:t>Postponed</w:t>
            </w:r>
          </w:p>
        </w:tc>
      </w:tr>
      <w:tr w:rsidR="00F31FB4" w:rsidRPr="00D95972" w14:paraId="5479E4E1" w14:textId="77777777" w:rsidTr="00386364">
        <w:tc>
          <w:tcPr>
            <w:tcW w:w="976" w:type="dxa"/>
            <w:tcBorders>
              <w:top w:val="nil"/>
              <w:left w:val="thinThickThinSmallGap" w:sz="24" w:space="0" w:color="auto"/>
              <w:bottom w:val="nil"/>
            </w:tcBorders>
          </w:tcPr>
          <w:p w14:paraId="59D25E44"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76774824"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59178D6E" w14:textId="77777777" w:rsidR="00F31FB4" w:rsidRPr="00D95972" w:rsidRDefault="00DC3437" w:rsidP="00F23949">
            <w:pPr>
              <w:rPr>
                <w:rFonts w:cs="Arial"/>
              </w:rPr>
            </w:pPr>
            <w:hyperlink r:id="rId56" w:history="1">
              <w:r w:rsidR="00F31FB4">
                <w:rPr>
                  <w:rStyle w:val="Hyperlink"/>
                </w:rPr>
                <w:t>C1-223992</w:t>
              </w:r>
            </w:hyperlink>
          </w:p>
        </w:tc>
        <w:tc>
          <w:tcPr>
            <w:tcW w:w="4191" w:type="dxa"/>
            <w:gridSpan w:val="3"/>
            <w:tcBorders>
              <w:top w:val="single" w:sz="4" w:space="0" w:color="auto"/>
              <w:bottom w:val="single" w:sz="4" w:space="0" w:color="auto"/>
            </w:tcBorders>
            <w:shd w:val="clear" w:color="auto" w:fill="auto"/>
          </w:tcPr>
          <w:p w14:paraId="779994A4" w14:textId="77777777" w:rsidR="00F31FB4" w:rsidRPr="00D95972" w:rsidRDefault="00F31FB4" w:rsidP="00F23949">
            <w:pPr>
              <w:rPr>
                <w:rFonts w:cs="Arial"/>
              </w:rPr>
            </w:pPr>
            <w:r>
              <w:rPr>
                <w:rFonts w:cs="Arial"/>
              </w:rPr>
              <w:t>Fix use of mcptt-request-uri with anyExt R14</w:t>
            </w:r>
          </w:p>
        </w:tc>
        <w:tc>
          <w:tcPr>
            <w:tcW w:w="1767" w:type="dxa"/>
            <w:tcBorders>
              <w:top w:val="single" w:sz="4" w:space="0" w:color="auto"/>
              <w:bottom w:val="single" w:sz="4" w:space="0" w:color="auto"/>
            </w:tcBorders>
            <w:shd w:val="clear" w:color="auto" w:fill="auto"/>
          </w:tcPr>
          <w:p w14:paraId="59E8560E" w14:textId="77777777" w:rsidR="00F31FB4" w:rsidRPr="00D95972" w:rsidRDefault="00F31FB4"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413A484E" w14:textId="77777777" w:rsidR="00F31FB4" w:rsidRPr="00D95972" w:rsidRDefault="00F31FB4" w:rsidP="00F23949">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73F49D6B" w14:textId="1AEF0F40" w:rsidR="00F31FB4" w:rsidRDefault="00F31FB4" w:rsidP="00F23949">
            <w:pPr>
              <w:rPr>
                <w:rFonts w:cs="Arial"/>
              </w:rPr>
            </w:pPr>
            <w:bookmarkStart w:id="11" w:name="_Hlk103891933"/>
            <w:r>
              <w:rPr>
                <w:rFonts w:cs="Arial"/>
              </w:rPr>
              <w:t>Agreed</w:t>
            </w:r>
          </w:p>
          <w:bookmarkEnd w:id="11"/>
          <w:p w14:paraId="0A47FDD9" w14:textId="77777777" w:rsidR="00F31FB4" w:rsidRDefault="00F31FB4" w:rsidP="00F23949">
            <w:pPr>
              <w:rPr>
                <w:ins w:id="12" w:author="Ericsson j b CT1#136-e" w:date="2022-05-17T20:51:00Z"/>
                <w:rFonts w:cs="Arial"/>
              </w:rPr>
            </w:pPr>
            <w:ins w:id="13" w:author="Ericsson j b CT1#136-e" w:date="2022-05-17T20:51:00Z">
              <w:r>
                <w:rPr>
                  <w:rFonts w:cs="Arial"/>
                </w:rPr>
                <w:t>Revision of C1-223347</w:t>
              </w:r>
            </w:ins>
          </w:p>
          <w:p w14:paraId="06E21792" w14:textId="77777777" w:rsidR="00F31FB4" w:rsidRDefault="00F31FB4" w:rsidP="00F23949">
            <w:pPr>
              <w:rPr>
                <w:ins w:id="14" w:author="Ericsson j b CT1#136-e" w:date="2022-05-17T20:51:00Z"/>
                <w:rFonts w:cs="Arial"/>
              </w:rPr>
            </w:pPr>
            <w:ins w:id="15" w:author="Ericsson j b CT1#136-e" w:date="2022-05-17T20:51:00Z">
              <w:r>
                <w:rPr>
                  <w:rFonts w:cs="Arial"/>
                </w:rPr>
                <w:t>_________________________________________</w:t>
              </w:r>
            </w:ins>
          </w:p>
          <w:p w14:paraId="2AAEF62F" w14:textId="77777777" w:rsidR="00F31FB4" w:rsidRDefault="00F31FB4" w:rsidP="00F23949">
            <w:pPr>
              <w:rPr>
                <w:rFonts w:cs="Arial"/>
              </w:rPr>
            </w:pPr>
            <w:r>
              <w:rPr>
                <w:rFonts w:cs="Arial"/>
              </w:rPr>
              <w:t>Kiran Thu 0715: Some comments</w:t>
            </w:r>
          </w:p>
          <w:p w14:paraId="1527411E" w14:textId="77777777" w:rsidR="00F31FB4" w:rsidRDefault="00F31FB4" w:rsidP="00F23949">
            <w:pPr>
              <w:rPr>
                <w:rFonts w:cs="Arial"/>
              </w:rPr>
            </w:pPr>
            <w:r>
              <w:rPr>
                <w:rFonts w:cs="Arial"/>
              </w:rPr>
              <w:t>Jörgen Thu 1100: Further comments</w:t>
            </w:r>
          </w:p>
          <w:p w14:paraId="1DF9DFC9" w14:textId="77777777" w:rsidR="00F31FB4" w:rsidRDefault="00F31FB4" w:rsidP="00F23949">
            <w:pPr>
              <w:rPr>
                <w:rFonts w:cs="Arial"/>
              </w:rPr>
            </w:pPr>
            <w:r>
              <w:rPr>
                <w:rFonts w:cs="Arial"/>
              </w:rPr>
              <w:t>Mike Thu 2309: Ack to Kiran</w:t>
            </w:r>
          </w:p>
          <w:p w14:paraId="160AEB3A" w14:textId="77777777" w:rsidR="00F31FB4" w:rsidRDefault="00F31FB4" w:rsidP="00F23949">
            <w:pPr>
              <w:rPr>
                <w:rFonts w:cs="Arial"/>
              </w:rPr>
            </w:pPr>
            <w:r>
              <w:rPr>
                <w:rFonts w:cs="Arial"/>
              </w:rPr>
              <w:t>Mike Thu 2310: Ack to Jörgen</w:t>
            </w:r>
          </w:p>
          <w:p w14:paraId="3BEED54E" w14:textId="77777777" w:rsidR="00F31FB4" w:rsidRPr="00D95972" w:rsidRDefault="00F31FB4" w:rsidP="00F23949">
            <w:pPr>
              <w:rPr>
                <w:rFonts w:cs="Arial"/>
              </w:rPr>
            </w:pPr>
            <w:r>
              <w:rPr>
                <w:rFonts w:cs="Arial"/>
              </w:rPr>
              <w:t>Lazaros Fri 1823: Another case found.</w:t>
            </w:r>
          </w:p>
        </w:tc>
      </w:tr>
      <w:tr w:rsidR="00F31FB4" w:rsidRPr="00D95972" w14:paraId="2DBF42C7" w14:textId="77777777" w:rsidTr="00386364">
        <w:tc>
          <w:tcPr>
            <w:tcW w:w="976" w:type="dxa"/>
            <w:tcBorders>
              <w:top w:val="nil"/>
              <w:left w:val="thinThickThinSmallGap" w:sz="24" w:space="0" w:color="auto"/>
              <w:bottom w:val="nil"/>
            </w:tcBorders>
          </w:tcPr>
          <w:p w14:paraId="634E79E2"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54A6AD64"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1956AA73" w14:textId="77777777" w:rsidR="00F31FB4" w:rsidRPr="00D95972" w:rsidRDefault="00DC3437" w:rsidP="00F23949">
            <w:pPr>
              <w:rPr>
                <w:rFonts w:cs="Arial"/>
              </w:rPr>
            </w:pPr>
            <w:hyperlink r:id="rId57" w:history="1">
              <w:r w:rsidR="00F31FB4">
                <w:rPr>
                  <w:rStyle w:val="Hyperlink"/>
                </w:rPr>
                <w:t>C1-223993</w:t>
              </w:r>
            </w:hyperlink>
          </w:p>
        </w:tc>
        <w:tc>
          <w:tcPr>
            <w:tcW w:w="4191" w:type="dxa"/>
            <w:gridSpan w:val="3"/>
            <w:tcBorders>
              <w:top w:val="single" w:sz="4" w:space="0" w:color="auto"/>
              <w:bottom w:val="single" w:sz="4" w:space="0" w:color="auto"/>
            </w:tcBorders>
            <w:shd w:val="clear" w:color="auto" w:fill="auto"/>
          </w:tcPr>
          <w:p w14:paraId="2CD5BE71" w14:textId="77777777" w:rsidR="00F31FB4" w:rsidRPr="00D95972" w:rsidRDefault="00F31FB4" w:rsidP="00F23949">
            <w:pPr>
              <w:rPr>
                <w:rFonts w:cs="Arial"/>
              </w:rPr>
            </w:pPr>
            <w:r>
              <w:rPr>
                <w:rFonts w:cs="Arial"/>
              </w:rPr>
              <w:t>Fix use of mcptt-request-uri with anyExt R15</w:t>
            </w:r>
          </w:p>
        </w:tc>
        <w:tc>
          <w:tcPr>
            <w:tcW w:w="1767" w:type="dxa"/>
            <w:tcBorders>
              <w:top w:val="single" w:sz="4" w:space="0" w:color="auto"/>
              <w:bottom w:val="single" w:sz="4" w:space="0" w:color="auto"/>
            </w:tcBorders>
            <w:shd w:val="clear" w:color="auto" w:fill="auto"/>
          </w:tcPr>
          <w:p w14:paraId="1EF7C587" w14:textId="77777777" w:rsidR="00F31FB4" w:rsidRPr="00D95972" w:rsidRDefault="00F31FB4"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226182AB" w14:textId="77777777" w:rsidR="00F31FB4" w:rsidRPr="00D95972" w:rsidRDefault="00F31FB4" w:rsidP="00F23949">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11DE9D8F" w14:textId="6028BB7A" w:rsidR="00F31FB4" w:rsidRDefault="00F31FB4" w:rsidP="00F23949">
            <w:pPr>
              <w:rPr>
                <w:rFonts w:cs="Arial"/>
              </w:rPr>
            </w:pPr>
            <w:r>
              <w:rPr>
                <w:rFonts w:cs="Arial"/>
              </w:rPr>
              <w:t>Agreed</w:t>
            </w:r>
          </w:p>
          <w:p w14:paraId="244F3CB6" w14:textId="77777777" w:rsidR="00F31FB4" w:rsidRDefault="00F31FB4" w:rsidP="00F23949">
            <w:pPr>
              <w:rPr>
                <w:ins w:id="16" w:author="Ericsson j b CT1#136-e" w:date="2022-05-17T20:51:00Z"/>
                <w:rFonts w:cs="Arial"/>
              </w:rPr>
            </w:pPr>
            <w:ins w:id="17" w:author="Ericsson j b CT1#136-e" w:date="2022-05-17T20:51:00Z">
              <w:r>
                <w:rPr>
                  <w:rFonts w:cs="Arial"/>
                </w:rPr>
                <w:t>Revision of C1-223348</w:t>
              </w:r>
            </w:ins>
          </w:p>
          <w:p w14:paraId="0ED8C9B8" w14:textId="77777777" w:rsidR="00F31FB4" w:rsidRPr="00D95972" w:rsidRDefault="00F31FB4" w:rsidP="00F23949">
            <w:pPr>
              <w:rPr>
                <w:rFonts w:cs="Arial"/>
              </w:rPr>
            </w:pPr>
          </w:p>
        </w:tc>
      </w:tr>
      <w:tr w:rsidR="00F31FB4" w:rsidRPr="00D95972" w14:paraId="19B6BE70" w14:textId="77777777" w:rsidTr="00386364">
        <w:tc>
          <w:tcPr>
            <w:tcW w:w="976" w:type="dxa"/>
            <w:tcBorders>
              <w:top w:val="nil"/>
              <w:left w:val="thinThickThinSmallGap" w:sz="24" w:space="0" w:color="auto"/>
              <w:bottom w:val="nil"/>
            </w:tcBorders>
          </w:tcPr>
          <w:p w14:paraId="1D71A935"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2C7512B9"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225C0D17" w14:textId="77777777" w:rsidR="00F31FB4" w:rsidRPr="00D95972" w:rsidRDefault="00DC3437" w:rsidP="00F23949">
            <w:pPr>
              <w:rPr>
                <w:rFonts w:cs="Arial"/>
              </w:rPr>
            </w:pPr>
            <w:hyperlink r:id="rId58" w:history="1">
              <w:r w:rsidR="00F31FB4">
                <w:rPr>
                  <w:rStyle w:val="Hyperlink"/>
                </w:rPr>
                <w:t>C1-223994</w:t>
              </w:r>
            </w:hyperlink>
          </w:p>
        </w:tc>
        <w:tc>
          <w:tcPr>
            <w:tcW w:w="4191" w:type="dxa"/>
            <w:gridSpan w:val="3"/>
            <w:tcBorders>
              <w:top w:val="single" w:sz="4" w:space="0" w:color="auto"/>
              <w:bottom w:val="single" w:sz="4" w:space="0" w:color="auto"/>
            </w:tcBorders>
            <w:shd w:val="clear" w:color="auto" w:fill="auto"/>
          </w:tcPr>
          <w:p w14:paraId="406EE294" w14:textId="77777777" w:rsidR="00F31FB4" w:rsidRPr="00D95972" w:rsidRDefault="00F31FB4" w:rsidP="00F23949">
            <w:pPr>
              <w:rPr>
                <w:rFonts w:cs="Arial"/>
              </w:rPr>
            </w:pPr>
            <w:r>
              <w:rPr>
                <w:rFonts w:cs="Arial"/>
              </w:rPr>
              <w:t>Fix use of mcptt-request-uri with anyExt R16</w:t>
            </w:r>
          </w:p>
        </w:tc>
        <w:tc>
          <w:tcPr>
            <w:tcW w:w="1767" w:type="dxa"/>
            <w:tcBorders>
              <w:top w:val="single" w:sz="4" w:space="0" w:color="auto"/>
              <w:bottom w:val="single" w:sz="4" w:space="0" w:color="auto"/>
            </w:tcBorders>
            <w:shd w:val="clear" w:color="auto" w:fill="auto"/>
          </w:tcPr>
          <w:p w14:paraId="78F71C95" w14:textId="77777777" w:rsidR="00F31FB4" w:rsidRPr="00D95972" w:rsidRDefault="00F31FB4"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3B1071A5" w14:textId="77777777" w:rsidR="00F31FB4" w:rsidRPr="00D95972" w:rsidRDefault="00F31FB4" w:rsidP="00F23949">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0E4A7FA" w14:textId="15AD1E20" w:rsidR="00F31FB4" w:rsidRDefault="00F31FB4" w:rsidP="00F23949">
            <w:pPr>
              <w:rPr>
                <w:rFonts w:cs="Arial"/>
              </w:rPr>
            </w:pPr>
            <w:r>
              <w:rPr>
                <w:rFonts w:cs="Arial"/>
              </w:rPr>
              <w:t>Agreed</w:t>
            </w:r>
          </w:p>
          <w:p w14:paraId="5F0CDDE9" w14:textId="77777777" w:rsidR="00F31FB4" w:rsidRDefault="00F31FB4" w:rsidP="00F23949">
            <w:pPr>
              <w:rPr>
                <w:ins w:id="18" w:author="Ericsson j b CT1#136-e" w:date="2022-05-17T20:52:00Z"/>
                <w:rFonts w:cs="Arial"/>
              </w:rPr>
            </w:pPr>
            <w:ins w:id="19" w:author="Ericsson j b CT1#136-e" w:date="2022-05-17T20:52:00Z">
              <w:r>
                <w:rPr>
                  <w:rFonts w:cs="Arial"/>
                </w:rPr>
                <w:t>Revision of C1-223349</w:t>
              </w:r>
            </w:ins>
          </w:p>
          <w:p w14:paraId="0BAA276A" w14:textId="77777777" w:rsidR="00F31FB4" w:rsidRPr="00D95972" w:rsidRDefault="00F31FB4" w:rsidP="00F23949">
            <w:pPr>
              <w:rPr>
                <w:rFonts w:cs="Arial"/>
              </w:rPr>
            </w:pPr>
          </w:p>
        </w:tc>
      </w:tr>
      <w:tr w:rsidR="00F31FB4" w:rsidRPr="00D95972" w14:paraId="5B1A023C" w14:textId="77777777" w:rsidTr="00386364">
        <w:tc>
          <w:tcPr>
            <w:tcW w:w="976" w:type="dxa"/>
            <w:tcBorders>
              <w:top w:val="nil"/>
              <w:left w:val="thinThickThinSmallGap" w:sz="24" w:space="0" w:color="auto"/>
              <w:bottom w:val="nil"/>
            </w:tcBorders>
          </w:tcPr>
          <w:p w14:paraId="12B4999E"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35760E74"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0D1539A2" w14:textId="77777777" w:rsidR="00F31FB4" w:rsidRPr="00D95972" w:rsidRDefault="00DC3437" w:rsidP="00F23949">
            <w:pPr>
              <w:rPr>
                <w:rFonts w:cs="Arial"/>
              </w:rPr>
            </w:pPr>
            <w:hyperlink r:id="rId59" w:history="1">
              <w:r w:rsidR="00F31FB4">
                <w:rPr>
                  <w:rStyle w:val="Hyperlink"/>
                </w:rPr>
                <w:t>C1-223995</w:t>
              </w:r>
            </w:hyperlink>
          </w:p>
        </w:tc>
        <w:tc>
          <w:tcPr>
            <w:tcW w:w="4191" w:type="dxa"/>
            <w:gridSpan w:val="3"/>
            <w:tcBorders>
              <w:top w:val="single" w:sz="4" w:space="0" w:color="auto"/>
              <w:bottom w:val="single" w:sz="4" w:space="0" w:color="auto"/>
            </w:tcBorders>
            <w:shd w:val="clear" w:color="auto" w:fill="auto"/>
          </w:tcPr>
          <w:p w14:paraId="0250A5E4" w14:textId="77777777" w:rsidR="00F31FB4" w:rsidRPr="00D95972" w:rsidRDefault="00F31FB4" w:rsidP="00F23949">
            <w:pPr>
              <w:rPr>
                <w:rFonts w:cs="Arial"/>
              </w:rPr>
            </w:pPr>
            <w:r>
              <w:rPr>
                <w:rFonts w:cs="Arial"/>
              </w:rPr>
              <w:t>Fix use of mcptt-request-uri with anyExt R17</w:t>
            </w:r>
          </w:p>
        </w:tc>
        <w:tc>
          <w:tcPr>
            <w:tcW w:w="1767" w:type="dxa"/>
            <w:tcBorders>
              <w:top w:val="single" w:sz="4" w:space="0" w:color="auto"/>
              <w:bottom w:val="single" w:sz="4" w:space="0" w:color="auto"/>
            </w:tcBorders>
            <w:shd w:val="clear" w:color="auto" w:fill="auto"/>
          </w:tcPr>
          <w:p w14:paraId="6AF8CB7B" w14:textId="77777777" w:rsidR="00F31FB4" w:rsidRPr="00D95972" w:rsidRDefault="00F31FB4"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65A31B9B" w14:textId="77777777" w:rsidR="00F31FB4" w:rsidRPr="00D95972" w:rsidRDefault="00F31FB4" w:rsidP="00F23949">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66E5B2" w14:textId="2D696D32" w:rsidR="00F31FB4" w:rsidRDefault="00F31FB4" w:rsidP="00F23949">
            <w:pPr>
              <w:rPr>
                <w:rFonts w:cs="Arial"/>
              </w:rPr>
            </w:pPr>
            <w:r>
              <w:rPr>
                <w:rFonts w:cs="Arial"/>
              </w:rPr>
              <w:t>Agreed</w:t>
            </w:r>
          </w:p>
          <w:p w14:paraId="2F86B615" w14:textId="77777777" w:rsidR="00F31FB4" w:rsidRDefault="00F31FB4" w:rsidP="00F23949">
            <w:pPr>
              <w:rPr>
                <w:ins w:id="20" w:author="Ericsson j b CT1#136-e" w:date="2022-05-17T20:52:00Z"/>
                <w:rFonts w:cs="Arial"/>
              </w:rPr>
            </w:pPr>
            <w:ins w:id="21" w:author="Ericsson j b CT1#136-e" w:date="2022-05-17T20:52:00Z">
              <w:r>
                <w:rPr>
                  <w:rFonts w:cs="Arial"/>
                </w:rPr>
                <w:t>Revision of C1-223350</w:t>
              </w:r>
            </w:ins>
          </w:p>
          <w:p w14:paraId="5E0403FE" w14:textId="77777777" w:rsidR="00F31FB4" w:rsidRPr="00D95972" w:rsidRDefault="00F31FB4" w:rsidP="00F23949">
            <w:pPr>
              <w:rPr>
                <w:rFonts w:cs="Arial"/>
              </w:rPr>
            </w:pPr>
          </w:p>
        </w:tc>
      </w:tr>
      <w:tr w:rsidR="00F31FB4" w:rsidRPr="00D95972" w14:paraId="3CB63932" w14:textId="77777777" w:rsidTr="00386364">
        <w:tc>
          <w:tcPr>
            <w:tcW w:w="976" w:type="dxa"/>
            <w:tcBorders>
              <w:top w:val="nil"/>
              <w:left w:val="thinThickThinSmallGap" w:sz="24" w:space="0" w:color="auto"/>
              <w:bottom w:val="nil"/>
            </w:tcBorders>
          </w:tcPr>
          <w:p w14:paraId="0FD4A545"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6BD50A00"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66ED9C35" w14:textId="77777777" w:rsidR="00F31FB4" w:rsidRPr="00D95972" w:rsidRDefault="00DC3437" w:rsidP="00F23949">
            <w:pPr>
              <w:rPr>
                <w:rFonts w:cs="Arial"/>
              </w:rPr>
            </w:pPr>
            <w:hyperlink r:id="rId60" w:history="1">
              <w:r w:rsidR="00F31FB4">
                <w:rPr>
                  <w:rStyle w:val="Hyperlink"/>
                </w:rPr>
                <w:t>C1-223996</w:t>
              </w:r>
            </w:hyperlink>
          </w:p>
        </w:tc>
        <w:tc>
          <w:tcPr>
            <w:tcW w:w="4191" w:type="dxa"/>
            <w:gridSpan w:val="3"/>
            <w:tcBorders>
              <w:top w:val="single" w:sz="4" w:space="0" w:color="auto"/>
              <w:bottom w:val="single" w:sz="4" w:space="0" w:color="auto"/>
            </w:tcBorders>
            <w:shd w:val="clear" w:color="auto" w:fill="auto"/>
          </w:tcPr>
          <w:p w14:paraId="448E80FC" w14:textId="77777777" w:rsidR="00F31FB4" w:rsidRPr="00D95972" w:rsidRDefault="00F31FB4" w:rsidP="00F23949">
            <w:pPr>
              <w:rPr>
                <w:rFonts w:cs="Arial"/>
              </w:rPr>
            </w:pPr>
            <w:r>
              <w:rPr>
                <w:rFonts w:cs="Arial"/>
              </w:rPr>
              <w:t>Fix use of mcvideo-request-uri with anyExt R14</w:t>
            </w:r>
          </w:p>
        </w:tc>
        <w:tc>
          <w:tcPr>
            <w:tcW w:w="1767" w:type="dxa"/>
            <w:tcBorders>
              <w:top w:val="single" w:sz="4" w:space="0" w:color="auto"/>
              <w:bottom w:val="single" w:sz="4" w:space="0" w:color="auto"/>
            </w:tcBorders>
            <w:shd w:val="clear" w:color="auto" w:fill="auto"/>
          </w:tcPr>
          <w:p w14:paraId="29F71452" w14:textId="77777777" w:rsidR="00F31FB4" w:rsidRPr="00D95972" w:rsidRDefault="00F31FB4"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6D3604A" w14:textId="77777777" w:rsidR="00F31FB4" w:rsidRPr="00D95972" w:rsidRDefault="00F31FB4" w:rsidP="00F23949">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7621A9D5" w14:textId="408EDA26" w:rsidR="00F31FB4" w:rsidRDefault="00F31FB4" w:rsidP="00F23949">
            <w:pPr>
              <w:rPr>
                <w:rFonts w:cs="Arial"/>
              </w:rPr>
            </w:pPr>
            <w:r>
              <w:rPr>
                <w:rFonts w:cs="Arial"/>
              </w:rPr>
              <w:t>Agreed</w:t>
            </w:r>
          </w:p>
          <w:p w14:paraId="047D3E01" w14:textId="77777777" w:rsidR="00F31FB4" w:rsidRDefault="00F31FB4" w:rsidP="00F23949">
            <w:pPr>
              <w:rPr>
                <w:ins w:id="22" w:author="Ericsson j b CT1#136-e" w:date="2022-05-17T20:53:00Z"/>
                <w:rFonts w:cs="Arial"/>
              </w:rPr>
            </w:pPr>
            <w:ins w:id="23" w:author="Ericsson j b CT1#136-e" w:date="2022-05-17T20:53:00Z">
              <w:r>
                <w:rPr>
                  <w:rFonts w:cs="Arial"/>
                </w:rPr>
                <w:t>Revision of C1-223354</w:t>
              </w:r>
            </w:ins>
          </w:p>
          <w:p w14:paraId="53C055F3" w14:textId="77777777" w:rsidR="00F31FB4" w:rsidRDefault="00F31FB4" w:rsidP="00F23949">
            <w:pPr>
              <w:rPr>
                <w:ins w:id="24" w:author="Ericsson j b CT1#136-e" w:date="2022-05-17T20:53:00Z"/>
                <w:rFonts w:cs="Arial"/>
              </w:rPr>
            </w:pPr>
            <w:ins w:id="25" w:author="Ericsson j b CT1#136-e" w:date="2022-05-17T20:53:00Z">
              <w:r>
                <w:rPr>
                  <w:rFonts w:cs="Arial"/>
                </w:rPr>
                <w:t>_________________________________________</w:t>
              </w:r>
            </w:ins>
          </w:p>
          <w:p w14:paraId="14AE1DDA" w14:textId="77777777" w:rsidR="00F31FB4" w:rsidRDefault="00F31FB4" w:rsidP="00F23949">
            <w:pPr>
              <w:rPr>
                <w:rFonts w:cs="Arial"/>
              </w:rPr>
            </w:pPr>
            <w:r>
              <w:rPr>
                <w:rFonts w:cs="Arial"/>
              </w:rPr>
              <w:t>Kiran Thu 0715: Some comments</w:t>
            </w:r>
          </w:p>
          <w:p w14:paraId="76BBEE1D" w14:textId="77777777" w:rsidR="00F31FB4" w:rsidRDefault="00F31FB4" w:rsidP="00F23949">
            <w:pPr>
              <w:rPr>
                <w:rFonts w:cs="Arial"/>
              </w:rPr>
            </w:pPr>
            <w:r>
              <w:rPr>
                <w:rFonts w:cs="Arial"/>
              </w:rPr>
              <w:t>Jörgen Thu 1005: Similar as for 3347.</w:t>
            </w:r>
          </w:p>
          <w:p w14:paraId="22AAB809" w14:textId="77777777" w:rsidR="00F31FB4" w:rsidRDefault="00F31FB4" w:rsidP="00F23949">
            <w:pPr>
              <w:rPr>
                <w:rFonts w:cs="Arial"/>
              </w:rPr>
            </w:pPr>
            <w:r>
              <w:rPr>
                <w:rFonts w:cs="Arial"/>
              </w:rPr>
              <w:lastRenderedPageBreak/>
              <w:t>Mike Fri 1727: Ack to Kiran</w:t>
            </w:r>
          </w:p>
          <w:p w14:paraId="0A630185" w14:textId="77777777" w:rsidR="00F31FB4" w:rsidRDefault="00F31FB4" w:rsidP="00F23949">
            <w:pPr>
              <w:rPr>
                <w:rFonts w:cs="Arial"/>
              </w:rPr>
            </w:pPr>
            <w:r>
              <w:rPr>
                <w:rFonts w:cs="Arial"/>
              </w:rPr>
              <w:t>Mike Fri 1729: Proposes text to Jörgen</w:t>
            </w:r>
          </w:p>
          <w:p w14:paraId="133E1367" w14:textId="77777777" w:rsidR="00F31FB4" w:rsidRDefault="00F31FB4" w:rsidP="00F23949">
            <w:pPr>
              <w:rPr>
                <w:rFonts w:cs="Arial"/>
              </w:rPr>
            </w:pPr>
            <w:r>
              <w:rPr>
                <w:rFonts w:cs="Arial"/>
              </w:rPr>
              <w:t>Lazaros Fri 1820: Some comments</w:t>
            </w:r>
          </w:p>
          <w:p w14:paraId="4F7AFFDA" w14:textId="77777777" w:rsidR="00F31FB4" w:rsidRPr="00D95972" w:rsidRDefault="00F31FB4" w:rsidP="00F23949">
            <w:pPr>
              <w:rPr>
                <w:rFonts w:cs="Arial"/>
              </w:rPr>
            </w:pPr>
            <w:r>
              <w:rPr>
                <w:rFonts w:cs="Arial"/>
              </w:rPr>
              <w:t>Mike Mon 1718: Answers Lazaros</w:t>
            </w:r>
          </w:p>
        </w:tc>
      </w:tr>
      <w:tr w:rsidR="00F31FB4" w:rsidRPr="00D95972" w14:paraId="70A0DFEF" w14:textId="77777777" w:rsidTr="00386364">
        <w:tc>
          <w:tcPr>
            <w:tcW w:w="976" w:type="dxa"/>
            <w:tcBorders>
              <w:top w:val="nil"/>
              <w:left w:val="thinThickThinSmallGap" w:sz="24" w:space="0" w:color="auto"/>
              <w:bottom w:val="nil"/>
            </w:tcBorders>
          </w:tcPr>
          <w:p w14:paraId="35BCF554"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2D1C59E7"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33B1CA36" w14:textId="77777777" w:rsidR="00F31FB4" w:rsidRPr="00D95972" w:rsidRDefault="00DC3437" w:rsidP="00F23949">
            <w:pPr>
              <w:rPr>
                <w:rFonts w:cs="Arial"/>
              </w:rPr>
            </w:pPr>
            <w:hyperlink r:id="rId61" w:history="1">
              <w:r w:rsidR="00F31FB4">
                <w:rPr>
                  <w:rStyle w:val="Hyperlink"/>
                </w:rPr>
                <w:t>C1-223997</w:t>
              </w:r>
            </w:hyperlink>
          </w:p>
        </w:tc>
        <w:tc>
          <w:tcPr>
            <w:tcW w:w="4191" w:type="dxa"/>
            <w:gridSpan w:val="3"/>
            <w:tcBorders>
              <w:top w:val="single" w:sz="4" w:space="0" w:color="auto"/>
              <w:bottom w:val="single" w:sz="4" w:space="0" w:color="auto"/>
            </w:tcBorders>
            <w:shd w:val="clear" w:color="auto" w:fill="auto"/>
          </w:tcPr>
          <w:p w14:paraId="46A7448C" w14:textId="77777777" w:rsidR="00F31FB4" w:rsidRPr="00D95972" w:rsidRDefault="00F31FB4" w:rsidP="00F23949">
            <w:pPr>
              <w:rPr>
                <w:rFonts w:cs="Arial"/>
              </w:rPr>
            </w:pPr>
            <w:r>
              <w:rPr>
                <w:rFonts w:cs="Arial"/>
              </w:rPr>
              <w:t>Fix use of mcvideo-request-uri with anyExt R15</w:t>
            </w:r>
          </w:p>
        </w:tc>
        <w:tc>
          <w:tcPr>
            <w:tcW w:w="1767" w:type="dxa"/>
            <w:tcBorders>
              <w:top w:val="single" w:sz="4" w:space="0" w:color="auto"/>
              <w:bottom w:val="single" w:sz="4" w:space="0" w:color="auto"/>
            </w:tcBorders>
            <w:shd w:val="clear" w:color="auto" w:fill="auto"/>
          </w:tcPr>
          <w:p w14:paraId="19FD7AEA" w14:textId="77777777" w:rsidR="00F31FB4" w:rsidRPr="00D95972" w:rsidRDefault="00F31FB4"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2C61247F" w14:textId="77777777" w:rsidR="00F31FB4" w:rsidRPr="00D95972" w:rsidRDefault="00F31FB4" w:rsidP="00F23949">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5C1EC89" w14:textId="4353CC7B" w:rsidR="00F31FB4" w:rsidRDefault="00F31FB4" w:rsidP="00F23949">
            <w:pPr>
              <w:rPr>
                <w:rFonts w:cs="Arial"/>
              </w:rPr>
            </w:pPr>
            <w:r>
              <w:rPr>
                <w:rFonts w:cs="Arial"/>
              </w:rPr>
              <w:t>Agreed</w:t>
            </w:r>
          </w:p>
          <w:p w14:paraId="1B9C19CA" w14:textId="77777777" w:rsidR="00F31FB4" w:rsidRDefault="00F31FB4" w:rsidP="00F23949">
            <w:pPr>
              <w:rPr>
                <w:ins w:id="26" w:author="Ericsson j b CT1#136-e" w:date="2022-05-17T20:53:00Z"/>
                <w:rFonts w:cs="Arial"/>
              </w:rPr>
            </w:pPr>
            <w:ins w:id="27" w:author="Ericsson j b CT1#136-e" w:date="2022-05-17T20:53:00Z">
              <w:r>
                <w:rPr>
                  <w:rFonts w:cs="Arial"/>
                </w:rPr>
                <w:t>Revision of C1-223355</w:t>
              </w:r>
            </w:ins>
          </w:p>
          <w:p w14:paraId="4E9621F0" w14:textId="77777777" w:rsidR="00F31FB4" w:rsidRPr="00D95972" w:rsidRDefault="00F31FB4" w:rsidP="00F23949">
            <w:pPr>
              <w:rPr>
                <w:rFonts w:cs="Arial"/>
              </w:rPr>
            </w:pPr>
          </w:p>
        </w:tc>
      </w:tr>
      <w:tr w:rsidR="00F31FB4" w:rsidRPr="00D95972" w14:paraId="389D6EF9" w14:textId="77777777" w:rsidTr="00386364">
        <w:tc>
          <w:tcPr>
            <w:tcW w:w="976" w:type="dxa"/>
            <w:tcBorders>
              <w:top w:val="nil"/>
              <w:left w:val="thinThickThinSmallGap" w:sz="24" w:space="0" w:color="auto"/>
              <w:bottom w:val="nil"/>
            </w:tcBorders>
          </w:tcPr>
          <w:p w14:paraId="66BBB54E"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4A275750"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624D7A11" w14:textId="77777777" w:rsidR="00F31FB4" w:rsidRPr="00D95972" w:rsidRDefault="00DC3437" w:rsidP="00F23949">
            <w:pPr>
              <w:rPr>
                <w:rFonts w:cs="Arial"/>
              </w:rPr>
            </w:pPr>
            <w:hyperlink r:id="rId62" w:history="1">
              <w:r w:rsidR="00F31FB4">
                <w:rPr>
                  <w:rStyle w:val="Hyperlink"/>
                </w:rPr>
                <w:t>C1-223998</w:t>
              </w:r>
            </w:hyperlink>
          </w:p>
        </w:tc>
        <w:tc>
          <w:tcPr>
            <w:tcW w:w="4191" w:type="dxa"/>
            <w:gridSpan w:val="3"/>
            <w:tcBorders>
              <w:top w:val="single" w:sz="4" w:space="0" w:color="auto"/>
              <w:bottom w:val="single" w:sz="4" w:space="0" w:color="auto"/>
            </w:tcBorders>
            <w:shd w:val="clear" w:color="auto" w:fill="auto"/>
          </w:tcPr>
          <w:p w14:paraId="5150CE7E" w14:textId="77777777" w:rsidR="00F31FB4" w:rsidRPr="00D95972" w:rsidRDefault="00F31FB4" w:rsidP="00F23949">
            <w:pPr>
              <w:rPr>
                <w:rFonts w:cs="Arial"/>
              </w:rPr>
            </w:pPr>
            <w:r>
              <w:rPr>
                <w:rFonts w:cs="Arial"/>
              </w:rPr>
              <w:t>Fix use of mcvideo-request-uri with anyExt R16</w:t>
            </w:r>
          </w:p>
        </w:tc>
        <w:tc>
          <w:tcPr>
            <w:tcW w:w="1767" w:type="dxa"/>
            <w:tcBorders>
              <w:top w:val="single" w:sz="4" w:space="0" w:color="auto"/>
              <w:bottom w:val="single" w:sz="4" w:space="0" w:color="auto"/>
            </w:tcBorders>
            <w:shd w:val="clear" w:color="auto" w:fill="auto"/>
          </w:tcPr>
          <w:p w14:paraId="240E9C54" w14:textId="77777777" w:rsidR="00F31FB4" w:rsidRPr="00D95972" w:rsidRDefault="00F31FB4"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5F901336" w14:textId="77777777" w:rsidR="00F31FB4" w:rsidRPr="00D95972" w:rsidRDefault="00F31FB4" w:rsidP="00F23949">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53DF082" w14:textId="00D85B03" w:rsidR="00F31FB4" w:rsidRDefault="00F31FB4" w:rsidP="00F23949">
            <w:pPr>
              <w:rPr>
                <w:rFonts w:cs="Arial"/>
              </w:rPr>
            </w:pPr>
            <w:r>
              <w:rPr>
                <w:rFonts w:cs="Arial"/>
              </w:rPr>
              <w:t>Agreed</w:t>
            </w:r>
          </w:p>
          <w:p w14:paraId="244088AA" w14:textId="77777777" w:rsidR="00F31FB4" w:rsidRDefault="00F31FB4" w:rsidP="00F23949">
            <w:pPr>
              <w:rPr>
                <w:ins w:id="28" w:author="Ericsson j b CT1#136-e" w:date="2022-05-17T20:53:00Z"/>
                <w:rFonts w:cs="Arial"/>
              </w:rPr>
            </w:pPr>
            <w:ins w:id="29" w:author="Ericsson j b CT1#136-e" w:date="2022-05-17T20:53:00Z">
              <w:r>
                <w:rPr>
                  <w:rFonts w:cs="Arial"/>
                </w:rPr>
                <w:t>Revision of C1-223356</w:t>
              </w:r>
            </w:ins>
          </w:p>
          <w:p w14:paraId="5AC7A8A3" w14:textId="77777777" w:rsidR="00F31FB4" w:rsidRPr="00D95972" w:rsidRDefault="00F31FB4" w:rsidP="00F23949">
            <w:pPr>
              <w:rPr>
                <w:rFonts w:cs="Arial"/>
              </w:rPr>
            </w:pPr>
          </w:p>
        </w:tc>
      </w:tr>
      <w:tr w:rsidR="00F31FB4" w:rsidRPr="00D95972" w14:paraId="14F51E33" w14:textId="77777777" w:rsidTr="00386364">
        <w:tc>
          <w:tcPr>
            <w:tcW w:w="976" w:type="dxa"/>
            <w:tcBorders>
              <w:top w:val="nil"/>
              <w:left w:val="thinThickThinSmallGap" w:sz="24" w:space="0" w:color="auto"/>
              <w:bottom w:val="nil"/>
            </w:tcBorders>
          </w:tcPr>
          <w:p w14:paraId="0AB726AB"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2F532A4A"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248A2D41" w14:textId="77777777" w:rsidR="00F31FB4" w:rsidRPr="00D95972" w:rsidRDefault="00DC3437" w:rsidP="00F23949">
            <w:pPr>
              <w:rPr>
                <w:rFonts w:cs="Arial"/>
              </w:rPr>
            </w:pPr>
            <w:hyperlink r:id="rId63" w:history="1">
              <w:r w:rsidR="00F31FB4">
                <w:rPr>
                  <w:rStyle w:val="Hyperlink"/>
                </w:rPr>
                <w:t>C1-223999</w:t>
              </w:r>
            </w:hyperlink>
          </w:p>
        </w:tc>
        <w:tc>
          <w:tcPr>
            <w:tcW w:w="4191" w:type="dxa"/>
            <w:gridSpan w:val="3"/>
            <w:tcBorders>
              <w:top w:val="single" w:sz="4" w:space="0" w:color="auto"/>
              <w:bottom w:val="single" w:sz="4" w:space="0" w:color="auto"/>
            </w:tcBorders>
            <w:shd w:val="clear" w:color="auto" w:fill="auto"/>
          </w:tcPr>
          <w:p w14:paraId="63F6DE51" w14:textId="77777777" w:rsidR="00F31FB4" w:rsidRPr="00D95972" w:rsidRDefault="00F31FB4" w:rsidP="00F23949">
            <w:pPr>
              <w:rPr>
                <w:rFonts w:cs="Arial"/>
              </w:rPr>
            </w:pPr>
            <w:r>
              <w:rPr>
                <w:rFonts w:cs="Arial"/>
              </w:rPr>
              <w:t>Fix use of mcvideo-request-uri with anyExt R17</w:t>
            </w:r>
          </w:p>
        </w:tc>
        <w:tc>
          <w:tcPr>
            <w:tcW w:w="1767" w:type="dxa"/>
            <w:tcBorders>
              <w:top w:val="single" w:sz="4" w:space="0" w:color="auto"/>
              <w:bottom w:val="single" w:sz="4" w:space="0" w:color="auto"/>
            </w:tcBorders>
            <w:shd w:val="clear" w:color="auto" w:fill="auto"/>
          </w:tcPr>
          <w:p w14:paraId="10BBC31D" w14:textId="77777777" w:rsidR="00F31FB4" w:rsidRPr="00D95972" w:rsidRDefault="00F31FB4"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E38E26A" w14:textId="77777777" w:rsidR="00F31FB4" w:rsidRPr="00D95972" w:rsidRDefault="00F31FB4" w:rsidP="00F23949">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52BCCC" w14:textId="07282AC8" w:rsidR="00F31FB4" w:rsidRDefault="00F31FB4" w:rsidP="00F23949">
            <w:pPr>
              <w:rPr>
                <w:rFonts w:cs="Arial"/>
              </w:rPr>
            </w:pPr>
            <w:r>
              <w:rPr>
                <w:rFonts w:cs="Arial"/>
              </w:rPr>
              <w:t>Agreed</w:t>
            </w:r>
          </w:p>
          <w:p w14:paraId="7C21B21A" w14:textId="77777777" w:rsidR="00F31FB4" w:rsidRDefault="00F31FB4" w:rsidP="00F23949">
            <w:pPr>
              <w:rPr>
                <w:ins w:id="30" w:author="Ericsson j b CT1#136-e" w:date="2022-05-17T20:54:00Z"/>
                <w:rFonts w:cs="Arial"/>
              </w:rPr>
            </w:pPr>
            <w:ins w:id="31" w:author="Ericsson j b CT1#136-e" w:date="2022-05-17T20:54:00Z">
              <w:r>
                <w:rPr>
                  <w:rFonts w:cs="Arial"/>
                </w:rPr>
                <w:t>Revision of C1-223357</w:t>
              </w:r>
            </w:ins>
          </w:p>
          <w:p w14:paraId="33BA810A" w14:textId="77777777" w:rsidR="00F31FB4" w:rsidRPr="00D95972" w:rsidRDefault="00F31FB4" w:rsidP="00F23949">
            <w:pPr>
              <w:rPr>
                <w:rFonts w:cs="Arial"/>
              </w:rPr>
            </w:pPr>
          </w:p>
        </w:tc>
      </w:tr>
      <w:tr w:rsidR="00F31FB4" w:rsidRPr="00281399" w14:paraId="4A967DD6" w14:textId="77777777" w:rsidTr="00386364">
        <w:tc>
          <w:tcPr>
            <w:tcW w:w="976" w:type="dxa"/>
            <w:tcBorders>
              <w:top w:val="nil"/>
              <w:left w:val="thinThickThinSmallGap" w:sz="24" w:space="0" w:color="auto"/>
              <w:bottom w:val="nil"/>
            </w:tcBorders>
          </w:tcPr>
          <w:p w14:paraId="1A943B88"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43BCA24E"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36AB5245" w14:textId="77777777" w:rsidR="00F31FB4" w:rsidRPr="00D95972" w:rsidRDefault="00DC3437" w:rsidP="00F23949">
            <w:pPr>
              <w:rPr>
                <w:rFonts w:cs="Arial"/>
              </w:rPr>
            </w:pPr>
            <w:hyperlink r:id="rId64" w:history="1">
              <w:r w:rsidR="00F31FB4">
                <w:rPr>
                  <w:rStyle w:val="Hyperlink"/>
                </w:rPr>
                <w:t>C1-224022</w:t>
              </w:r>
            </w:hyperlink>
          </w:p>
        </w:tc>
        <w:tc>
          <w:tcPr>
            <w:tcW w:w="4191" w:type="dxa"/>
            <w:gridSpan w:val="3"/>
            <w:tcBorders>
              <w:top w:val="single" w:sz="4" w:space="0" w:color="auto"/>
              <w:bottom w:val="single" w:sz="4" w:space="0" w:color="auto"/>
            </w:tcBorders>
            <w:shd w:val="clear" w:color="auto" w:fill="auto"/>
          </w:tcPr>
          <w:p w14:paraId="657FE2ED" w14:textId="77777777" w:rsidR="00F31FB4" w:rsidRPr="00D95972" w:rsidRDefault="00F31FB4" w:rsidP="00F23949">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auto"/>
          </w:tcPr>
          <w:p w14:paraId="76319156" w14:textId="77777777" w:rsidR="00F31FB4" w:rsidRPr="00D95972" w:rsidRDefault="00F31FB4" w:rsidP="00F23949">
            <w:pPr>
              <w:rPr>
                <w:rFonts w:cs="Arial"/>
              </w:rPr>
            </w:pPr>
            <w:r>
              <w:rPr>
                <w:rFonts w:cs="Arial"/>
              </w:rPr>
              <w:t>Samsung/FirstNet</w:t>
            </w:r>
          </w:p>
        </w:tc>
        <w:tc>
          <w:tcPr>
            <w:tcW w:w="826" w:type="dxa"/>
            <w:tcBorders>
              <w:top w:val="single" w:sz="4" w:space="0" w:color="auto"/>
              <w:bottom w:val="single" w:sz="4" w:space="0" w:color="auto"/>
            </w:tcBorders>
            <w:shd w:val="clear" w:color="auto" w:fill="auto"/>
          </w:tcPr>
          <w:p w14:paraId="66A17804" w14:textId="77777777" w:rsidR="00F31FB4" w:rsidRPr="00D95972" w:rsidRDefault="00F31FB4" w:rsidP="00F23949">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5B862152" w14:textId="2AFDDFF9" w:rsidR="00F31FB4" w:rsidRDefault="00F31FB4" w:rsidP="00F23949">
            <w:pPr>
              <w:rPr>
                <w:rFonts w:cs="Arial"/>
              </w:rPr>
            </w:pPr>
            <w:r>
              <w:rPr>
                <w:rFonts w:cs="Arial"/>
              </w:rPr>
              <w:t>Agreed</w:t>
            </w:r>
          </w:p>
          <w:p w14:paraId="43B927E5" w14:textId="77777777" w:rsidR="00F31FB4" w:rsidRDefault="00F31FB4" w:rsidP="00F23949">
            <w:pPr>
              <w:rPr>
                <w:ins w:id="32" w:author="Ericsson j in CT1#136-e" w:date="2022-05-18T19:39:00Z"/>
                <w:rFonts w:cs="Arial"/>
              </w:rPr>
            </w:pPr>
            <w:ins w:id="33" w:author="Ericsson j in CT1#136-e" w:date="2022-05-18T19:39:00Z">
              <w:r>
                <w:rPr>
                  <w:rFonts w:cs="Arial"/>
                </w:rPr>
                <w:t>Revision of C1-223424</w:t>
              </w:r>
            </w:ins>
          </w:p>
          <w:p w14:paraId="313C659E" w14:textId="77777777" w:rsidR="00F31FB4" w:rsidRDefault="00F31FB4" w:rsidP="00F23949">
            <w:pPr>
              <w:rPr>
                <w:ins w:id="34" w:author="Ericsson j in CT1#136-e" w:date="2022-05-18T19:39:00Z"/>
                <w:rFonts w:cs="Arial"/>
              </w:rPr>
            </w:pPr>
            <w:ins w:id="35" w:author="Ericsson j in CT1#136-e" w:date="2022-05-18T19:39:00Z">
              <w:r>
                <w:rPr>
                  <w:rFonts w:cs="Arial"/>
                </w:rPr>
                <w:t>_________________________________________</w:t>
              </w:r>
            </w:ins>
          </w:p>
          <w:p w14:paraId="751327AD" w14:textId="77777777" w:rsidR="00F31FB4" w:rsidRDefault="00F31FB4" w:rsidP="00F23949">
            <w:pPr>
              <w:rPr>
                <w:rFonts w:cs="Arial"/>
              </w:rPr>
            </w:pPr>
            <w:r>
              <w:rPr>
                <w:rFonts w:cs="Arial"/>
              </w:rPr>
              <w:t>Jörgen Thu 1100: Cover page comment</w:t>
            </w:r>
          </w:p>
          <w:p w14:paraId="7AE60A69" w14:textId="77777777" w:rsidR="00F31FB4" w:rsidRPr="00EC6434" w:rsidRDefault="00F31FB4" w:rsidP="00F23949">
            <w:pPr>
              <w:rPr>
                <w:rStyle w:val="Hyperlink"/>
                <w:rFonts w:cs="Arial"/>
                <w:color w:val="auto"/>
                <w:u w:val="none"/>
              </w:rPr>
            </w:pPr>
            <w:r w:rsidRPr="00EC6434">
              <w:rPr>
                <w:rFonts w:cs="Arial"/>
              </w:rPr>
              <w:t xml:space="preserve">Kiran Fri 1042: Answers Jörgen, provides </w:t>
            </w:r>
            <w:hyperlink r:id="rId65" w:history="1">
              <w:r w:rsidRPr="00EC6434">
                <w:rPr>
                  <w:rStyle w:val="Hyperlink"/>
                  <w:rFonts w:cs="Arial"/>
                </w:rPr>
                <w:t>Draft1_C1-223434</w:t>
              </w:r>
            </w:hyperlink>
            <w:r w:rsidRPr="00EC6434">
              <w:rPr>
                <w:rStyle w:val="Hyperlink"/>
                <w:rFonts w:cs="Arial"/>
              </w:rPr>
              <w:t xml:space="preserve"> </w:t>
            </w:r>
          </w:p>
          <w:p w14:paraId="662A5401" w14:textId="77777777" w:rsidR="00F31FB4" w:rsidRDefault="00F31FB4" w:rsidP="00F23949">
            <w:pPr>
              <w:rPr>
                <w:rFonts w:cs="Arial"/>
              </w:rPr>
            </w:pPr>
            <w:r w:rsidRPr="00B8164F">
              <w:rPr>
                <w:rFonts w:cs="Arial"/>
              </w:rPr>
              <w:t>Jörgen Mon 2259: Asks a q</w:t>
            </w:r>
            <w:r>
              <w:rPr>
                <w:rFonts w:cs="Arial"/>
              </w:rPr>
              <w:t>uestion on consequences</w:t>
            </w:r>
          </w:p>
          <w:p w14:paraId="00E59FEE" w14:textId="77777777" w:rsidR="00F31FB4" w:rsidRDefault="00F31FB4" w:rsidP="00F23949">
            <w:pPr>
              <w:rPr>
                <w:rFonts w:cs="Arial"/>
              </w:rPr>
            </w:pPr>
            <w:r>
              <w:rPr>
                <w:rFonts w:cs="Arial"/>
              </w:rPr>
              <w:t>Kiran Tue 0444: Answers Jörgen</w:t>
            </w:r>
          </w:p>
          <w:p w14:paraId="043520B7" w14:textId="77777777" w:rsidR="00F31FB4" w:rsidRDefault="00F31FB4" w:rsidP="00F23949">
            <w:pPr>
              <w:rPr>
                <w:rFonts w:cs="Arial"/>
              </w:rPr>
            </w:pPr>
            <w:r>
              <w:rPr>
                <w:rFonts w:cs="Arial"/>
              </w:rPr>
              <w:t>Jörgen Tue 2103: Further question</w:t>
            </w:r>
          </w:p>
          <w:p w14:paraId="0534C941" w14:textId="77777777" w:rsidR="00F31FB4" w:rsidRDefault="00F31FB4" w:rsidP="00F23949">
            <w:pPr>
              <w:rPr>
                <w:rFonts w:cs="Arial"/>
              </w:rPr>
            </w:pPr>
            <w:r>
              <w:rPr>
                <w:rFonts w:cs="Arial"/>
              </w:rPr>
              <w:t>Kiran Wed 0548: Answers, proposes text</w:t>
            </w:r>
          </w:p>
          <w:p w14:paraId="55196723" w14:textId="77777777" w:rsidR="00F31FB4" w:rsidRPr="00B8164F" w:rsidRDefault="00F31FB4" w:rsidP="00F23949">
            <w:pPr>
              <w:rPr>
                <w:rFonts w:cs="Arial"/>
              </w:rPr>
            </w:pPr>
            <w:r>
              <w:rPr>
                <w:rFonts w:cs="Arial"/>
              </w:rPr>
              <w:t>Jörgen Wed 1544: Fine with text</w:t>
            </w:r>
          </w:p>
        </w:tc>
      </w:tr>
      <w:tr w:rsidR="00F31FB4" w:rsidRPr="00D95972" w14:paraId="03B9348B" w14:textId="77777777" w:rsidTr="00386364">
        <w:tc>
          <w:tcPr>
            <w:tcW w:w="976" w:type="dxa"/>
            <w:tcBorders>
              <w:top w:val="nil"/>
              <w:left w:val="thinThickThinSmallGap" w:sz="24" w:space="0" w:color="auto"/>
              <w:bottom w:val="nil"/>
            </w:tcBorders>
          </w:tcPr>
          <w:p w14:paraId="0A665423" w14:textId="77777777" w:rsidR="00F31FB4" w:rsidRPr="00B8164F" w:rsidRDefault="00F31FB4" w:rsidP="00F23949">
            <w:pPr>
              <w:rPr>
                <w:rFonts w:cs="Arial"/>
              </w:rPr>
            </w:pPr>
          </w:p>
        </w:tc>
        <w:tc>
          <w:tcPr>
            <w:tcW w:w="1317" w:type="dxa"/>
            <w:gridSpan w:val="2"/>
            <w:tcBorders>
              <w:top w:val="nil"/>
              <w:bottom w:val="nil"/>
            </w:tcBorders>
            <w:shd w:val="clear" w:color="auto" w:fill="auto"/>
          </w:tcPr>
          <w:p w14:paraId="12B66A94" w14:textId="77777777" w:rsidR="00F31FB4" w:rsidRPr="00B8164F"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7B237B84" w14:textId="77777777" w:rsidR="00F31FB4" w:rsidRPr="00D95972" w:rsidRDefault="00DC3437" w:rsidP="00F23949">
            <w:pPr>
              <w:rPr>
                <w:rFonts w:cs="Arial"/>
              </w:rPr>
            </w:pPr>
            <w:hyperlink r:id="rId66" w:history="1">
              <w:r w:rsidR="00F31FB4">
                <w:rPr>
                  <w:rStyle w:val="Hyperlink"/>
                </w:rPr>
                <w:t>C1-224023</w:t>
              </w:r>
            </w:hyperlink>
          </w:p>
        </w:tc>
        <w:tc>
          <w:tcPr>
            <w:tcW w:w="4191" w:type="dxa"/>
            <w:gridSpan w:val="3"/>
            <w:tcBorders>
              <w:top w:val="single" w:sz="4" w:space="0" w:color="auto"/>
              <w:bottom w:val="single" w:sz="4" w:space="0" w:color="auto"/>
            </w:tcBorders>
            <w:shd w:val="clear" w:color="auto" w:fill="auto"/>
          </w:tcPr>
          <w:p w14:paraId="1B46694C" w14:textId="77777777" w:rsidR="00F31FB4" w:rsidRPr="00D95972" w:rsidRDefault="00F31FB4" w:rsidP="00F23949">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auto"/>
          </w:tcPr>
          <w:p w14:paraId="77424346" w14:textId="77777777" w:rsidR="00F31FB4" w:rsidRPr="00D95972" w:rsidRDefault="00F31FB4" w:rsidP="00F23949">
            <w:pPr>
              <w:rPr>
                <w:rFonts w:cs="Arial"/>
              </w:rPr>
            </w:pPr>
            <w:r>
              <w:rPr>
                <w:rFonts w:cs="Arial"/>
              </w:rPr>
              <w:t>Samsung/FirstNet</w:t>
            </w:r>
          </w:p>
        </w:tc>
        <w:tc>
          <w:tcPr>
            <w:tcW w:w="826" w:type="dxa"/>
            <w:tcBorders>
              <w:top w:val="single" w:sz="4" w:space="0" w:color="auto"/>
              <w:bottom w:val="single" w:sz="4" w:space="0" w:color="auto"/>
            </w:tcBorders>
            <w:shd w:val="clear" w:color="auto" w:fill="auto"/>
          </w:tcPr>
          <w:p w14:paraId="441BDD40" w14:textId="77777777" w:rsidR="00F31FB4" w:rsidRPr="00D95972" w:rsidRDefault="00F31FB4" w:rsidP="00F23949">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7C03ADCC" w14:textId="688623F7" w:rsidR="00F31FB4" w:rsidRDefault="00F31FB4" w:rsidP="00F23949">
            <w:pPr>
              <w:rPr>
                <w:rFonts w:cs="Arial"/>
              </w:rPr>
            </w:pPr>
            <w:r>
              <w:rPr>
                <w:rFonts w:cs="Arial"/>
              </w:rPr>
              <w:t>Agreed</w:t>
            </w:r>
          </w:p>
          <w:p w14:paraId="342F6B3D" w14:textId="77777777" w:rsidR="00F31FB4" w:rsidRDefault="00F31FB4" w:rsidP="00F23949">
            <w:pPr>
              <w:rPr>
                <w:ins w:id="36" w:author="Ericsson j in CT1#136-e" w:date="2022-05-18T19:39:00Z"/>
                <w:rFonts w:cs="Arial"/>
              </w:rPr>
            </w:pPr>
            <w:ins w:id="37" w:author="Ericsson j in CT1#136-e" w:date="2022-05-18T19:39:00Z">
              <w:r>
                <w:rPr>
                  <w:rFonts w:cs="Arial"/>
                </w:rPr>
                <w:t>Revision of C1-223425</w:t>
              </w:r>
            </w:ins>
          </w:p>
          <w:p w14:paraId="1A31CE04" w14:textId="77777777" w:rsidR="00F31FB4" w:rsidRPr="00D95972" w:rsidRDefault="00F31FB4" w:rsidP="00F23949">
            <w:pPr>
              <w:rPr>
                <w:rFonts w:cs="Arial"/>
              </w:rPr>
            </w:pPr>
          </w:p>
        </w:tc>
      </w:tr>
      <w:tr w:rsidR="00F31FB4" w:rsidRPr="00D95972" w14:paraId="7B2D3CE5" w14:textId="77777777" w:rsidTr="00386364">
        <w:tc>
          <w:tcPr>
            <w:tcW w:w="976" w:type="dxa"/>
            <w:tcBorders>
              <w:top w:val="nil"/>
              <w:left w:val="thinThickThinSmallGap" w:sz="24" w:space="0" w:color="auto"/>
              <w:bottom w:val="nil"/>
            </w:tcBorders>
          </w:tcPr>
          <w:p w14:paraId="732157BD"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612FE40C"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054C79E7" w14:textId="77777777" w:rsidR="00F31FB4" w:rsidRPr="00D95972" w:rsidRDefault="00DC3437" w:rsidP="00F23949">
            <w:pPr>
              <w:rPr>
                <w:rFonts w:cs="Arial"/>
              </w:rPr>
            </w:pPr>
            <w:hyperlink r:id="rId67" w:history="1">
              <w:r w:rsidR="00F31FB4">
                <w:rPr>
                  <w:rStyle w:val="Hyperlink"/>
                </w:rPr>
                <w:t>C1-224024</w:t>
              </w:r>
            </w:hyperlink>
          </w:p>
        </w:tc>
        <w:tc>
          <w:tcPr>
            <w:tcW w:w="4191" w:type="dxa"/>
            <w:gridSpan w:val="3"/>
            <w:tcBorders>
              <w:top w:val="single" w:sz="4" w:space="0" w:color="auto"/>
              <w:bottom w:val="single" w:sz="4" w:space="0" w:color="auto"/>
            </w:tcBorders>
            <w:shd w:val="clear" w:color="auto" w:fill="auto"/>
          </w:tcPr>
          <w:p w14:paraId="61ED48B7" w14:textId="77777777" w:rsidR="00F31FB4" w:rsidRPr="00D95972" w:rsidRDefault="00F31FB4" w:rsidP="00F23949">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auto"/>
          </w:tcPr>
          <w:p w14:paraId="670B7E5A" w14:textId="77777777" w:rsidR="00F31FB4" w:rsidRPr="00D95972" w:rsidRDefault="00F31FB4" w:rsidP="00F23949">
            <w:pPr>
              <w:rPr>
                <w:rFonts w:cs="Arial"/>
              </w:rPr>
            </w:pPr>
            <w:r>
              <w:rPr>
                <w:rFonts w:cs="Arial"/>
              </w:rPr>
              <w:t>Samsung/FirstNet</w:t>
            </w:r>
          </w:p>
        </w:tc>
        <w:tc>
          <w:tcPr>
            <w:tcW w:w="826" w:type="dxa"/>
            <w:tcBorders>
              <w:top w:val="single" w:sz="4" w:space="0" w:color="auto"/>
              <w:bottom w:val="single" w:sz="4" w:space="0" w:color="auto"/>
            </w:tcBorders>
            <w:shd w:val="clear" w:color="auto" w:fill="auto"/>
          </w:tcPr>
          <w:p w14:paraId="3EFB35C9" w14:textId="77777777" w:rsidR="00F31FB4" w:rsidRPr="00D95972" w:rsidRDefault="00F31FB4" w:rsidP="00F23949">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64B39DC" w14:textId="7D1EAE61" w:rsidR="00F31FB4" w:rsidRDefault="00F31FB4" w:rsidP="00F23949">
            <w:pPr>
              <w:rPr>
                <w:rFonts w:cs="Arial"/>
              </w:rPr>
            </w:pPr>
            <w:r>
              <w:rPr>
                <w:rFonts w:cs="Arial"/>
              </w:rPr>
              <w:t>Agreed</w:t>
            </w:r>
          </w:p>
          <w:p w14:paraId="4EF77E98" w14:textId="77777777" w:rsidR="00F31FB4" w:rsidRDefault="00F31FB4" w:rsidP="00F23949">
            <w:pPr>
              <w:rPr>
                <w:ins w:id="38" w:author="Ericsson j in CT1#136-e" w:date="2022-05-18T19:40:00Z"/>
                <w:rFonts w:cs="Arial"/>
              </w:rPr>
            </w:pPr>
            <w:ins w:id="39" w:author="Ericsson j in CT1#136-e" w:date="2022-05-18T19:40:00Z">
              <w:r>
                <w:rPr>
                  <w:rFonts w:cs="Arial"/>
                </w:rPr>
                <w:t>Revision of C1-223426</w:t>
              </w:r>
            </w:ins>
          </w:p>
          <w:p w14:paraId="07C0669D" w14:textId="77777777" w:rsidR="00F31FB4" w:rsidRPr="00D95972" w:rsidRDefault="00F31FB4" w:rsidP="00F23949">
            <w:pPr>
              <w:rPr>
                <w:rFonts w:cs="Arial"/>
              </w:rPr>
            </w:pPr>
          </w:p>
        </w:tc>
      </w:tr>
      <w:tr w:rsidR="00F31FB4" w:rsidRPr="00D95972" w14:paraId="6D186EE0" w14:textId="77777777" w:rsidTr="00386364">
        <w:tc>
          <w:tcPr>
            <w:tcW w:w="976" w:type="dxa"/>
            <w:tcBorders>
              <w:top w:val="nil"/>
              <w:left w:val="thinThickThinSmallGap" w:sz="24" w:space="0" w:color="auto"/>
              <w:bottom w:val="nil"/>
            </w:tcBorders>
          </w:tcPr>
          <w:p w14:paraId="11860F4F"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5F0615C0"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077D4E9B" w14:textId="77777777" w:rsidR="00F31FB4" w:rsidRPr="00D95972" w:rsidRDefault="00DC3437" w:rsidP="00F23949">
            <w:pPr>
              <w:rPr>
                <w:rFonts w:cs="Arial"/>
              </w:rPr>
            </w:pPr>
            <w:hyperlink r:id="rId68" w:history="1">
              <w:r w:rsidR="00F31FB4">
                <w:rPr>
                  <w:rStyle w:val="Hyperlink"/>
                </w:rPr>
                <w:t>C1-224025</w:t>
              </w:r>
            </w:hyperlink>
          </w:p>
        </w:tc>
        <w:tc>
          <w:tcPr>
            <w:tcW w:w="4191" w:type="dxa"/>
            <w:gridSpan w:val="3"/>
            <w:tcBorders>
              <w:top w:val="single" w:sz="4" w:space="0" w:color="auto"/>
              <w:bottom w:val="single" w:sz="4" w:space="0" w:color="auto"/>
            </w:tcBorders>
            <w:shd w:val="clear" w:color="auto" w:fill="auto"/>
          </w:tcPr>
          <w:p w14:paraId="6D3D3A57" w14:textId="77777777" w:rsidR="00F31FB4" w:rsidRPr="00D95972" w:rsidRDefault="00F31FB4" w:rsidP="00F23949">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auto"/>
          </w:tcPr>
          <w:p w14:paraId="60F417FC" w14:textId="77777777" w:rsidR="00F31FB4" w:rsidRPr="00D95972" w:rsidRDefault="00F31FB4" w:rsidP="00F23949">
            <w:pPr>
              <w:rPr>
                <w:rFonts w:cs="Arial"/>
              </w:rPr>
            </w:pPr>
            <w:r>
              <w:rPr>
                <w:rFonts w:cs="Arial"/>
              </w:rPr>
              <w:t>Samsung/FirstNet</w:t>
            </w:r>
          </w:p>
        </w:tc>
        <w:tc>
          <w:tcPr>
            <w:tcW w:w="826" w:type="dxa"/>
            <w:tcBorders>
              <w:top w:val="single" w:sz="4" w:space="0" w:color="auto"/>
              <w:bottom w:val="single" w:sz="4" w:space="0" w:color="auto"/>
            </w:tcBorders>
            <w:shd w:val="clear" w:color="auto" w:fill="auto"/>
          </w:tcPr>
          <w:p w14:paraId="0F490C78" w14:textId="77777777" w:rsidR="00F31FB4" w:rsidRPr="00D95972" w:rsidRDefault="00F31FB4" w:rsidP="00F23949">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701CFB" w14:textId="1D14BA20" w:rsidR="00F31FB4" w:rsidRDefault="00F31FB4" w:rsidP="00F23949">
            <w:pPr>
              <w:rPr>
                <w:rFonts w:cs="Arial"/>
              </w:rPr>
            </w:pPr>
            <w:r>
              <w:rPr>
                <w:rFonts w:cs="Arial"/>
              </w:rPr>
              <w:t>Agreed</w:t>
            </w:r>
          </w:p>
          <w:p w14:paraId="6814844D" w14:textId="77777777" w:rsidR="00F31FB4" w:rsidRDefault="00F31FB4" w:rsidP="00F23949">
            <w:pPr>
              <w:rPr>
                <w:ins w:id="40" w:author="Ericsson j in CT1#136-e" w:date="2022-05-18T19:40:00Z"/>
                <w:rFonts w:cs="Arial"/>
              </w:rPr>
            </w:pPr>
            <w:ins w:id="41" w:author="Ericsson j in CT1#136-e" w:date="2022-05-18T19:40:00Z">
              <w:r>
                <w:rPr>
                  <w:rFonts w:cs="Arial"/>
                </w:rPr>
                <w:t>Revision of C1-223427</w:t>
              </w:r>
            </w:ins>
          </w:p>
          <w:p w14:paraId="762463E0" w14:textId="77777777" w:rsidR="00F31FB4" w:rsidRPr="00D95972" w:rsidRDefault="00F31FB4" w:rsidP="00F23949">
            <w:pPr>
              <w:rPr>
                <w:rFonts w:cs="Arial"/>
              </w:rPr>
            </w:pPr>
          </w:p>
        </w:tc>
      </w:tr>
      <w:tr w:rsidR="00F31FB4" w:rsidRPr="00D95972" w14:paraId="0A7B2825" w14:textId="77777777" w:rsidTr="00386364">
        <w:tc>
          <w:tcPr>
            <w:tcW w:w="976" w:type="dxa"/>
            <w:tcBorders>
              <w:top w:val="nil"/>
              <w:left w:val="thinThickThinSmallGap" w:sz="24" w:space="0" w:color="auto"/>
              <w:bottom w:val="nil"/>
            </w:tcBorders>
          </w:tcPr>
          <w:p w14:paraId="5D6273CB"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25012CA8"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391AF0D0" w14:textId="77777777" w:rsidR="00F31FB4" w:rsidRPr="00D95972" w:rsidRDefault="00DC3437" w:rsidP="00F23949">
            <w:pPr>
              <w:rPr>
                <w:rFonts w:cs="Arial"/>
              </w:rPr>
            </w:pPr>
            <w:hyperlink r:id="rId69" w:history="1">
              <w:r w:rsidR="00F31FB4">
                <w:rPr>
                  <w:rStyle w:val="Hyperlink"/>
                </w:rPr>
                <w:t>C1-224031</w:t>
              </w:r>
            </w:hyperlink>
          </w:p>
        </w:tc>
        <w:tc>
          <w:tcPr>
            <w:tcW w:w="4191" w:type="dxa"/>
            <w:gridSpan w:val="3"/>
            <w:tcBorders>
              <w:top w:val="single" w:sz="4" w:space="0" w:color="auto"/>
              <w:bottom w:val="single" w:sz="4" w:space="0" w:color="auto"/>
            </w:tcBorders>
            <w:shd w:val="clear" w:color="auto" w:fill="auto"/>
          </w:tcPr>
          <w:p w14:paraId="599535DA" w14:textId="77777777" w:rsidR="00F31FB4" w:rsidRPr="00D95972" w:rsidRDefault="00F31FB4" w:rsidP="00F23949">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auto"/>
          </w:tcPr>
          <w:p w14:paraId="4C3FC150" w14:textId="77777777" w:rsidR="00F31FB4" w:rsidRPr="00D95972" w:rsidRDefault="00F31FB4" w:rsidP="00F2394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44E80117" w14:textId="77777777" w:rsidR="00F31FB4" w:rsidRPr="00D95972" w:rsidRDefault="00F31FB4" w:rsidP="00F23949">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137E9FD5" w14:textId="3F350CE8" w:rsidR="00F31FB4" w:rsidRDefault="00F31FB4" w:rsidP="00F23949">
            <w:pPr>
              <w:rPr>
                <w:rFonts w:cs="Arial"/>
              </w:rPr>
            </w:pPr>
            <w:r>
              <w:rPr>
                <w:rFonts w:cs="Arial"/>
              </w:rPr>
              <w:t>Agreed</w:t>
            </w:r>
          </w:p>
          <w:p w14:paraId="7BC66500" w14:textId="77777777" w:rsidR="00F31FB4" w:rsidRDefault="00F31FB4" w:rsidP="00F23949">
            <w:pPr>
              <w:rPr>
                <w:ins w:id="42" w:author="Ericsson j in CT1#136-e" w:date="2022-05-18T19:43:00Z"/>
                <w:rFonts w:cs="Arial"/>
              </w:rPr>
            </w:pPr>
            <w:ins w:id="43" w:author="Ericsson j in CT1#136-e" w:date="2022-05-18T19:43:00Z">
              <w:r>
                <w:rPr>
                  <w:rFonts w:cs="Arial"/>
                </w:rPr>
                <w:t>Revision of C1-223888</w:t>
              </w:r>
            </w:ins>
          </w:p>
          <w:p w14:paraId="051D9ACD" w14:textId="77777777" w:rsidR="00F31FB4" w:rsidRDefault="00F31FB4" w:rsidP="00F23949">
            <w:pPr>
              <w:rPr>
                <w:ins w:id="44" w:author="Ericsson j in CT1#136-e" w:date="2022-05-18T19:43:00Z"/>
                <w:rFonts w:cs="Arial"/>
              </w:rPr>
            </w:pPr>
            <w:ins w:id="45" w:author="Ericsson j in CT1#136-e" w:date="2022-05-18T19:43:00Z">
              <w:r>
                <w:rPr>
                  <w:rFonts w:cs="Arial"/>
                </w:rPr>
                <w:t>_________________________________________</w:t>
              </w:r>
            </w:ins>
          </w:p>
          <w:p w14:paraId="5BC8703B" w14:textId="77777777" w:rsidR="00F31FB4" w:rsidRDefault="00F31FB4" w:rsidP="00F23949">
            <w:pPr>
              <w:rPr>
                <w:rFonts w:cs="Arial"/>
              </w:rPr>
            </w:pPr>
            <w:r>
              <w:rPr>
                <w:rFonts w:cs="Arial"/>
              </w:rPr>
              <w:lastRenderedPageBreak/>
              <w:t>Jörgen Thu 1109: Asking question and a few comments.</w:t>
            </w:r>
          </w:p>
          <w:p w14:paraId="33866565" w14:textId="77777777" w:rsidR="00F31FB4" w:rsidRPr="00047245" w:rsidRDefault="00F31FB4" w:rsidP="00F23949">
            <w:pPr>
              <w:rPr>
                <w:rStyle w:val="Hyperlink"/>
                <w:rFonts w:cs="Arial"/>
                <w:color w:val="auto"/>
                <w:u w:val="none"/>
                <w:lang w:val="en-IN"/>
              </w:rPr>
            </w:pPr>
            <w:r>
              <w:rPr>
                <w:rFonts w:cs="Arial"/>
              </w:rPr>
              <w:t xml:space="preserve">Kiran Fri 1325: Addressed comments </w:t>
            </w:r>
            <w:hyperlink r:id="rId70" w:history="1">
              <w:r w:rsidRPr="00281399">
                <w:rPr>
                  <w:rStyle w:val="Hyperlink"/>
                  <w:rFonts w:cs="Arial"/>
                  <w:lang w:val="en-IN"/>
                </w:rPr>
                <w:t>HERE</w:t>
              </w:r>
            </w:hyperlink>
          </w:p>
          <w:p w14:paraId="45ECA4FD" w14:textId="77777777" w:rsidR="00F31FB4" w:rsidRDefault="00F31FB4" w:rsidP="00F23949">
            <w:pPr>
              <w:rPr>
                <w:rStyle w:val="Hyperlink"/>
                <w:color w:val="auto"/>
                <w:u w:val="none"/>
                <w:lang w:val="en-IN"/>
              </w:rPr>
            </w:pPr>
            <w:r w:rsidRPr="00047245">
              <w:rPr>
                <w:rStyle w:val="Hyperlink"/>
                <w:color w:val="auto"/>
                <w:u w:val="none"/>
                <w:lang w:val="en-IN"/>
              </w:rPr>
              <w:t>Lazaros</w:t>
            </w:r>
            <w:r>
              <w:rPr>
                <w:rStyle w:val="Hyperlink"/>
                <w:color w:val="auto"/>
                <w:u w:val="none"/>
                <w:lang w:val="en-IN"/>
              </w:rPr>
              <w:t xml:space="preserve"> Fri 1933: Some comments.</w:t>
            </w:r>
          </w:p>
          <w:p w14:paraId="22825AD3" w14:textId="77777777" w:rsidR="00F31FB4" w:rsidRDefault="00F31FB4" w:rsidP="00F23949">
            <w:r w:rsidRPr="00047245">
              <w:rPr>
                <w:rStyle w:val="Hyperlink"/>
                <w:color w:val="auto"/>
                <w:u w:val="none"/>
              </w:rPr>
              <w:t>Kiran</w:t>
            </w:r>
            <w:r>
              <w:rPr>
                <w:rStyle w:val="Hyperlink"/>
                <w:color w:val="auto"/>
                <w:u w:val="none"/>
              </w:rPr>
              <w:t xml:space="preserve">: Mon 0706: Answers Lazaros. Provides </w:t>
            </w:r>
            <w:hyperlink r:id="rId71" w:history="1">
              <w:r>
                <w:rPr>
                  <w:rStyle w:val="Hyperlink"/>
                  <w:lang w:val="en-IN"/>
                </w:rPr>
                <w:t>draft2</w:t>
              </w:r>
            </w:hyperlink>
            <w:r>
              <w:t xml:space="preserve"> </w:t>
            </w:r>
          </w:p>
          <w:p w14:paraId="7DE30D1E" w14:textId="77777777" w:rsidR="00F31FB4" w:rsidRPr="00047245" w:rsidRDefault="00F31FB4" w:rsidP="00F23949">
            <w:pPr>
              <w:rPr>
                <w:lang w:val="en-IN"/>
              </w:rPr>
            </w:pPr>
            <w:r>
              <w:t>Jörgen Mon 2308: Fine with draft 2.</w:t>
            </w:r>
          </w:p>
        </w:tc>
      </w:tr>
      <w:tr w:rsidR="00F31FB4" w:rsidRPr="00D95972" w14:paraId="2EDC8638" w14:textId="77777777" w:rsidTr="00386364">
        <w:tc>
          <w:tcPr>
            <w:tcW w:w="976" w:type="dxa"/>
            <w:tcBorders>
              <w:top w:val="nil"/>
              <w:left w:val="thinThickThinSmallGap" w:sz="24" w:space="0" w:color="auto"/>
              <w:bottom w:val="nil"/>
            </w:tcBorders>
          </w:tcPr>
          <w:p w14:paraId="31BFCAD1"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25D47052"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61E5BCB3" w14:textId="77777777" w:rsidR="00F31FB4" w:rsidRPr="00D95972" w:rsidRDefault="00DC3437" w:rsidP="00F23949">
            <w:pPr>
              <w:rPr>
                <w:rFonts w:cs="Arial"/>
              </w:rPr>
            </w:pPr>
            <w:hyperlink r:id="rId72" w:history="1">
              <w:r w:rsidR="00F31FB4">
                <w:rPr>
                  <w:rStyle w:val="Hyperlink"/>
                </w:rPr>
                <w:t>C1-224032</w:t>
              </w:r>
            </w:hyperlink>
          </w:p>
        </w:tc>
        <w:tc>
          <w:tcPr>
            <w:tcW w:w="4191" w:type="dxa"/>
            <w:gridSpan w:val="3"/>
            <w:tcBorders>
              <w:top w:val="single" w:sz="4" w:space="0" w:color="auto"/>
              <w:bottom w:val="single" w:sz="4" w:space="0" w:color="auto"/>
            </w:tcBorders>
            <w:shd w:val="clear" w:color="auto" w:fill="auto"/>
          </w:tcPr>
          <w:p w14:paraId="458500BC" w14:textId="77777777" w:rsidR="00F31FB4" w:rsidRPr="00D95972" w:rsidRDefault="00F31FB4" w:rsidP="00F23949">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auto"/>
          </w:tcPr>
          <w:p w14:paraId="1A7A00BE" w14:textId="77777777" w:rsidR="00F31FB4" w:rsidRPr="00D95972" w:rsidRDefault="00F31FB4" w:rsidP="00F2394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557B47B2" w14:textId="77777777" w:rsidR="00F31FB4" w:rsidRPr="00D95972" w:rsidRDefault="00F31FB4" w:rsidP="00F23949">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757A6D39" w14:textId="713CEB5B" w:rsidR="00F31FB4" w:rsidRDefault="00F31FB4" w:rsidP="00F23949">
            <w:pPr>
              <w:rPr>
                <w:rFonts w:cs="Arial"/>
              </w:rPr>
            </w:pPr>
            <w:r>
              <w:rPr>
                <w:rFonts w:cs="Arial"/>
              </w:rPr>
              <w:t>Agreed</w:t>
            </w:r>
          </w:p>
          <w:p w14:paraId="74BD23AF" w14:textId="77777777" w:rsidR="00F31FB4" w:rsidRDefault="00F31FB4" w:rsidP="00F23949">
            <w:pPr>
              <w:rPr>
                <w:ins w:id="46" w:author="Ericsson j in CT1#136-e" w:date="2022-05-18T19:43:00Z"/>
                <w:rFonts w:cs="Arial"/>
              </w:rPr>
            </w:pPr>
            <w:ins w:id="47" w:author="Ericsson j in CT1#136-e" w:date="2022-05-18T19:43:00Z">
              <w:r>
                <w:rPr>
                  <w:rFonts w:cs="Arial"/>
                </w:rPr>
                <w:t>Revision of C1-223891</w:t>
              </w:r>
            </w:ins>
          </w:p>
          <w:p w14:paraId="170ED3B5" w14:textId="77777777" w:rsidR="00F31FB4" w:rsidRPr="00D95972" w:rsidRDefault="00F31FB4" w:rsidP="00F23949">
            <w:pPr>
              <w:rPr>
                <w:rFonts w:cs="Arial"/>
              </w:rPr>
            </w:pPr>
          </w:p>
        </w:tc>
      </w:tr>
      <w:tr w:rsidR="00F31FB4" w:rsidRPr="00D95972" w14:paraId="20835F39" w14:textId="77777777" w:rsidTr="00386364">
        <w:tc>
          <w:tcPr>
            <w:tcW w:w="976" w:type="dxa"/>
            <w:tcBorders>
              <w:top w:val="nil"/>
              <w:left w:val="thinThickThinSmallGap" w:sz="24" w:space="0" w:color="auto"/>
              <w:bottom w:val="nil"/>
            </w:tcBorders>
          </w:tcPr>
          <w:p w14:paraId="5D15E669"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2C3542B5"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124CD733" w14:textId="77777777" w:rsidR="00F31FB4" w:rsidRPr="00D95972" w:rsidRDefault="00DC3437" w:rsidP="00F23949">
            <w:pPr>
              <w:rPr>
                <w:rFonts w:cs="Arial"/>
              </w:rPr>
            </w:pPr>
            <w:hyperlink r:id="rId73" w:history="1">
              <w:r w:rsidR="00F31FB4">
                <w:rPr>
                  <w:rStyle w:val="Hyperlink"/>
                </w:rPr>
                <w:t>C1-224033</w:t>
              </w:r>
            </w:hyperlink>
          </w:p>
        </w:tc>
        <w:tc>
          <w:tcPr>
            <w:tcW w:w="4191" w:type="dxa"/>
            <w:gridSpan w:val="3"/>
            <w:tcBorders>
              <w:top w:val="single" w:sz="4" w:space="0" w:color="auto"/>
              <w:bottom w:val="single" w:sz="4" w:space="0" w:color="auto"/>
            </w:tcBorders>
            <w:shd w:val="clear" w:color="auto" w:fill="auto"/>
          </w:tcPr>
          <w:p w14:paraId="28E870E8" w14:textId="77777777" w:rsidR="00F31FB4" w:rsidRPr="00D95972" w:rsidRDefault="00F31FB4" w:rsidP="00F23949">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auto"/>
          </w:tcPr>
          <w:p w14:paraId="784042A7" w14:textId="77777777" w:rsidR="00F31FB4" w:rsidRPr="00D95972" w:rsidRDefault="00F31FB4" w:rsidP="00F2394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544A00B8" w14:textId="77777777" w:rsidR="00F31FB4" w:rsidRPr="00D95972" w:rsidRDefault="00F31FB4" w:rsidP="00F23949">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60A7D05" w14:textId="491E0269" w:rsidR="00F31FB4" w:rsidRDefault="00F31FB4" w:rsidP="00F23949">
            <w:pPr>
              <w:rPr>
                <w:rFonts w:cs="Arial"/>
              </w:rPr>
            </w:pPr>
            <w:r>
              <w:rPr>
                <w:rFonts w:cs="Arial"/>
              </w:rPr>
              <w:t>Agreed</w:t>
            </w:r>
          </w:p>
          <w:p w14:paraId="4B6AEB0D" w14:textId="77777777" w:rsidR="00F31FB4" w:rsidRDefault="00F31FB4" w:rsidP="00F23949">
            <w:pPr>
              <w:rPr>
                <w:ins w:id="48" w:author="Ericsson j in CT1#136-e" w:date="2022-05-18T19:44:00Z"/>
                <w:rFonts w:cs="Arial"/>
              </w:rPr>
            </w:pPr>
            <w:ins w:id="49" w:author="Ericsson j in CT1#136-e" w:date="2022-05-18T19:44:00Z">
              <w:r>
                <w:rPr>
                  <w:rFonts w:cs="Arial"/>
                </w:rPr>
                <w:t>Revision of C1-223893</w:t>
              </w:r>
            </w:ins>
          </w:p>
          <w:p w14:paraId="5FC84170" w14:textId="77777777" w:rsidR="00F31FB4" w:rsidRPr="00D95972" w:rsidRDefault="00F31FB4" w:rsidP="00F23949">
            <w:pPr>
              <w:rPr>
                <w:rFonts w:cs="Arial"/>
              </w:rPr>
            </w:pPr>
          </w:p>
        </w:tc>
      </w:tr>
      <w:tr w:rsidR="00F31FB4" w:rsidRPr="00D95972" w14:paraId="0AFA862E" w14:textId="77777777" w:rsidTr="00386364">
        <w:tc>
          <w:tcPr>
            <w:tcW w:w="976" w:type="dxa"/>
            <w:tcBorders>
              <w:top w:val="nil"/>
              <w:left w:val="thinThickThinSmallGap" w:sz="24" w:space="0" w:color="auto"/>
              <w:bottom w:val="nil"/>
            </w:tcBorders>
          </w:tcPr>
          <w:p w14:paraId="6AE8D902"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01DA10A0"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25BC7702" w14:textId="77777777" w:rsidR="00F31FB4" w:rsidRPr="00D95972" w:rsidRDefault="00DC3437" w:rsidP="00F23949">
            <w:pPr>
              <w:rPr>
                <w:rFonts w:cs="Arial"/>
              </w:rPr>
            </w:pPr>
            <w:hyperlink r:id="rId74" w:history="1">
              <w:r w:rsidR="00F31FB4">
                <w:rPr>
                  <w:rStyle w:val="Hyperlink"/>
                </w:rPr>
                <w:t>C1-224034</w:t>
              </w:r>
            </w:hyperlink>
          </w:p>
        </w:tc>
        <w:tc>
          <w:tcPr>
            <w:tcW w:w="4191" w:type="dxa"/>
            <w:gridSpan w:val="3"/>
            <w:tcBorders>
              <w:top w:val="single" w:sz="4" w:space="0" w:color="auto"/>
              <w:bottom w:val="single" w:sz="4" w:space="0" w:color="auto"/>
            </w:tcBorders>
            <w:shd w:val="clear" w:color="auto" w:fill="auto"/>
          </w:tcPr>
          <w:p w14:paraId="4A2E5A00" w14:textId="77777777" w:rsidR="00F31FB4" w:rsidRPr="00D95972" w:rsidRDefault="00F31FB4" w:rsidP="00F23949">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auto"/>
          </w:tcPr>
          <w:p w14:paraId="6F3F8D69" w14:textId="77777777" w:rsidR="00F31FB4" w:rsidRPr="00D95972" w:rsidRDefault="00F31FB4" w:rsidP="00F2394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7420E60F" w14:textId="77777777" w:rsidR="00F31FB4" w:rsidRPr="00D95972" w:rsidRDefault="00F31FB4" w:rsidP="00F23949">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26C376" w14:textId="1F4F55D5" w:rsidR="00F31FB4" w:rsidRDefault="00F31FB4" w:rsidP="00F23949">
            <w:pPr>
              <w:rPr>
                <w:rFonts w:cs="Arial"/>
              </w:rPr>
            </w:pPr>
            <w:r>
              <w:rPr>
                <w:rFonts w:cs="Arial"/>
              </w:rPr>
              <w:t>Agreed</w:t>
            </w:r>
          </w:p>
          <w:p w14:paraId="43256301" w14:textId="77777777" w:rsidR="00F31FB4" w:rsidRDefault="00F31FB4" w:rsidP="00F23949">
            <w:pPr>
              <w:rPr>
                <w:ins w:id="50" w:author="Ericsson j in CT1#136-e" w:date="2022-05-18T19:44:00Z"/>
                <w:rFonts w:cs="Arial"/>
              </w:rPr>
            </w:pPr>
            <w:ins w:id="51" w:author="Ericsson j in CT1#136-e" w:date="2022-05-18T19:44:00Z">
              <w:r>
                <w:rPr>
                  <w:rFonts w:cs="Arial"/>
                </w:rPr>
                <w:t>Revision of C1-223896</w:t>
              </w:r>
            </w:ins>
          </w:p>
          <w:p w14:paraId="0C53EEBD" w14:textId="77777777" w:rsidR="00F31FB4" w:rsidRPr="00D95972" w:rsidRDefault="00F31FB4" w:rsidP="00F23949">
            <w:pPr>
              <w:rPr>
                <w:rFonts w:cs="Arial"/>
              </w:rPr>
            </w:pPr>
          </w:p>
        </w:tc>
      </w:tr>
      <w:tr w:rsidR="00F31FB4" w:rsidRPr="00D95972" w14:paraId="52BE9407" w14:textId="77777777" w:rsidTr="00386364">
        <w:tc>
          <w:tcPr>
            <w:tcW w:w="976" w:type="dxa"/>
            <w:tcBorders>
              <w:top w:val="nil"/>
              <w:left w:val="thinThickThinSmallGap" w:sz="24" w:space="0" w:color="auto"/>
              <w:bottom w:val="nil"/>
            </w:tcBorders>
          </w:tcPr>
          <w:p w14:paraId="47FA4B0F"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681E48B3"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6CD7FB74" w14:textId="77777777" w:rsidR="00F31FB4" w:rsidRPr="00D95972" w:rsidRDefault="00DC3437" w:rsidP="00F23949">
            <w:pPr>
              <w:rPr>
                <w:rFonts w:cs="Arial"/>
              </w:rPr>
            </w:pPr>
            <w:hyperlink r:id="rId75" w:history="1">
              <w:r w:rsidR="00F31FB4">
                <w:rPr>
                  <w:rStyle w:val="Hyperlink"/>
                </w:rPr>
                <w:t>C1-224279</w:t>
              </w:r>
            </w:hyperlink>
          </w:p>
        </w:tc>
        <w:tc>
          <w:tcPr>
            <w:tcW w:w="4191" w:type="dxa"/>
            <w:gridSpan w:val="3"/>
            <w:tcBorders>
              <w:top w:val="single" w:sz="4" w:space="0" w:color="auto"/>
              <w:bottom w:val="single" w:sz="4" w:space="0" w:color="auto"/>
            </w:tcBorders>
            <w:shd w:val="clear" w:color="auto" w:fill="auto"/>
          </w:tcPr>
          <w:p w14:paraId="34D677B8" w14:textId="77777777" w:rsidR="00F31FB4" w:rsidRPr="00D95972" w:rsidRDefault="00F31FB4" w:rsidP="00F23949">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auto"/>
          </w:tcPr>
          <w:p w14:paraId="22BB9AF2" w14:textId="77777777" w:rsidR="00F31FB4" w:rsidRPr="00D95972" w:rsidRDefault="00F31FB4"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12340C3C" w14:textId="77777777" w:rsidR="00F31FB4" w:rsidRPr="00D95972" w:rsidRDefault="00F31FB4" w:rsidP="00F23949">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71C616DC" w14:textId="419C7E22" w:rsidR="00F31FB4" w:rsidRDefault="00F31FB4" w:rsidP="00F23949">
            <w:pPr>
              <w:rPr>
                <w:rFonts w:cs="Arial"/>
              </w:rPr>
            </w:pPr>
            <w:r>
              <w:rPr>
                <w:rFonts w:cs="Arial"/>
              </w:rPr>
              <w:t>Agreed</w:t>
            </w:r>
          </w:p>
          <w:p w14:paraId="5767F78C" w14:textId="77777777" w:rsidR="00F31FB4" w:rsidRDefault="00F31FB4" w:rsidP="00F23949">
            <w:pPr>
              <w:rPr>
                <w:ins w:id="52" w:author="Ericsson j in CT1#136-e" w:date="2022-05-19T21:06:00Z"/>
                <w:rFonts w:cs="Arial"/>
              </w:rPr>
            </w:pPr>
            <w:ins w:id="53" w:author="Ericsson j in CT1#136-e" w:date="2022-05-19T21:06:00Z">
              <w:r>
                <w:rPr>
                  <w:rFonts w:cs="Arial"/>
                </w:rPr>
                <w:t>Revision of C1-223712</w:t>
              </w:r>
            </w:ins>
          </w:p>
          <w:p w14:paraId="4A9098FD" w14:textId="77777777" w:rsidR="00F31FB4" w:rsidRDefault="00F31FB4" w:rsidP="00F23949">
            <w:pPr>
              <w:rPr>
                <w:ins w:id="54" w:author="Ericsson j in CT1#136-e" w:date="2022-05-19T21:06:00Z"/>
                <w:rFonts w:cs="Arial"/>
              </w:rPr>
            </w:pPr>
            <w:ins w:id="55" w:author="Ericsson j in CT1#136-e" w:date="2022-05-19T21:06:00Z">
              <w:r>
                <w:rPr>
                  <w:rFonts w:cs="Arial"/>
                </w:rPr>
                <w:t>_________________________________________</w:t>
              </w:r>
            </w:ins>
          </w:p>
          <w:p w14:paraId="284A07AA" w14:textId="77777777" w:rsidR="00F31FB4" w:rsidRDefault="00F31FB4" w:rsidP="00F23949">
            <w:pPr>
              <w:rPr>
                <w:rFonts w:cs="Arial"/>
              </w:rPr>
            </w:pPr>
            <w:r>
              <w:rPr>
                <w:rFonts w:cs="Arial"/>
              </w:rPr>
              <w:t>Jörgen Thu 1104: DDF missing</w:t>
            </w:r>
          </w:p>
          <w:p w14:paraId="3B14D1DC" w14:textId="77777777" w:rsidR="00F31FB4" w:rsidRDefault="00F31FB4" w:rsidP="00F23949">
            <w:pPr>
              <w:rPr>
                <w:rFonts w:cs="Arial"/>
              </w:rPr>
            </w:pPr>
            <w:r>
              <w:rPr>
                <w:rFonts w:cs="Arial"/>
              </w:rPr>
              <w:t>Kiran Thu 1414: Some comments, consistency needed.</w:t>
            </w:r>
          </w:p>
          <w:p w14:paraId="28C3BB3E" w14:textId="77777777" w:rsidR="00F31FB4" w:rsidRDefault="00F31FB4" w:rsidP="00F23949">
            <w:pPr>
              <w:rPr>
                <w:rFonts w:cs="Arial"/>
              </w:rPr>
            </w:pPr>
            <w:r>
              <w:rPr>
                <w:rFonts w:cs="Arial"/>
              </w:rPr>
              <w:t>Jörgen Wed 1618: Comments, asks for guidance</w:t>
            </w:r>
          </w:p>
          <w:p w14:paraId="77F2F696" w14:textId="77777777" w:rsidR="00F31FB4" w:rsidRDefault="00F31FB4" w:rsidP="00F23949">
            <w:pPr>
              <w:rPr>
                <w:rFonts w:cs="Arial"/>
              </w:rPr>
            </w:pPr>
            <w:r>
              <w:rPr>
                <w:rFonts w:cs="Arial"/>
              </w:rPr>
              <w:t>Kiran Wed 1636: Answers</w:t>
            </w:r>
          </w:p>
          <w:p w14:paraId="3EEADA1E" w14:textId="77777777" w:rsidR="00F31FB4" w:rsidRPr="00D95972" w:rsidRDefault="00F31FB4" w:rsidP="00F23949">
            <w:pPr>
              <w:rPr>
                <w:rFonts w:cs="Arial"/>
              </w:rPr>
            </w:pPr>
            <w:r>
              <w:rPr>
                <w:rFonts w:cs="Arial"/>
              </w:rPr>
              <w:t xml:space="preserve">Jörgen Thu 1033: Provides </w:t>
            </w:r>
            <w:hyperlink r:id="rId76" w:history="1">
              <w:r>
                <w:rPr>
                  <w:rStyle w:val="Hyperlink"/>
                  <w:rFonts w:cs="Arial"/>
                </w:rPr>
                <w:t>draft</w:t>
              </w:r>
            </w:hyperlink>
          </w:p>
        </w:tc>
      </w:tr>
      <w:tr w:rsidR="00F31FB4" w:rsidRPr="00D95972" w14:paraId="74461A47" w14:textId="77777777" w:rsidTr="00386364">
        <w:tc>
          <w:tcPr>
            <w:tcW w:w="976" w:type="dxa"/>
            <w:tcBorders>
              <w:top w:val="nil"/>
              <w:left w:val="thinThickThinSmallGap" w:sz="24" w:space="0" w:color="auto"/>
              <w:bottom w:val="nil"/>
            </w:tcBorders>
          </w:tcPr>
          <w:p w14:paraId="7441B64B"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17FB4EB7"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1F077283" w14:textId="77777777" w:rsidR="00F31FB4" w:rsidRPr="00D95972" w:rsidRDefault="00DC3437" w:rsidP="00F23949">
            <w:pPr>
              <w:rPr>
                <w:rFonts w:cs="Arial"/>
              </w:rPr>
            </w:pPr>
            <w:hyperlink r:id="rId77" w:history="1">
              <w:r w:rsidR="00F31FB4">
                <w:rPr>
                  <w:rStyle w:val="Hyperlink"/>
                </w:rPr>
                <w:t>C1-224280</w:t>
              </w:r>
            </w:hyperlink>
          </w:p>
        </w:tc>
        <w:tc>
          <w:tcPr>
            <w:tcW w:w="4191" w:type="dxa"/>
            <w:gridSpan w:val="3"/>
            <w:tcBorders>
              <w:top w:val="single" w:sz="4" w:space="0" w:color="auto"/>
              <w:bottom w:val="single" w:sz="4" w:space="0" w:color="auto"/>
            </w:tcBorders>
            <w:shd w:val="clear" w:color="auto" w:fill="auto"/>
          </w:tcPr>
          <w:p w14:paraId="7BC0CF9F" w14:textId="77777777" w:rsidR="00F31FB4" w:rsidRPr="00D95972" w:rsidRDefault="00F31FB4" w:rsidP="00F23949">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auto"/>
          </w:tcPr>
          <w:p w14:paraId="2EEA0445" w14:textId="77777777" w:rsidR="00F31FB4" w:rsidRPr="00D95972" w:rsidRDefault="00F31FB4"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62B28822" w14:textId="77777777" w:rsidR="00F31FB4" w:rsidRPr="00D95972" w:rsidRDefault="00F31FB4" w:rsidP="00F23949">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761D5B9C" w14:textId="3BC49E37" w:rsidR="00F31FB4" w:rsidRDefault="00F31FB4" w:rsidP="00F23949">
            <w:pPr>
              <w:rPr>
                <w:rFonts w:cs="Arial"/>
              </w:rPr>
            </w:pPr>
            <w:r>
              <w:rPr>
                <w:rFonts w:cs="Arial"/>
              </w:rPr>
              <w:t>Agreed</w:t>
            </w:r>
          </w:p>
          <w:p w14:paraId="5F507904" w14:textId="77777777" w:rsidR="00F31FB4" w:rsidRDefault="00F31FB4" w:rsidP="00F23949">
            <w:pPr>
              <w:rPr>
                <w:ins w:id="56" w:author="Ericsson j in CT1#136-e" w:date="2022-05-19T21:07:00Z"/>
                <w:rFonts w:cs="Arial"/>
              </w:rPr>
            </w:pPr>
            <w:ins w:id="57" w:author="Ericsson j in CT1#136-e" w:date="2022-05-19T21:07:00Z">
              <w:r>
                <w:rPr>
                  <w:rFonts w:cs="Arial"/>
                </w:rPr>
                <w:t>Revision of C1-223716</w:t>
              </w:r>
            </w:ins>
          </w:p>
          <w:p w14:paraId="2D3F6658" w14:textId="77777777" w:rsidR="00F31FB4" w:rsidRPr="00D95972" w:rsidRDefault="00F31FB4" w:rsidP="00F23949">
            <w:pPr>
              <w:rPr>
                <w:rFonts w:cs="Arial"/>
              </w:rPr>
            </w:pPr>
          </w:p>
        </w:tc>
      </w:tr>
      <w:tr w:rsidR="00F31FB4" w:rsidRPr="00D95972" w14:paraId="57DFEABD" w14:textId="77777777" w:rsidTr="00386364">
        <w:tc>
          <w:tcPr>
            <w:tcW w:w="976" w:type="dxa"/>
            <w:tcBorders>
              <w:top w:val="nil"/>
              <w:left w:val="thinThickThinSmallGap" w:sz="24" w:space="0" w:color="auto"/>
              <w:bottom w:val="nil"/>
            </w:tcBorders>
          </w:tcPr>
          <w:p w14:paraId="406B0D9B"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65F5B7DE"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1E9BA135" w14:textId="77777777" w:rsidR="00F31FB4" w:rsidRPr="00D95972" w:rsidRDefault="00DC3437" w:rsidP="00F23949">
            <w:pPr>
              <w:rPr>
                <w:rFonts w:cs="Arial"/>
              </w:rPr>
            </w:pPr>
            <w:hyperlink r:id="rId78" w:history="1">
              <w:r w:rsidR="00F31FB4">
                <w:rPr>
                  <w:rStyle w:val="Hyperlink"/>
                </w:rPr>
                <w:t>C1-224281</w:t>
              </w:r>
            </w:hyperlink>
          </w:p>
        </w:tc>
        <w:tc>
          <w:tcPr>
            <w:tcW w:w="4191" w:type="dxa"/>
            <w:gridSpan w:val="3"/>
            <w:tcBorders>
              <w:top w:val="single" w:sz="4" w:space="0" w:color="auto"/>
              <w:bottom w:val="single" w:sz="4" w:space="0" w:color="auto"/>
            </w:tcBorders>
            <w:shd w:val="clear" w:color="auto" w:fill="auto"/>
          </w:tcPr>
          <w:p w14:paraId="538434C3" w14:textId="77777777" w:rsidR="00F31FB4" w:rsidRPr="00D95972" w:rsidRDefault="00F31FB4" w:rsidP="00F23949">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auto"/>
          </w:tcPr>
          <w:p w14:paraId="11E8F3C3" w14:textId="77777777" w:rsidR="00F31FB4" w:rsidRPr="00D95972" w:rsidRDefault="00F31FB4"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30DC27EE" w14:textId="77777777" w:rsidR="00F31FB4" w:rsidRPr="00D95972" w:rsidRDefault="00F31FB4" w:rsidP="00F23949">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48FC2" w14:textId="00F67402" w:rsidR="00F31FB4" w:rsidRDefault="00F31FB4" w:rsidP="00F23949">
            <w:pPr>
              <w:rPr>
                <w:rFonts w:cs="Arial"/>
              </w:rPr>
            </w:pPr>
            <w:r>
              <w:rPr>
                <w:rFonts w:cs="Arial"/>
              </w:rPr>
              <w:t>Agreed</w:t>
            </w:r>
          </w:p>
          <w:p w14:paraId="293BC518" w14:textId="77777777" w:rsidR="00F31FB4" w:rsidRDefault="00F31FB4" w:rsidP="00F23949">
            <w:pPr>
              <w:rPr>
                <w:ins w:id="58" w:author="Ericsson j in CT1#136-e" w:date="2022-05-19T21:08:00Z"/>
                <w:rFonts w:cs="Arial"/>
              </w:rPr>
            </w:pPr>
            <w:ins w:id="59" w:author="Ericsson j in CT1#136-e" w:date="2022-05-19T21:08:00Z">
              <w:r>
                <w:rPr>
                  <w:rFonts w:cs="Arial"/>
                </w:rPr>
                <w:t>Revision of C1-223724</w:t>
              </w:r>
            </w:ins>
          </w:p>
          <w:p w14:paraId="7504E55C" w14:textId="77777777" w:rsidR="00F31FB4" w:rsidRPr="00D95972" w:rsidRDefault="00F31FB4" w:rsidP="00F23949">
            <w:pPr>
              <w:rPr>
                <w:rFonts w:cs="Arial"/>
              </w:rPr>
            </w:pPr>
          </w:p>
        </w:tc>
      </w:tr>
      <w:tr w:rsidR="00F31FB4" w:rsidRPr="00D95972" w14:paraId="59D4ADA9" w14:textId="77777777" w:rsidTr="00386364">
        <w:tc>
          <w:tcPr>
            <w:tcW w:w="976" w:type="dxa"/>
            <w:tcBorders>
              <w:top w:val="nil"/>
              <w:left w:val="thinThickThinSmallGap" w:sz="24" w:space="0" w:color="auto"/>
              <w:bottom w:val="nil"/>
            </w:tcBorders>
          </w:tcPr>
          <w:p w14:paraId="443D394A"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7BCBA38C"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4E4E1FA1" w14:textId="77777777" w:rsidR="00F31FB4" w:rsidRPr="00D95972" w:rsidRDefault="00DC3437" w:rsidP="00F23949">
            <w:pPr>
              <w:rPr>
                <w:rFonts w:cs="Arial"/>
              </w:rPr>
            </w:pPr>
            <w:hyperlink r:id="rId79" w:history="1">
              <w:r w:rsidR="00F31FB4">
                <w:rPr>
                  <w:rStyle w:val="Hyperlink"/>
                </w:rPr>
                <w:t>C1-224282</w:t>
              </w:r>
            </w:hyperlink>
          </w:p>
        </w:tc>
        <w:tc>
          <w:tcPr>
            <w:tcW w:w="4191" w:type="dxa"/>
            <w:gridSpan w:val="3"/>
            <w:tcBorders>
              <w:top w:val="single" w:sz="4" w:space="0" w:color="auto"/>
              <w:bottom w:val="single" w:sz="4" w:space="0" w:color="auto"/>
            </w:tcBorders>
            <w:shd w:val="clear" w:color="auto" w:fill="auto"/>
          </w:tcPr>
          <w:p w14:paraId="26204160" w14:textId="77777777" w:rsidR="00F31FB4" w:rsidRPr="00D95972" w:rsidRDefault="00F31FB4" w:rsidP="00F23949">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auto"/>
          </w:tcPr>
          <w:p w14:paraId="3E78CA34" w14:textId="77777777" w:rsidR="00F31FB4" w:rsidRPr="00D95972" w:rsidRDefault="00F31FB4"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3AF20DEC" w14:textId="77777777" w:rsidR="00F31FB4" w:rsidRPr="00D95972" w:rsidRDefault="00F31FB4" w:rsidP="00F23949">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0CF930" w14:textId="4952C1A4" w:rsidR="00F31FB4" w:rsidRDefault="00F31FB4" w:rsidP="00F23949">
            <w:pPr>
              <w:rPr>
                <w:rFonts w:cs="Arial"/>
              </w:rPr>
            </w:pPr>
            <w:r>
              <w:rPr>
                <w:rFonts w:cs="Arial"/>
              </w:rPr>
              <w:t>Agreed</w:t>
            </w:r>
          </w:p>
          <w:p w14:paraId="53C09A33" w14:textId="77777777" w:rsidR="00F31FB4" w:rsidRDefault="00F31FB4" w:rsidP="00F23949">
            <w:pPr>
              <w:rPr>
                <w:ins w:id="60" w:author="Ericsson j in CT1#136-e" w:date="2022-05-19T21:08:00Z"/>
                <w:rFonts w:cs="Arial"/>
              </w:rPr>
            </w:pPr>
            <w:ins w:id="61" w:author="Ericsson j in CT1#136-e" w:date="2022-05-19T21:08:00Z">
              <w:r>
                <w:rPr>
                  <w:rFonts w:cs="Arial"/>
                </w:rPr>
                <w:t>Revision of C1-223726</w:t>
              </w:r>
            </w:ins>
          </w:p>
          <w:p w14:paraId="1EE888CC" w14:textId="77777777" w:rsidR="00F31FB4" w:rsidRPr="00D95972" w:rsidRDefault="00F31FB4" w:rsidP="00F23949">
            <w:pPr>
              <w:rPr>
                <w:rFonts w:cs="Arial"/>
              </w:rPr>
            </w:pPr>
          </w:p>
        </w:tc>
      </w:tr>
      <w:tr w:rsidR="00F31FB4" w:rsidRPr="00D95972" w14:paraId="76308233" w14:textId="77777777" w:rsidTr="00386364">
        <w:tc>
          <w:tcPr>
            <w:tcW w:w="976" w:type="dxa"/>
            <w:tcBorders>
              <w:top w:val="nil"/>
              <w:left w:val="thinThickThinSmallGap" w:sz="24" w:space="0" w:color="auto"/>
              <w:bottom w:val="nil"/>
            </w:tcBorders>
          </w:tcPr>
          <w:p w14:paraId="4F170509"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4128FF8A"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5CE01FBB" w14:textId="77777777" w:rsidR="00F31FB4" w:rsidRPr="00D95972" w:rsidRDefault="00DC3437" w:rsidP="00F23949">
            <w:pPr>
              <w:rPr>
                <w:rFonts w:cs="Arial"/>
              </w:rPr>
            </w:pPr>
            <w:hyperlink r:id="rId80" w:history="1">
              <w:r w:rsidR="00F31FB4">
                <w:rPr>
                  <w:rStyle w:val="Hyperlink"/>
                </w:rPr>
                <w:t>C1-224285</w:t>
              </w:r>
            </w:hyperlink>
          </w:p>
        </w:tc>
        <w:tc>
          <w:tcPr>
            <w:tcW w:w="4191" w:type="dxa"/>
            <w:gridSpan w:val="3"/>
            <w:tcBorders>
              <w:top w:val="single" w:sz="4" w:space="0" w:color="auto"/>
              <w:bottom w:val="single" w:sz="4" w:space="0" w:color="auto"/>
            </w:tcBorders>
            <w:shd w:val="clear" w:color="auto" w:fill="auto"/>
          </w:tcPr>
          <w:p w14:paraId="1D2E3788" w14:textId="77777777" w:rsidR="00F31FB4" w:rsidRPr="00D95972" w:rsidRDefault="00F31FB4" w:rsidP="00F23949">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auto"/>
          </w:tcPr>
          <w:p w14:paraId="111513C8" w14:textId="77777777" w:rsidR="00F31FB4" w:rsidRPr="00D95972" w:rsidRDefault="00F31FB4"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0A49C0C" w14:textId="77777777" w:rsidR="00F31FB4" w:rsidRPr="00D95972" w:rsidRDefault="00F31FB4" w:rsidP="00F23949">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361A1" w14:textId="06DB8BF5" w:rsidR="00F31FB4" w:rsidRDefault="00F31FB4" w:rsidP="00F23949">
            <w:pPr>
              <w:rPr>
                <w:rFonts w:cs="Arial"/>
              </w:rPr>
            </w:pPr>
            <w:r>
              <w:rPr>
                <w:rFonts w:cs="Arial"/>
              </w:rPr>
              <w:t>Agreed</w:t>
            </w:r>
          </w:p>
          <w:p w14:paraId="7AC565A1" w14:textId="77777777" w:rsidR="00F31FB4" w:rsidRDefault="00F31FB4" w:rsidP="00F23949">
            <w:pPr>
              <w:rPr>
                <w:ins w:id="62" w:author="Ericsson j in CT1#136-e" w:date="2022-05-19T21:09:00Z"/>
                <w:rFonts w:cs="Arial"/>
              </w:rPr>
            </w:pPr>
            <w:ins w:id="63" w:author="Ericsson j in CT1#136-e" w:date="2022-05-19T21:09:00Z">
              <w:r>
                <w:rPr>
                  <w:rFonts w:cs="Arial"/>
                </w:rPr>
                <w:t>Revision of C1-223862</w:t>
              </w:r>
            </w:ins>
          </w:p>
          <w:p w14:paraId="01D8D358" w14:textId="77777777" w:rsidR="00F31FB4" w:rsidRPr="00D95972" w:rsidRDefault="00F31FB4" w:rsidP="00F23949">
            <w:pPr>
              <w:rPr>
                <w:rFonts w:cs="Arial"/>
              </w:rPr>
            </w:pPr>
          </w:p>
        </w:tc>
      </w:tr>
      <w:tr w:rsidR="00F31FB4" w:rsidRPr="00D95972" w14:paraId="16CCFCF3" w14:textId="77777777" w:rsidTr="00386364">
        <w:tc>
          <w:tcPr>
            <w:tcW w:w="976" w:type="dxa"/>
            <w:tcBorders>
              <w:top w:val="nil"/>
              <w:left w:val="thinThickThinSmallGap" w:sz="24" w:space="0" w:color="auto"/>
              <w:bottom w:val="nil"/>
            </w:tcBorders>
          </w:tcPr>
          <w:p w14:paraId="3DFFD751"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1AF4017D"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1DE9E1B1" w14:textId="77777777" w:rsidR="00F31FB4" w:rsidRPr="00D95972" w:rsidRDefault="00DC3437" w:rsidP="00F23949">
            <w:pPr>
              <w:rPr>
                <w:rFonts w:cs="Arial"/>
              </w:rPr>
            </w:pPr>
            <w:hyperlink r:id="rId81" w:history="1">
              <w:r w:rsidR="00F31FB4">
                <w:rPr>
                  <w:rStyle w:val="Hyperlink"/>
                </w:rPr>
                <w:t>C1-224286</w:t>
              </w:r>
            </w:hyperlink>
          </w:p>
        </w:tc>
        <w:tc>
          <w:tcPr>
            <w:tcW w:w="4191" w:type="dxa"/>
            <w:gridSpan w:val="3"/>
            <w:tcBorders>
              <w:top w:val="single" w:sz="4" w:space="0" w:color="auto"/>
              <w:bottom w:val="single" w:sz="4" w:space="0" w:color="auto"/>
            </w:tcBorders>
            <w:shd w:val="clear" w:color="auto" w:fill="auto"/>
          </w:tcPr>
          <w:p w14:paraId="30840F81" w14:textId="77777777" w:rsidR="00F31FB4" w:rsidRPr="00D95972" w:rsidRDefault="00F31FB4" w:rsidP="00F23949">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auto"/>
          </w:tcPr>
          <w:p w14:paraId="55539749" w14:textId="77777777" w:rsidR="00F31FB4" w:rsidRPr="00D95972" w:rsidRDefault="00F31FB4"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02DFBA0B" w14:textId="77777777" w:rsidR="00F31FB4" w:rsidRPr="00D95972" w:rsidRDefault="00F31FB4" w:rsidP="00F23949">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5BF0E866" w14:textId="2F94E9DB" w:rsidR="00F31FB4" w:rsidRDefault="00F31FB4" w:rsidP="00F23949">
            <w:pPr>
              <w:rPr>
                <w:rFonts w:cs="Arial"/>
              </w:rPr>
            </w:pPr>
            <w:r>
              <w:rPr>
                <w:rFonts w:cs="Arial"/>
              </w:rPr>
              <w:t>Agreed</w:t>
            </w:r>
          </w:p>
          <w:p w14:paraId="441077EF" w14:textId="77777777" w:rsidR="00F31FB4" w:rsidRDefault="00F31FB4" w:rsidP="00F23949">
            <w:pPr>
              <w:rPr>
                <w:ins w:id="64" w:author="Ericsson j in CT1#136-e" w:date="2022-05-19T21:09:00Z"/>
                <w:rFonts w:cs="Arial"/>
              </w:rPr>
            </w:pPr>
            <w:ins w:id="65" w:author="Ericsson j in CT1#136-e" w:date="2022-05-19T21:09:00Z">
              <w:r>
                <w:rPr>
                  <w:rFonts w:cs="Arial"/>
                </w:rPr>
                <w:t>Revision of C1-223870</w:t>
              </w:r>
            </w:ins>
          </w:p>
          <w:p w14:paraId="46D5E55D" w14:textId="77777777" w:rsidR="00F31FB4" w:rsidRPr="00D95972" w:rsidRDefault="00F31FB4" w:rsidP="00F23949">
            <w:pPr>
              <w:rPr>
                <w:rFonts w:cs="Arial"/>
              </w:rPr>
            </w:pPr>
          </w:p>
        </w:tc>
      </w:tr>
      <w:tr w:rsidR="00F31FB4" w:rsidRPr="00D95972" w14:paraId="75D8C16B" w14:textId="77777777" w:rsidTr="00386364">
        <w:tc>
          <w:tcPr>
            <w:tcW w:w="976" w:type="dxa"/>
            <w:tcBorders>
              <w:top w:val="nil"/>
              <w:left w:val="thinThickThinSmallGap" w:sz="24" w:space="0" w:color="auto"/>
              <w:bottom w:val="nil"/>
            </w:tcBorders>
          </w:tcPr>
          <w:p w14:paraId="5110B9C9"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09B4471D"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6418D702" w14:textId="77777777" w:rsidR="00F31FB4" w:rsidRPr="00D95972" w:rsidRDefault="00DC3437" w:rsidP="00F23949">
            <w:pPr>
              <w:rPr>
                <w:rFonts w:cs="Arial"/>
              </w:rPr>
            </w:pPr>
            <w:hyperlink r:id="rId82" w:history="1">
              <w:r w:rsidR="00F31FB4">
                <w:rPr>
                  <w:rStyle w:val="Hyperlink"/>
                </w:rPr>
                <w:t>C1-224293</w:t>
              </w:r>
            </w:hyperlink>
          </w:p>
        </w:tc>
        <w:tc>
          <w:tcPr>
            <w:tcW w:w="4191" w:type="dxa"/>
            <w:gridSpan w:val="3"/>
            <w:tcBorders>
              <w:top w:val="single" w:sz="4" w:space="0" w:color="auto"/>
              <w:bottom w:val="single" w:sz="4" w:space="0" w:color="auto"/>
            </w:tcBorders>
            <w:shd w:val="clear" w:color="auto" w:fill="auto"/>
          </w:tcPr>
          <w:p w14:paraId="27FD5FC3" w14:textId="77777777" w:rsidR="00F31FB4" w:rsidRPr="00D95972" w:rsidRDefault="00F31FB4" w:rsidP="00F23949">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auto"/>
          </w:tcPr>
          <w:p w14:paraId="3E4F953B" w14:textId="77777777" w:rsidR="00F31FB4" w:rsidRPr="00D95972" w:rsidRDefault="00F31FB4"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0E1CC6A9" w14:textId="77777777" w:rsidR="00F31FB4" w:rsidRPr="00D95972" w:rsidRDefault="00F31FB4" w:rsidP="00F23949">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0FE0D27" w14:textId="7EDC44B5" w:rsidR="00F31FB4" w:rsidRDefault="00F31FB4" w:rsidP="00F23949">
            <w:pPr>
              <w:rPr>
                <w:rFonts w:cs="Arial"/>
              </w:rPr>
            </w:pPr>
            <w:r>
              <w:rPr>
                <w:rFonts w:cs="Arial"/>
              </w:rPr>
              <w:t>Agreed</w:t>
            </w:r>
          </w:p>
          <w:p w14:paraId="2D4B36C9" w14:textId="77777777" w:rsidR="00F31FB4" w:rsidRDefault="00F31FB4" w:rsidP="00F23949">
            <w:pPr>
              <w:rPr>
                <w:ins w:id="66" w:author="Ericsson j in CT1#136-e" w:date="2022-05-19T21:10:00Z"/>
                <w:rFonts w:cs="Arial"/>
              </w:rPr>
            </w:pPr>
            <w:ins w:id="67" w:author="Ericsson j in CT1#136-e" w:date="2022-05-19T21:10:00Z">
              <w:r>
                <w:rPr>
                  <w:rFonts w:cs="Arial"/>
                </w:rPr>
                <w:t>Revision of C1-223875</w:t>
              </w:r>
            </w:ins>
          </w:p>
          <w:p w14:paraId="3981778A" w14:textId="77777777" w:rsidR="00F31FB4" w:rsidRDefault="00F31FB4" w:rsidP="00F23949">
            <w:pPr>
              <w:rPr>
                <w:ins w:id="68" w:author="Ericsson j in CT1#136-e" w:date="2022-05-19T21:10:00Z"/>
                <w:rFonts w:cs="Arial"/>
              </w:rPr>
            </w:pPr>
            <w:ins w:id="69" w:author="Ericsson j in CT1#136-e" w:date="2022-05-19T21:10:00Z">
              <w:r>
                <w:rPr>
                  <w:rFonts w:cs="Arial"/>
                </w:rPr>
                <w:t>_________________________________________</w:t>
              </w:r>
            </w:ins>
          </w:p>
          <w:p w14:paraId="36D3C928" w14:textId="77777777" w:rsidR="00F31FB4" w:rsidRPr="00D95972" w:rsidRDefault="00F31FB4" w:rsidP="00F23949">
            <w:pPr>
              <w:rPr>
                <w:rFonts w:cs="Arial"/>
              </w:rPr>
            </w:pPr>
            <w:r>
              <w:rPr>
                <w:rFonts w:cs="Arial"/>
              </w:rPr>
              <w:t>Cover page, tdoc number wrong, release</w:t>
            </w:r>
          </w:p>
        </w:tc>
      </w:tr>
      <w:tr w:rsidR="00F31FB4" w:rsidRPr="00D95972" w14:paraId="60AB7A75" w14:textId="77777777" w:rsidTr="00386364">
        <w:tc>
          <w:tcPr>
            <w:tcW w:w="976" w:type="dxa"/>
            <w:tcBorders>
              <w:top w:val="nil"/>
              <w:left w:val="thinThickThinSmallGap" w:sz="24" w:space="0" w:color="auto"/>
              <w:bottom w:val="nil"/>
            </w:tcBorders>
          </w:tcPr>
          <w:p w14:paraId="1781276D" w14:textId="77777777" w:rsidR="00F31FB4" w:rsidRPr="00D95972" w:rsidRDefault="00F31FB4" w:rsidP="00F23949">
            <w:pPr>
              <w:rPr>
                <w:rFonts w:cs="Arial"/>
              </w:rPr>
            </w:pPr>
          </w:p>
        </w:tc>
        <w:tc>
          <w:tcPr>
            <w:tcW w:w="1317" w:type="dxa"/>
            <w:gridSpan w:val="2"/>
            <w:tcBorders>
              <w:top w:val="nil"/>
              <w:bottom w:val="nil"/>
            </w:tcBorders>
            <w:shd w:val="clear" w:color="auto" w:fill="auto"/>
          </w:tcPr>
          <w:p w14:paraId="50D23652" w14:textId="77777777" w:rsidR="00F31FB4" w:rsidRPr="00D95972" w:rsidRDefault="00F31FB4" w:rsidP="00F23949">
            <w:pPr>
              <w:rPr>
                <w:rFonts w:eastAsia="Arial Unicode MS" w:cs="Arial"/>
              </w:rPr>
            </w:pPr>
          </w:p>
        </w:tc>
        <w:tc>
          <w:tcPr>
            <w:tcW w:w="1088" w:type="dxa"/>
            <w:tcBorders>
              <w:top w:val="single" w:sz="4" w:space="0" w:color="auto"/>
              <w:bottom w:val="single" w:sz="4" w:space="0" w:color="auto"/>
            </w:tcBorders>
            <w:shd w:val="clear" w:color="auto" w:fill="auto"/>
          </w:tcPr>
          <w:p w14:paraId="2B7ACAB2" w14:textId="77777777" w:rsidR="00F31FB4" w:rsidRPr="00D95972" w:rsidRDefault="00DC3437" w:rsidP="00F23949">
            <w:pPr>
              <w:rPr>
                <w:rFonts w:cs="Arial"/>
              </w:rPr>
            </w:pPr>
            <w:hyperlink r:id="rId83" w:history="1">
              <w:r w:rsidR="00F31FB4">
                <w:rPr>
                  <w:rStyle w:val="Hyperlink"/>
                </w:rPr>
                <w:t>C1-224288</w:t>
              </w:r>
            </w:hyperlink>
          </w:p>
        </w:tc>
        <w:tc>
          <w:tcPr>
            <w:tcW w:w="4191" w:type="dxa"/>
            <w:gridSpan w:val="3"/>
            <w:tcBorders>
              <w:top w:val="single" w:sz="4" w:space="0" w:color="auto"/>
              <w:bottom w:val="single" w:sz="4" w:space="0" w:color="auto"/>
            </w:tcBorders>
            <w:shd w:val="clear" w:color="auto" w:fill="auto"/>
          </w:tcPr>
          <w:p w14:paraId="20BEDF84" w14:textId="77777777" w:rsidR="00F31FB4" w:rsidRPr="00D95972" w:rsidRDefault="00F31FB4" w:rsidP="00F23949">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auto"/>
          </w:tcPr>
          <w:p w14:paraId="55917E0E" w14:textId="77777777" w:rsidR="00F31FB4" w:rsidRPr="00D95972" w:rsidRDefault="00F31FB4"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99DB447" w14:textId="77777777" w:rsidR="00F31FB4" w:rsidRPr="00D95972" w:rsidRDefault="00F31FB4" w:rsidP="00F23949">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19F5CA" w14:textId="6344BEE6" w:rsidR="00F31FB4" w:rsidRDefault="00F31FB4" w:rsidP="00F23949">
            <w:pPr>
              <w:rPr>
                <w:rFonts w:cs="Arial"/>
              </w:rPr>
            </w:pPr>
            <w:r>
              <w:rPr>
                <w:rFonts w:cs="Arial"/>
              </w:rPr>
              <w:t>Agreed</w:t>
            </w:r>
          </w:p>
          <w:p w14:paraId="78F712BB" w14:textId="77777777" w:rsidR="00F31FB4" w:rsidRDefault="00F31FB4" w:rsidP="00F23949">
            <w:pPr>
              <w:rPr>
                <w:ins w:id="70" w:author="Ericsson j in CT1#136-e" w:date="2022-05-19T21:13:00Z"/>
                <w:rFonts w:cs="Arial"/>
              </w:rPr>
            </w:pPr>
            <w:ins w:id="71" w:author="Ericsson j in CT1#136-e" w:date="2022-05-19T21:13:00Z">
              <w:r>
                <w:rPr>
                  <w:rFonts w:cs="Arial"/>
                </w:rPr>
                <w:t>Revision of C1-223879</w:t>
              </w:r>
            </w:ins>
          </w:p>
          <w:p w14:paraId="399693A9" w14:textId="77777777" w:rsidR="00F31FB4" w:rsidRPr="00D95972" w:rsidRDefault="00F31FB4" w:rsidP="00F23949">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lastRenderedPageBreak/>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72"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72"/>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r>
              <w:rPr>
                <w:rFonts w:cs="Arial"/>
              </w:rPr>
              <w:t>Tdoc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 xml:space="preserve">Rel-15 Mission Critical work </w:t>
            </w:r>
            <w:r>
              <w:rPr>
                <w:rFonts w:cs="Arial"/>
              </w:rPr>
              <w:lastRenderedPageBreak/>
              <w:t>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r w:rsidRPr="00D95972">
              <w:rPr>
                <w:rFonts w:cs="Arial"/>
                <w:color w:val="000000"/>
              </w:rPr>
              <w:t>eMCVideo-CT</w:t>
            </w:r>
          </w:p>
          <w:p w14:paraId="3488B83C" w14:textId="77777777" w:rsidR="000B6EAD" w:rsidRDefault="000B6EAD" w:rsidP="000B6EAD">
            <w:pPr>
              <w:rPr>
                <w:rFonts w:cs="Arial"/>
              </w:rPr>
            </w:pPr>
            <w:r w:rsidRPr="00D95972">
              <w:rPr>
                <w:rFonts w:cs="Arial"/>
              </w:rPr>
              <w:t>eMCDATA-CT</w:t>
            </w:r>
          </w:p>
          <w:p w14:paraId="7C109A47" w14:textId="77777777" w:rsidR="000B6EAD" w:rsidRDefault="000B6EAD" w:rsidP="000B6EAD">
            <w:pPr>
              <w:rPr>
                <w:rFonts w:cs="Arial"/>
              </w:rPr>
            </w:pPr>
            <w:r w:rsidRPr="00D95972">
              <w:rPr>
                <w:rFonts w:cs="Arial"/>
              </w:rPr>
              <w:t>enhMCPTT-CT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r w:rsidRPr="00D95972">
              <w:rPr>
                <w:rFonts w:cs="Arial"/>
              </w:rPr>
              <w:t>MBMS_MCservices</w:t>
            </w:r>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2F02D7" w:rsidRPr="00D95972" w14:paraId="3DC37E9C" w14:textId="77777777" w:rsidTr="00386364">
        <w:tc>
          <w:tcPr>
            <w:tcW w:w="976" w:type="dxa"/>
            <w:tcBorders>
              <w:top w:val="nil"/>
              <w:left w:val="thinThickThinSmallGap" w:sz="24" w:space="0" w:color="auto"/>
              <w:bottom w:val="nil"/>
            </w:tcBorders>
            <w:shd w:val="clear" w:color="auto" w:fill="auto"/>
          </w:tcPr>
          <w:p w14:paraId="16F29427" w14:textId="77777777" w:rsidR="002F02D7" w:rsidRPr="00D95972" w:rsidRDefault="002F02D7" w:rsidP="00F23949">
            <w:pPr>
              <w:rPr>
                <w:rFonts w:cs="Arial"/>
              </w:rPr>
            </w:pPr>
          </w:p>
        </w:tc>
        <w:tc>
          <w:tcPr>
            <w:tcW w:w="1317" w:type="dxa"/>
            <w:gridSpan w:val="2"/>
            <w:tcBorders>
              <w:top w:val="nil"/>
              <w:bottom w:val="nil"/>
            </w:tcBorders>
            <w:shd w:val="clear" w:color="auto" w:fill="auto"/>
          </w:tcPr>
          <w:p w14:paraId="732A575C" w14:textId="77777777" w:rsidR="002F02D7" w:rsidRPr="00D95972" w:rsidRDefault="002F02D7" w:rsidP="00F23949">
            <w:pPr>
              <w:rPr>
                <w:rFonts w:eastAsia="Arial Unicode MS" w:cs="Arial"/>
              </w:rPr>
            </w:pPr>
          </w:p>
        </w:tc>
        <w:tc>
          <w:tcPr>
            <w:tcW w:w="1088" w:type="dxa"/>
            <w:tcBorders>
              <w:top w:val="single" w:sz="4" w:space="0" w:color="auto"/>
              <w:bottom w:val="single" w:sz="4" w:space="0" w:color="auto"/>
            </w:tcBorders>
            <w:shd w:val="clear" w:color="auto" w:fill="auto"/>
          </w:tcPr>
          <w:p w14:paraId="3A66514B" w14:textId="77777777" w:rsidR="002F02D7" w:rsidRPr="00D95972" w:rsidRDefault="00DC3437" w:rsidP="00F23949">
            <w:pPr>
              <w:rPr>
                <w:rFonts w:cs="Arial"/>
              </w:rPr>
            </w:pPr>
            <w:hyperlink r:id="rId84" w:history="1">
              <w:r w:rsidR="002F02D7">
                <w:rPr>
                  <w:rStyle w:val="Hyperlink"/>
                </w:rPr>
                <w:t>C1-224004</w:t>
              </w:r>
            </w:hyperlink>
          </w:p>
        </w:tc>
        <w:tc>
          <w:tcPr>
            <w:tcW w:w="4191" w:type="dxa"/>
            <w:gridSpan w:val="3"/>
            <w:tcBorders>
              <w:top w:val="single" w:sz="4" w:space="0" w:color="auto"/>
              <w:bottom w:val="single" w:sz="4" w:space="0" w:color="auto"/>
            </w:tcBorders>
            <w:shd w:val="clear" w:color="auto" w:fill="auto"/>
          </w:tcPr>
          <w:p w14:paraId="0249813E" w14:textId="77777777" w:rsidR="002F02D7" w:rsidRPr="00D95972" w:rsidRDefault="002F02D7" w:rsidP="00F23949">
            <w:pPr>
              <w:rPr>
                <w:rFonts w:cs="Arial"/>
              </w:rPr>
            </w:pPr>
            <w:r>
              <w:rPr>
                <w:rFonts w:cs="Arial"/>
              </w:rPr>
              <w:t>Fix use of mcptt-called-party-id with anyExt R15</w:t>
            </w:r>
          </w:p>
        </w:tc>
        <w:tc>
          <w:tcPr>
            <w:tcW w:w="1767" w:type="dxa"/>
            <w:tcBorders>
              <w:top w:val="single" w:sz="4" w:space="0" w:color="auto"/>
              <w:bottom w:val="single" w:sz="4" w:space="0" w:color="auto"/>
            </w:tcBorders>
            <w:shd w:val="clear" w:color="auto" w:fill="auto"/>
          </w:tcPr>
          <w:p w14:paraId="58EFD694" w14:textId="77777777" w:rsidR="002F02D7" w:rsidRPr="00D95972" w:rsidRDefault="002F02D7"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407C84F" w14:textId="77777777" w:rsidR="002F02D7" w:rsidRPr="00D95972" w:rsidRDefault="002F02D7" w:rsidP="00F23949">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399C2F54" w14:textId="5F5C742A" w:rsidR="002F02D7" w:rsidRDefault="002F02D7" w:rsidP="00F23949">
            <w:pPr>
              <w:rPr>
                <w:rFonts w:cs="Arial"/>
              </w:rPr>
            </w:pPr>
            <w:r>
              <w:rPr>
                <w:rFonts w:cs="Arial"/>
              </w:rPr>
              <w:t>Agreed</w:t>
            </w:r>
          </w:p>
          <w:p w14:paraId="37D07EEF" w14:textId="77777777" w:rsidR="002F02D7" w:rsidRDefault="002F02D7" w:rsidP="00F23949">
            <w:pPr>
              <w:rPr>
                <w:ins w:id="73" w:author="Ericsson j b CT1#136-e" w:date="2022-05-17T21:09:00Z"/>
                <w:rFonts w:eastAsia="Batang" w:cs="Arial"/>
                <w:lang w:eastAsia="ko-KR"/>
              </w:rPr>
            </w:pPr>
            <w:ins w:id="74" w:author="Ericsson j b CT1#136-e" w:date="2022-05-17T21:09:00Z">
              <w:r>
                <w:rPr>
                  <w:rFonts w:eastAsia="Batang" w:cs="Arial"/>
                  <w:lang w:eastAsia="ko-KR"/>
                </w:rPr>
                <w:t>Revision of C1-223351</w:t>
              </w:r>
            </w:ins>
          </w:p>
          <w:p w14:paraId="54A2735C" w14:textId="77777777" w:rsidR="002F02D7" w:rsidRDefault="002F02D7" w:rsidP="00F23949">
            <w:pPr>
              <w:rPr>
                <w:ins w:id="75" w:author="Ericsson j b CT1#136-e" w:date="2022-05-17T21:09:00Z"/>
                <w:rFonts w:eastAsia="Batang" w:cs="Arial"/>
                <w:lang w:eastAsia="ko-KR"/>
              </w:rPr>
            </w:pPr>
            <w:ins w:id="76" w:author="Ericsson j b CT1#136-e" w:date="2022-05-17T21:09:00Z">
              <w:r>
                <w:rPr>
                  <w:rFonts w:eastAsia="Batang" w:cs="Arial"/>
                  <w:lang w:eastAsia="ko-KR"/>
                </w:rPr>
                <w:t>_________________________________________</w:t>
              </w:r>
            </w:ins>
          </w:p>
          <w:p w14:paraId="773076C5" w14:textId="77777777" w:rsidR="002F02D7" w:rsidRDefault="002F02D7" w:rsidP="00F23949">
            <w:pPr>
              <w:rPr>
                <w:rFonts w:eastAsia="Batang" w:cs="Arial"/>
                <w:lang w:eastAsia="ko-KR"/>
              </w:rPr>
            </w:pPr>
            <w:r>
              <w:rPr>
                <w:rFonts w:eastAsia="Batang" w:cs="Arial"/>
                <w:lang w:eastAsia="ko-KR"/>
              </w:rPr>
              <w:t>Jörgen Thu 1351: Cover page comments</w:t>
            </w:r>
          </w:p>
          <w:p w14:paraId="1949686B" w14:textId="77777777" w:rsidR="002F02D7" w:rsidRDefault="002F02D7" w:rsidP="00F23949">
            <w:pPr>
              <w:rPr>
                <w:rFonts w:eastAsia="Batang" w:cs="Arial"/>
                <w:lang w:eastAsia="ko-KR"/>
              </w:rPr>
            </w:pPr>
            <w:r>
              <w:rPr>
                <w:rFonts w:eastAsia="Batang" w:cs="Arial"/>
                <w:lang w:eastAsia="ko-KR"/>
              </w:rPr>
              <w:t>Lazaros Mon 0834: Asks question, current spec works.</w:t>
            </w:r>
          </w:p>
          <w:p w14:paraId="3037864C" w14:textId="77777777" w:rsidR="002F02D7" w:rsidRDefault="002F02D7" w:rsidP="00F23949">
            <w:pPr>
              <w:rPr>
                <w:rFonts w:eastAsia="Batang" w:cs="Arial"/>
                <w:lang w:eastAsia="ko-KR"/>
              </w:rPr>
            </w:pPr>
            <w:r>
              <w:rPr>
                <w:rFonts w:eastAsia="Batang" w:cs="Arial"/>
                <w:lang w:eastAsia="ko-KR"/>
              </w:rPr>
              <w:t>Jörgen Mon 1352: Answers Lazaros, view on the subject.</w:t>
            </w:r>
          </w:p>
          <w:p w14:paraId="5D27D8A4" w14:textId="77777777" w:rsidR="002F02D7" w:rsidRDefault="002F02D7" w:rsidP="00F23949">
            <w:pPr>
              <w:rPr>
                <w:rFonts w:eastAsia="Batang" w:cs="Arial"/>
                <w:lang w:eastAsia="ko-KR"/>
              </w:rPr>
            </w:pPr>
            <w:r>
              <w:rPr>
                <w:rFonts w:eastAsia="Batang" w:cs="Arial"/>
                <w:lang w:eastAsia="ko-KR"/>
              </w:rPr>
              <w:t>Lazaros Mon 1408: Acks Jörgens comment, found another case.</w:t>
            </w:r>
          </w:p>
          <w:p w14:paraId="5CAEECE9" w14:textId="77777777" w:rsidR="002F02D7" w:rsidRPr="00D95972" w:rsidRDefault="002F02D7" w:rsidP="00F23949">
            <w:pPr>
              <w:rPr>
                <w:rFonts w:eastAsia="Batang" w:cs="Arial"/>
                <w:lang w:eastAsia="ko-KR"/>
              </w:rPr>
            </w:pPr>
            <w:r>
              <w:rPr>
                <w:rFonts w:eastAsia="Batang" w:cs="Arial"/>
                <w:lang w:eastAsia="ko-KR"/>
              </w:rPr>
              <w:t>Mike Mon 1511: Ack to Lazaros</w:t>
            </w:r>
          </w:p>
        </w:tc>
      </w:tr>
      <w:tr w:rsidR="002F02D7" w:rsidRPr="00D95972" w14:paraId="6505D80F" w14:textId="77777777" w:rsidTr="00386364">
        <w:tc>
          <w:tcPr>
            <w:tcW w:w="976" w:type="dxa"/>
            <w:tcBorders>
              <w:top w:val="nil"/>
              <w:left w:val="thinThickThinSmallGap" w:sz="24" w:space="0" w:color="auto"/>
              <w:bottom w:val="nil"/>
            </w:tcBorders>
            <w:shd w:val="clear" w:color="auto" w:fill="auto"/>
          </w:tcPr>
          <w:p w14:paraId="0FDD09F5" w14:textId="77777777" w:rsidR="002F02D7" w:rsidRPr="00D95972" w:rsidRDefault="002F02D7" w:rsidP="00F23949">
            <w:pPr>
              <w:rPr>
                <w:rFonts w:cs="Arial"/>
              </w:rPr>
            </w:pPr>
          </w:p>
        </w:tc>
        <w:tc>
          <w:tcPr>
            <w:tcW w:w="1317" w:type="dxa"/>
            <w:gridSpan w:val="2"/>
            <w:tcBorders>
              <w:top w:val="nil"/>
              <w:bottom w:val="nil"/>
            </w:tcBorders>
            <w:shd w:val="clear" w:color="auto" w:fill="auto"/>
          </w:tcPr>
          <w:p w14:paraId="2DD3A2F8" w14:textId="77777777" w:rsidR="002F02D7" w:rsidRPr="00D95972" w:rsidRDefault="002F02D7" w:rsidP="00F23949">
            <w:pPr>
              <w:rPr>
                <w:rFonts w:eastAsia="Arial Unicode MS" w:cs="Arial"/>
              </w:rPr>
            </w:pPr>
          </w:p>
        </w:tc>
        <w:tc>
          <w:tcPr>
            <w:tcW w:w="1088" w:type="dxa"/>
            <w:tcBorders>
              <w:top w:val="single" w:sz="4" w:space="0" w:color="auto"/>
              <w:bottom w:val="single" w:sz="4" w:space="0" w:color="auto"/>
            </w:tcBorders>
            <w:shd w:val="clear" w:color="auto" w:fill="auto"/>
          </w:tcPr>
          <w:p w14:paraId="2B1FC8F4" w14:textId="77777777" w:rsidR="002F02D7" w:rsidRPr="00D95972" w:rsidRDefault="00DC3437" w:rsidP="00F23949">
            <w:pPr>
              <w:rPr>
                <w:rFonts w:cs="Arial"/>
              </w:rPr>
            </w:pPr>
            <w:hyperlink r:id="rId85" w:history="1">
              <w:r w:rsidR="002F02D7">
                <w:rPr>
                  <w:rStyle w:val="Hyperlink"/>
                </w:rPr>
                <w:t>C1-224005</w:t>
              </w:r>
            </w:hyperlink>
          </w:p>
        </w:tc>
        <w:tc>
          <w:tcPr>
            <w:tcW w:w="4191" w:type="dxa"/>
            <w:gridSpan w:val="3"/>
            <w:tcBorders>
              <w:top w:val="single" w:sz="4" w:space="0" w:color="auto"/>
              <w:bottom w:val="single" w:sz="4" w:space="0" w:color="auto"/>
            </w:tcBorders>
            <w:shd w:val="clear" w:color="auto" w:fill="auto"/>
          </w:tcPr>
          <w:p w14:paraId="7D6D0FB4" w14:textId="77777777" w:rsidR="002F02D7" w:rsidRPr="00D95972" w:rsidRDefault="002F02D7" w:rsidP="00F23949">
            <w:pPr>
              <w:rPr>
                <w:rFonts w:cs="Arial"/>
              </w:rPr>
            </w:pPr>
            <w:r>
              <w:rPr>
                <w:rFonts w:cs="Arial"/>
              </w:rPr>
              <w:t>Fix use of mcptt-called-party-id with anyExt R16</w:t>
            </w:r>
          </w:p>
        </w:tc>
        <w:tc>
          <w:tcPr>
            <w:tcW w:w="1767" w:type="dxa"/>
            <w:tcBorders>
              <w:top w:val="single" w:sz="4" w:space="0" w:color="auto"/>
              <w:bottom w:val="single" w:sz="4" w:space="0" w:color="auto"/>
            </w:tcBorders>
            <w:shd w:val="clear" w:color="auto" w:fill="auto"/>
          </w:tcPr>
          <w:p w14:paraId="5C006F24" w14:textId="77777777" w:rsidR="002F02D7" w:rsidRPr="00D95972" w:rsidRDefault="002F02D7"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17B49092" w14:textId="77777777" w:rsidR="002F02D7" w:rsidRPr="00D95972" w:rsidRDefault="002F02D7" w:rsidP="00F23949">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AF860" w14:textId="78E15DB3" w:rsidR="002F02D7" w:rsidRDefault="002F02D7" w:rsidP="00F23949">
            <w:pPr>
              <w:rPr>
                <w:rFonts w:cs="Arial"/>
              </w:rPr>
            </w:pPr>
            <w:r>
              <w:rPr>
                <w:rFonts w:cs="Arial"/>
              </w:rPr>
              <w:t>Agreed</w:t>
            </w:r>
          </w:p>
          <w:p w14:paraId="76B72B5A" w14:textId="77777777" w:rsidR="002F02D7" w:rsidRDefault="002F02D7" w:rsidP="00F23949">
            <w:pPr>
              <w:rPr>
                <w:ins w:id="77" w:author="Ericsson j b CT1#136-e" w:date="2022-05-17T21:10:00Z"/>
                <w:rFonts w:eastAsia="Batang" w:cs="Arial"/>
                <w:lang w:eastAsia="ko-KR"/>
              </w:rPr>
            </w:pPr>
            <w:ins w:id="78" w:author="Ericsson j b CT1#136-e" w:date="2022-05-17T21:10:00Z">
              <w:r>
                <w:rPr>
                  <w:rFonts w:eastAsia="Batang" w:cs="Arial"/>
                  <w:lang w:eastAsia="ko-KR"/>
                </w:rPr>
                <w:t>Revision of C1-223352</w:t>
              </w:r>
            </w:ins>
          </w:p>
          <w:p w14:paraId="6C07098A" w14:textId="77777777" w:rsidR="002F02D7" w:rsidRPr="00D95972" w:rsidRDefault="002F02D7" w:rsidP="00F23949">
            <w:pPr>
              <w:rPr>
                <w:rFonts w:eastAsia="Batang" w:cs="Arial"/>
                <w:lang w:eastAsia="ko-KR"/>
              </w:rPr>
            </w:pPr>
          </w:p>
        </w:tc>
      </w:tr>
      <w:tr w:rsidR="002F02D7" w:rsidRPr="00D95972" w14:paraId="6F1FBB65" w14:textId="77777777" w:rsidTr="00386364">
        <w:tc>
          <w:tcPr>
            <w:tcW w:w="976" w:type="dxa"/>
            <w:tcBorders>
              <w:top w:val="nil"/>
              <w:left w:val="thinThickThinSmallGap" w:sz="24" w:space="0" w:color="auto"/>
              <w:bottom w:val="nil"/>
            </w:tcBorders>
            <w:shd w:val="clear" w:color="auto" w:fill="auto"/>
          </w:tcPr>
          <w:p w14:paraId="2C3EAB11" w14:textId="77777777" w:rsidR="002F02D7" w:rsidRPr="00D95972" w:rsidRDefault="002F02D7" w:rsidP="00F23949">
            <w:pPr>
              <w:rPr>
                <w:rFonts w:cs="Arial"/>
              </w:rPr>
            </w:pPr>
          </w:p>
        </w:tc>
        <w:tc>
          <w:tcPr>
            <w:tcW w:w="1317" w:type="dxa"/>
            <w:gridSpan w:val="2"/>
            <w:tcBorders>
              <w:top w:val="nil"/>
              <w:bottom w:val="nil"/>
            </w:tcBorders>
            <w:shd w:val="clear" w:color="auto" w:fill="auto"/>
          </w:tcPr>
          <w:p w14:paraId="7B356910" w14:textId="77777777" w:rsidR="002F02D7" w:rsidRPr="00D95972" w:rsidRDefault="002F02D7" w:rsidP="00F23949">
            <w:pPr>
              <w:rPr>
                <w:rFonts w:eastAsia="Arial Unicode MS" w:cs="Arial"/>
              </w:rPr>
            </w:pPr>
          </w:p>
        </w:tc>
        <w:tc>
          <w:tcPr>
            <w:tcW w:w="1088" w:type="dxa"/>
            <w:tcBorders>
              <w:top w:val="single" w:sz="4" w:space="0" w:color="auto"/>
              <w:bottom w:val="single" w:sz="4" w:space="0" w:color="auto"/>
            </w:tcBorders>
            <w:shd w:val="clear" w:color="auto" w:fill="auto"/>
          </w:tcPr>
          <w:p w14:paraId="4B0C8C5D" w14:textId="77777777" w:rsidR="002F02D7" w:rsidRPr="00D95972" w:rsidRDefault="00DC3437" w:rsidP="00F23949">
            <w:pPr>
              <w:rPr>
                <w:rFonts w:cs="Arial"/>
              </w:rPr>
            </w:pPr>
            <w:hyperlink r:id="rId86" w:history="1">
              <w:r w:rsidR="002F02D7">
                <w:rPr>
                  <w:rStyle w:val="Hyperlink"/>
                </w:rPr>
                <w:t>C1-224006</w:t>
              </w:r>
            </w:hyperlink>
          </w:p>
        </w:tc>
        <w:tc>
          <w:tcPr>
            <w:tcW w:w="4191" w:type="dxa"/>
            <w:gridSpan w:val="3"/>
            <w:tcBorders>
              <w:top w:val="single" w:sz="4" w:space="0" w:color="auto"/>
              <w:bottom w:val="single" w:sz="4" w:space="0" w:color="auto"/>
            </w:tcBorders>
            <w:shd w:val="clear" w:color="auto" w:fill="auto"/>
          </w:tcPr>
          <w:p w14:paraId="3B71A7DF" w14:textId="77777777" w:rsidR="002F02D7" w:rsidRPr="00D95972" w:rsidRDefault="002F02D7" w:rsidP="00F23949">
            <w:pPr>
              <w:rPr>
                <w:rFonts w:cs="Arial"/>
              </w:rPr>
            </w:pPr>
            <w:r>
              <w:rPr>
                <w:rFonts w:cs="Arial"/>
              </w:rPr>
              <w:t>Fix use of mcptt-called-party-id with anyExt R17</w:t>
            </w:r>
          </w:p>
        </w:tc>
        <w:tc>
          <w:tcPr>
            <w:tcW w:w="1767" w:type="dxa"/>
            <w:tcBorders>
              <w:top w:val="single" w:sz="4" w:space="0" w:color="auto"/>
              <w:bottom w:val="single" w:sz="4" w:space="0" w:color="auto"/>
            </w:tcBorders>
            <w:shd w:val="clear" w:color="auto" w:fill="auto"/>
          </w:tcPr>
          <w:p w14:paraId="1241F8EC" w14:textId="77777777" w:rsidR="002F02D7" w:rsidRPr="00D95972" w:rsidRDefault="002F02D7"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7F72039" w14:textId="77777777" w:rsidR="002F02D7" w:rsidRPr="00D95972" w:rsidRDefault="002F02D7" w:rsidP="00F23949">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9BDDCF" w14:textId="78D49230" w:rsidR="002F02D7" w:rsidRDefault="002F02D7" w:rsidP="00F23949">
            <w:pPr>
              <w:rPr>
                <w:rFonts w:cs="Arial"/>
              </w:rPr>
            </w:pPr>
            <w:r>
              <w:rPr>
                <w:rFonts w:cs="Arial"/>
              </w:rPr>
              <w:t>Agreed</w:t>
            </w:r>
          </w:p>
          <w:p w14:paraId="2C992365" w14:textId="77777777" w:rsidR="002F02D7" w:rsidRDefault="002F02D7" w:rsidP="00F23949">
            <w:pPr>
              <w:rPr>
                <w:ins w:id="79" w:author="Ericsson j b CT1#136-e" w:date="2022-05-17T21:10:00Z"/>
                <w:rFonts w:eastAsia="Batang" w:cs="Arial"/>
                <w:lang w:eastAsia="ko-KR"/>
              </w:rPr>
            </w:pPr>
            <w:ins w:id="80" w:author="Ericsson j b CT1#136-e" w:date="2022-05-17T21:10:00Z">
              <w:r>
                <w:rPr>
                  <w:rFonts w:eastAsia="Batang" w:cs="Arial"/>
                  <w:lang w:eastAsia="ko-KR"/>
                </w:rPr>
                <w:t>Revision of C1-223940</w:t>
              </w:r>
            </w:ins>
          </w:p>
          <w:p w14:paraId="09EFA154" w14:textId="77777777" w:rsidR="002F02D7" w:rsidRDefault="002F02D7" w:rsidP="00F23949">
            <w:pPr>
              <w:rPr>
                <w:ins w:id="81" w:author="Ericsson j b CT1#136-e" w:date="2022-05-17T21:10:00Z"/>
                <w:rFonts w:eastAsia="Batang" w:cs="Arial"/>
                <w:lang w:eastAsia="ko-KR"/>
              </w:rPr>
            </w:pPr>
            <w:ins w:id="82" w:author="Ericsson j b CT1#136-e" w:date="2022-05-17T21:10:00Z">
              <w:r>
                <w:rPr>
                  <w:rFonts w:eastAsia="Batang" w:cs="Arial"/>
                  <w:lang w:eastAsia="ko-KR"/>
                </w:rPr>
                <w:t>_________________________________________</w:t>
              </w:r>
            </w:ins>
          </w:p>
          <w:p w14:paraId="490CB981" w14:textId="77777777" w:rsidR="002F02D7" w:rsidRDefault="002F02D7" w:rsidP="00F23949">
            <w:pPr>
              <w:rPr>
                <w:rFonts w:eastAsia="Batang" w:cs="Arial"/>
                <w:lang w:eastAsia="ko-KR"/>
              </w:rPr>
            </w:pPr>
            <w:ins w:id="83" w:author="Nokia User" w:date="2022-05-09T08:12:00Z">
              <w:r>
                <w:rPr>
                  <w:rFonts w:eastAsia="Batang" w:cs="Arial"/>
                  <w:lang w:eastAsia="ko-KR"/>
                </w:rPr>
                <w:t>Revision of C1-223353</w:t>
              </w:r>
            </w:ins>
          </w:p>
          <w:p w14:paraId="0835673A" w14:textId="77777777" w:rsidR="002F02D7" w:rsidRDefault="002F02D7" w:rsidP="00F23949">
            <w:pPr>
              <w:rPr>
                <w:rFonts w:eastAsia="Batang" w:cs="Arial"/>
                <w:lang w:eastAsia="ko-KR"/>
              </w:rPr>
            </w:pPr>
            <w:r>
              <w:rPr>
                <w:rFonts w:eastAsia="Batang" w:cs="Arial"/>
                <w:lang w:eastAsia="ko-KR"/>
              </w:rPr>
              <w:t>Rev corrects cover page issues</w:t>
            </w:r>
          </w:p>
          <w:p w14:paraId="03C5DBFD" w14:textId="77777777" w:rsidR="002F02D7" w:rsidRDefault="002F02D7" w:rsidP="00F23949">
            <w:pPr>
              <w:rPr>
                <w:rFonts w:eastAsia="Batang" w:cs="Arial"/>
                <w:lang w:eastAsia="ko-KR"/>
              </w:rPr>
            </w:pPr>
            <w:r>
              <w:rPr>
                <w:rFonts w:eastAsia="Batang" w:cs="Arial"/>
                <w:lang w:eastAsia="ko-KR"/>
              </w:rPr>
              <w:t>Kiran Thu 0715: Editorial comment</w:t>
            </w:r>
          </w:p>
          <w:p w14:paraId="58952A10" w14:textId="77777777" w:rsidR="002F02D7" w:rsidRDefault="002F02D7" w:rsidP="00F23949">
            <w:pPr>
              <w:rPr>
                <w:ins w:id="84" w:author="Nokia User" w:date="2022-05-09T08:12:00Z"/>
                <w:rFonts w:eastAsia="Batang" w:cs="Arial"/>
                <w:lang w:eastAsia="ko-KR"/>
              </w:rPr>
            </w:pPr>
            <w:r>
              <w:rPr>
                <w:rFonts w:eastAsia="Batang" w:cs="Arial"/>
                <w:lang w:eastAsia="ko-KR"/>
              </w:rPr>
              <w:t>Mike Fri 2235: Ack, will be fixed</w:t>
            </w:r>
          </w:p>
          <w:p w14:paraId="6D7B87A5" w14:textId="77777777" w:rsidR="002F02D7" w:rsidRDefault="002F02D7" w:rsidP="00F23949">
            <w:pPr>
              <w:rPr>
                <w:ins w:id="85" w:author="Nokia User" w:date="2022-05-09T08:12:00Z"/>
                <w:rFonts w:eastAsia="Batang" w:cs="Arial"/>
                <w:lang w:eastAsia="ko-KR"/>
              </w:rPr>
            </w:pPr>
            <w:ins w:id="86" w:author="Nokia User" w:date="2022-05-09T08:12:00Z">
              <w:r>
                <w:rPr>
                  <w:rFonts w:eastAsia="Batang" w:cs="Arial"/>
                  <w:lang w:eastAsia="ko-KR"/>
                </w:rPr>
                <w:t>_________________________________________</w:t>
              </w:r>
            </w:ins>
          </w:p>
          <w:p w14:paraId="370FAAFF" w14:textId="77777777" w:rsidR="002F02D7" w:rsidRPr="00D95972" w:rsidRDefault="002F02D7" w:rsidP="00F23949">
            <w:pPr>
              <w:rPr>
                <w:rFonts w:eastAsia="Batang" w:cs="Arial"/>
                <w:lang w:eastAsia="ko-KR"/>
              </w:rPr>
            </w:pPr>
            <w:r>
              <w:rPr>
                <w:rFonts w:eastAsia="Batang" w:cs="Arial"/>
                <w:lang w:eastAsia="ko-KR"/>
              </w:rPr>
              <w:t>Cover page, incorrect WIC, incorrect CAT</w:t>
            </w: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r w:rsidRPr="00D95972">
              <w:rPr>
                <w:rFonts w:cs="Arial"/>
              </w:rPr>
              <w:t>eCNAM-CT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r w:rsidRPr="00D95972">
              <w:rPr>
                <w:rFonts w:cs="Arial"/>
              </w:rPr>
              <w:t>bSRVCC_MT</w:t>
            </w:r>
          </w:p>
          <w:p w14:paraId="71AE6AA3" w14:textId="77777777" w:rsidR="000B6EAD" w:rsidRDefault="000B6EAD" w:rsidP="000B6EAD">
            <w:pPr>
              <w:rPr>
                <w:rFonts w:cs="Arial"/>
              </w:rPr>
            </w:pPr>
            <w:r w:rsidRPr="00D95972">
              <w:rPr>
                <w:rFonts w:cs="Arial"/>
              </w:rPr>
              <w:t>eSPECTRE</w:t>
            </w:r>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56737D">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56737D">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3BCED763" w:rsidR="000B6EAD" w:rsidRDefault="00DC3437" w:rsidP="000B6EAD">
            <w:pPr>
              <w:rPr>
                <w:rFonts w:cs="Arial"/>
              </w:rPr>
            </w:pPr>
            <w:hyperlink r:id="rId87"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FF"/>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6BB247BC" w14:textId="1CE93078" w:rsidR="000B6EAD" w:rsidRPr="00D95972" w:rsidRDefault="003A4976" w:rsidP="000B6EAD">
            <w:pPr>
              <w:rPr>
                <w:rFonts w:cs="Arial"/>
              </w:rPr>
            </w:pPr>
            <w:r>
              <w:rPr>
                <w:rFonts w:cs="Arial"/>
              </w:rPr>
              <w:t>InterDigital</w:t>
            </w:r>
          </w:p>
        </w:tc>
        <w:tc>
          <w:tcPr>
            <w:tcW w:w="826" w:type="dxa"/>
            <w:tcBorders>
              <w:top w:val="single" w:sz="4" w:space="0" w:color="auto"/>
              <w:bottom w:val="single" w:sz="4" w:space="0" w:color="auto"/>
            </w:tcBorders>
            <w:shd w:val="clear" w:color="auto" w:fill="FFFFFF"/>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954901" w14:textId="77777777" w:rsidR="0056737D" w:rsidRDefault="0056737D" w:rsidP="000B6EAD">
            <w:pPr>
              <w:rPr>
                <w:rFonts w:eastAsia="Batang" w:cs="Arial"/>
                <w:lang w:eastAsia="ko-KR"/>
              </w:rPr>
            </w:pPr>
            <w:r>
              <w:rPr>
                <w:rFonts w:eastAsia="Batang" w:cs="Arial"/>
                <w:lang w:eastAsia="ko-KR"/>
              </w:rPr>
              <w:t>Agreed</w:t>
            </w:r>
          </w:p>
          <w:p w14:paraId="39AEB5F1" w14:textId="42BBA427" w:rsidR="000B6EAD" w:rsidRDefault="000B6EAD" w:rsidP="000B6EAD">
            <w:pPr>
              <w:rPr>
                <w:rFonts w:eastAsia="Batang" w:cs="Arial"/>
                <w:lang w:eastAsia="ko-KR"/>
              </w:rPr>
            </w:pPr>
          </w:p>
        </w:tc>
      </w:tr>
      <w:tr w:rsidR="003A4976" w:rsidRPr="00D95972" w14:paraId="29F83653" w14:textId="77777777" w:rsidTr="0056737D">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7E0A4029" w14:textId="341CF7D0" w:rsidR="003A4976" w:rsidRDefault="00DC3437" w:rsidP="000B6EAD">
            <w:pPr>
              <w:rPr>
                <w:rFonts w:cs="Arial"/>
              </w:rPr>
            </w:pPr>
            <w:hyperlink r:id="rId88"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FF"/>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0CFAE26C" w14:textId="4A8DB6FD" w:rsidR="003A4976" w:rsidRPr="00D95972" w:rsidRDefault="003A4976" w:rsidP="000B6EAD">
            <w:pPr>
              <w:rPr>
                <w:rFonts w:cs="Arial"/>
              </w:rPr>
            </w:pPr>
            <w:r>
              <w:rPr>
                <w:rFonts w:cs="Arial"/>
              </w:rPr>
              <w:t>InterDigital</w:t>
            </w:r>
          </w:p>
        </w:tc>
        <w:tc>
          <w:tcPr>
            <w:tcW w:w="826" w:type="dxa"/>
            <w:tcBorders>
              <w:top w:val="single" w:sz="4" w:space="0" w:color="auto"/>
              <w:bottom w:val="single" w:sz="4" w:space="0" w:color="auto"/>
            </w:tcBorders>
            <w:shd w:val="clear" w:color="auto" w:fill="FFFFFF"/>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68A13" w14:textId="77777777" w:rsidR="0056737D" w:rsidRDefault="0056737D" w:rsidP="000B6EAD">
            <w:pPr>
              <w:rPr>
                <w:rFonts w:eastAsia="Batang" w:cs="Arial"/>
                <w:lang w:eastAsia="ko-KR"/>
              </w:rPr>
            </w:pPr>
            <w:r>
              <w:rPr>
                <w:rFonts w:eastAsia="Batang" w:cs="Arial"/>
                <w:lang w:eastAsia="ko-KR"/>
              </w:rPr>
              <w:t>Agreed</w:t>
            </w:r>
          </w:p>
          <w:p w14:paraId="476933E2" w14:textId="011E873B" w:rsidR="003A4976" w:rsidRDefault="003A4976" w:rsidP="000B6EAD">
            <w:pPr>
              <w:rPr>
                <w:rFonts w:eastAsia="Batang" w:cs="Arial"/>
                <w:lang w:eastAsia="ko-KR"/>
              </w:rPr>
            </w:pPr>
          </w:p>
        </w:tc>
      </w:tr>
      <w:tr w:rsidR="003A4976" w:rsidRPr="00D95972" w14:paraId="3096A460" w14:textId="77777777" w:rsidTr="0056737D">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158AF630" w14:textId="49DFF527" w:rsidR="003A4976" w:rsidRDefault="00DC3437" w:rsidP="000B6EAD">
            <w:pPr>
              <w:rPr>
                <w:rFonts w:cs="Arial"/>
              </w:rPr>
            </w:pPr>
            <w:hyperlink r:id="rId89"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FF"/>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7000C7EE" w14:textId="0218CB09" w:rsidR="003A4976" w:rsidRPr="00D95972" w:rsidRDefault="003A4976" w:rsidP="000B6EAD">
            <w:pPr>
              <w:rPr>
                <w:rFonts w:cs="Arial"/>
              </w:rPr>
            </w:pPr>
            <w:r>
              <w:rPr>
                <w:rFonts w:cs="Arial"/>
              </w:rPr>
              <w:t>InterDigital</w:t>
            </w:r>
          </w:p>
        </w:tc>
        <w:tc>
          <w:tcPr>
            <w:tcW w:w="826" w:type="dxa"/>
            <w:tcBorders>
              <w:top w:val="single" w:sz="4" w:space="0" w:color="auto"/>
              <w:bottom w:val="single" w:sz="4" w:space="0" w:color="auto"/>
            </w:tcBorders>
            <w:shd w:val="clear" w:color="auto" w:fill="FFFFFF"/>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BEF698" w14:textId="77777777" w:rsidR="0056737D" w:rsidRDefault="0056737D" w:rsidP="000B6EAD">
            <w:pPr>
              <w:rPr>
                <w:rFonts w:eastAsia="Batang" w:cs="Arial"/>
                <w:lang w:eastAsia="ko-KR"/>
              </w:rPr>
            </w:pPr>
            <w:r>
              <w:rPr>
                <w:rFonts w:eastAsia="Batang" w:cs="Arial"/>
                <w:lang w:eastAsia="ko-KR"/>
              </w:rPr>
              <w:t>Agreed</w:t>
            </w:r>
          </w:p>
          <w:p w14:paraId="2DC318AE" w14:textId="465BB1C0"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CC470B" w:rsidRPr="00D95972" w14:paraId="4E010435" w14:textId="77777777" w:rsidTr="00E80CFD">
        <w:tc>
          <w:tcPr>
            <w:tcW w:w="976" w:type="dxa"/>
            <w:tcBorders>
              <w:top w:val="nil"/>
              <w:left w:val="thinThickThinSmallGap" w:sz="24" w:space="0" w:color="auto"/>
              <w:bottom w:val="nil"/>
            </w:tcBorders>
            <w:shd w:val="clear" w:color="auto" w:fill="auto"/>
          </w:tcPr>
          <w:p w14:paraId="17861D67" w14:textId="3CA62FDB" w:rsidR="00E80CFD" w:rsidRPr="00D95972" w:rsidRDefault="00E80CFD"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2AD24E5" w14:textId="5CA276BE" w:rsidR="00CC470B" w:rsidRDefault="00DC3437" w:rsidP="000B6EAD">
            <w:pPr>
              <w:rPr>
                <w:rFonts w:cs="Arial"/>
              </w:rPr>
            </w:pPr>
            <w:hyperlink r:id="rId90"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FF" w:themeFill="background1"/>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FF" w:themeFill="background1"/>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hemeFill="background1"/>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FE2E9E" w14:textId="727F59C9" w:rsidR="00FF6F8A" w:rsidRDefault="00FF6F8A" w:rsidP="000B6EAD">
            <w:pPr>
              <w:rPr>
                <w:rFonts w:eastAsia="Batang" w:cs="Arial"/>
                <w:lang w:eastAsia="ko-KR"/>
              </w:rPr>
            </w:pPr>
            <w:r>
              <w:rPr>
                <w:rFonts w:eastAsia="Batang" w:cs="Arial"/>
                <w:lang w:eastAsia="ko-KR"/>
              </w:rPr>
              <w:t>Not pursued</w:t>
            </w:r>
          </w:p>
          <w:p w14:paraId="1AA458E0" w14:textId="6B2C0015" w:rsidR="00FF6F8A" w:rsidRDefault="00FF6F8A" w:rsidP="000B6EAD">
            <w:pPr>
              <w:rPr>
                <w:rFonts w:eastAsia="Batang" w:cs="Arial"/>
                <w:lang w:eastAsia="ko-KR"/>
              </w:rPr>
            </w:pPr>
            <w:r>
              <w:rPr>
                <w:rFonts w:eastAsia="Batang" w:cs="Arial"/>
                <w:lang w:eastAsia="ko-KR"/>
              </w:rPr>
              <w:t>Mikael mon 2328, as not needed in Rel-15, only starting from Rel-16</w:t>
            </w:r>
          </w:p>
          <w:p w14:paraId="2DE4D63E" w14:textId="77777777" w:rsidR="00FF6F8A" w:rsidRDefault="00FF6F8A" w:rsidP="000B6EAD">
            <w:pPr>
              <w:rPr>
                <w:rFonts w:eastAsia="Batang" w:cs="Arial"/>
                <w:lang w:eastAsia="ko-KR"/>
              </w:rPr>
            </w:pPr>
          </w:p>
          <w:p w14:paraId="3BE8F7D9" w14:textId="394F2FAD" w:rsidR="00CC470B" w:rsidRDefault="00E91200" w:rsidP="000B6EAD">
            <w:pPr>
              <w:rPr>
                <w:rFonts w:eastAsia="Batang" w:cs="Arial"/>
                <w:lang w:eastAsia="ko-KR"/>
              </w:rPr>
            </w:pPr>
            <w:r>
              <w:rPr>
                <w:rFonts w:eastAsia="Batang" w:cs="Arial"/>
                <w:lang w:eastAsia="ko-KR"/>
              </w:rPr>
              <w:t>Lazaros thu 0204</w:t>
            </w:r>
          </w:p>
          <w:p w14:paraId="18804A16" w14:textId="77777777" w:rsidR="00E91200" w:rsidRDefault="00E91200" w:rsidP="000B6EAD">
            <w:pPr>
              <w:rPr>
                <w:rFonts w:eastAsia="Batang" w:cs="Arial"/>
                <w:lang w:eastAsia="ko-KR"/>
              </w:rPr>
            </w:pPr>
            <w:r>
              <w:rPr>
                <w:rFonts w:eastAsia="Batang" w:cs="Arial"/>
                <w:lang w:eastAsia="ko-KR"/>
              </w:rPr>
              <w:t>Rev required, applies to mirrors</w:t>
            </w:r>
          </w:p>
          <w:p w14:paraId="7D299BF7" w14:textId="77777777" w:rsidR="00C20974" w:rsidRDefault="00C20974" w:rsidP="000B6EAD">
            <w:pPr>
              <w:rPr>
                <w:rFonts w:eastAsia="Batang" w:cs="Arial"/>
                <w:lang w:eastAsia="ko-KR"/>
              </w:rPr>
            </w:pPr>
          </w:p>
          <w:p w14:paraId="6B449F60" w14:textId="77777777" w:rsidR="00C20974" w:rsidRDefault="00C20974" w:rsidP="000B6EAD">
            <w:pPr>
              <w:rPr>
                <w:rFonts w:eastAsia="Batang" w:cs="Arial"/>
                <w:lang w:eastAsia="ko-KR"/>
              </w:rPr>
            </w:pPr>
            <w:r>
              <w:rPr>
                <w:rFonts w:eastAsia="Batang" w:cs="Arial"/>
                <w:lang w:eastAsia="ko-KR"/>
              </w:rPr>
              <w:t>Behrouz thu 0300</w:t>
            </w:r>
          </w:p>
          <w:p w14:paraId="1CA7C7AC" w14:textId="77777777" w:rsidR="00C20974" w:rsidRDefault="00C20974" w:rsidP="000B6EAD">
            <w:pPr>
              <w:rPr>
                <w:rFonts w:eastAsia="Batang" w:cs="Arial"/>
                <w:lang w:eastAsia="ko-KR"/>
              </w:rPr>
            </w:pPr>
            <w:r>
              <w:rPr>
                <w:rFonts w:eastAsia="Batang" w:cs="Arial"/>
                <w:lang w:eastAsia="ko-KR"/>
              </w:rPr>
              <w:t>Asking this to be postponed (not requiresting), also the mirror</w:t>
            </w:r>
          </w:p>
          <w:p w14:paraId="2AD1CF0E" w14:textId="374CE988" w:rsidR="00C20974" w:rsidRDefault="00C20974" w:rsidP="000B6EAD">
            <w:pPr>
              <w:rPr>
                <w:rFonts w:eastAsia="Batang" w:cs="Arial"/>
                <w:lang w:eastAsia="ko-KR"/>
              </w:rPr>
            </w:pPr>
          </w:p>
        </w:tc>
      </w:tr>
      <w:tr w:rsidR="00836D1E" w:rsidRPr="00D95972" w14:paraId="7DA4A0AD" w14:textId="77777777" w:rsidTr="0091130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4F81E20" w14:textId="6D3C9550" w:rsidR="00836D1E" w:rsidRDefault="00DC3437" w:rsidP="000B6EAD">
            <w:pPr>
              <w:rPr>
                <w:rFonts w:cs="Arial"/>
              </w:rPr>
            </w:pPr>
            <w:hyperlink r:id="rId91"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FF" w:themeFill="background1"/>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D831E" w14:textId="77777777" w:rsidR="00911302" w:rsidRDefault="00911302" w:rsidP="000B6EAD">
            <w:pPr>
              <w:rPr>
                <w:lang w:val="en-US" w:eastAsia="en-US"/>
              </w:rPr>
            </w:pPr>
            <w:r>
              <w:rPr>
                <w:rFonts w:eastAsia="Batang" w:cs="Arial"/>
                <w:lang w:eastAsia="ko-KR"/>
              </w:rPr>
              <w:t xml:space="preserve">Merged into </w:t>
            </w:r>
            <w:r>
              <w:rPr>
                <w:lang w:val="en-US" w:eastAsia="en-US"/>
              </w:rPr>
              <w:t>C1-223388 and its revisions</w:t>
            </w:r>
          </w:p>
          <w:p w14:paraId="1E2FF026" w14:textId="5EC9BEC5" w:rsidR="00911302" w:rsidRDefault="00911302" w:rsidP="000B6EAD">
            <w:pPr>
              <w:rPr>
                <w:lang w:val="en-US" w:eastAsia="en-US"/>
              </w:rPr>
            </w:pPr>
            <w:r>
              <w:rPr>
                <w:lang w:val="en-US" w:eastAsia="en-US"/>
              </w:rPr>
              <w:t>Yang thu 0819</w:t>
            </w:r>
            <w:r w:rsidR="00384528">
              <w:rPr>
                <w:lang w:val="en-US" w:eastAsia="en-US"/>
              </w:rPr>
              <w:t>, 0923</w:t>
            </w:r>
          </w:p>
          <w:p w14:paraId="208DD4C8" w14:textId="77777777" w:rsidR="00911302" w:rsidRDefault="00911302" w:rsidP="000B6EAD">
            <w:pPr>
              <w:rPr>
                <w:lang w:val="en-US" w:eastAsia="en-US"/>
              </w:rPr>
            </w:pPr>
          </w:p>
          <w:p w14:paraId="4F664073" w14:textId="101C0672" w:rsidR="00836D1E" w:rsidRDefault="00787D17" w:rsidP="000B6EAD">
            <w:pPr>
              <w:rPr>
                <w:rFonts w:eastAsia="Batang" w:cs="Arial"/>
                <w:lang w:eastAsia="ko-KR"/>
              </w:rPr>
            </w:pPr>
            <w:r>
              <w:rPr>
                <w:rFonts w:eastAsia="Batang" w:cs="Arial"/>
                <w:lang w:eastAsia="ko-KR"/>
              </w:rPr>
              <w:t>Lena thu 0205</w:t>
            </w:r>
          </w:p>
          <w:p w14:paraId="042EADF4" w14:textId="77777777" w:rsidR="00787D17" w:rsidRDefault="00787D17" w:rsidP="000B6EAD">
            <w:pPr>
              <w:rPr>
                <w:rFonts w:eastAsia="Batang" w:cs="Arial"/>
                <w:lang w:eastAsia="ko-KR"/>
              </w:rPr>
            </w:pPr>
            <w:r>
              <w:rPr>
                <w:rFonts w:eastAsia="Batang" w:cs="Arial"/>
                <w:lang w:eastAsia="ko-KR"/>
              </w:rPr>
              <w:t>Rev rquired</w:t>
            </w:r>
          </w:p>
          <w:p w14:paraId="65EAC47F" w14:textId="77777777" w:rsidR="00787D17" w:rsidRDefault="00787D17" w:rsidP="000B6EAD">
            <w:pPr>
              <w:rPr>
                <w:rFonts w:eastAsia="Batang" w:cs="Arial"/>
                <w:lang w:eastAsia="ko-KR"/>
              </w:rPr>
            </w:pPr>
          </w:p>
          <w:p w14:paraId="2B045C00" w14:textId="77777777" w:rsidR="00892438" w:rsidRDefault="00892438" w:rsidP="000B6EAD">
            <w:pPr>
              <w:rPr>
                <w:rFonts w:eastAsia="Batang" w:cs="Arial"/>
                <w:lang w:eastAsia="ko-KR"/>
              </w:rPr>
            </w:pPr>
            <w:r>
              <w:rPr>
                <w:rFonts w:eastAsia="Batang" w:cs="Arial"/>
                <w:lang w:eastAsia="ko-KR"/>
              </w:rPr>
              <w:t>Joy thu 0306</w:t>
            </w:r>
          </w:p>
          <w:p w14:paraId="43F84A37" w14:textId="1F7A5B11" w:rsidR="00892438" w:rsidRDefault="00892438" w:rsidP="000B6EAD">
            <w:pPr>
              <w:rPr>
                <w:rFonts w:eastAsia="Batang" w:cs="Arial"/>
                <w:lang w:eastAsia="ko-KR"/>
              </w:rPr>
            </w:pPr>
            <w:r>
              <w:rPr>
                <w:rFonts w:eastAsia="Batang" w:cs="Arial"/>
                <w:lang w:eastAsia="ko-KR"/>
              </w:rPr>
              <w:t>Rev required</w:t>
            </w:r>
          </w:p>
          <w:p w14:paraId="34046ECC" w14:textId="291B56DC" w:rsidR="002F72B5" w:rsidRDefault="002F72B5" w:rsidP="000B6EAD">
            <w:pPr>
              <w:rPr>
                <w:rFonts w:eastAsia="Batang" w:cs="Arial"/>
                <w:lang w:eastAsia="ko-KR"/>
              </w:rPr>
            </w:pPr>
          </w:p>
          <w:p w14:paraId="18E00C18" w14:textId="33EE1408" w:rsidR="002F72B5" w:rsidRDefault="002F72B5" w:rsidP="000B6EAD">
            <w:pPr>
              <w:rPr>
                <w:rFonts w:eastAsia="Batang" w:cs="Arial"/>
                <w:lang w:eastAsia="ko-KR"/>
              </w:rPr>
            </w:pPr>
            <w:r>
              <w:rPr>
                <w:rFonts w:eastAsia="Batang" w:cs="Arial"/>
                <w:lang w:eastAsia="ko-KR"/>
              </w:rPr>
              <w:t>Behrouz thu 0308</w:t>
            </w:r>
          </w:p>
          <w:p w14:paraId="4F833B77" w14:textId="613A580A" w:rsidR="002F72B5" w:rsidRDefault="002F72B5" w:rsidP="000B6EAD">
            <w:pPr>
              <w:rPr>
                <w:rFonts w:eastAsia="Batang" w:cs="Arial"/>
                <w:lang w:eastAsia="ko-KR"/>
              </w:rPr>
            </w:pPr>
            <w:r>
              <w:rPr>
                <w:rFonts w:eastAsia="Batang" w:cs="Arial"/>
                <w:lang w:eastAsia="ko-KR"/>
              </w:rPr>
              <w:t>Merge suggested, to go to 3388, same for the mirrors</w:t>
            </w:r>
          </w:p>
          <w:p w14:paraId="16506CF9" w14:textId="2671512B" w:rsidR="00911302" w:rsidRDefault="00911302" w:rsidP="000B6EAD">
            <w:pPr>
              <w:rPr>
                <w:rFonts w:eastAsia="Batang" w:cs="Arial"/>
                <w:lang w:eastAsia="ko-KR"/>
              </w:rPr>
            </w:pPr>
          </w:p>
          <w:p w14:paraId="6443A7C0" w14:textId="0582965F" w:rsidR="00911302" w:rsidRDefault="00911302" w:rsidP="000B6EAD">
            <w:pPr>
              <w:rPr>
                <w:rFonts w:eastAsia="Batang" w:cs="Arial"/>
                <w:lang w:eastAsia="ko-KR"/>
              </w:rPr>
            </w:pPr>
            <w:r>
              <w:rPr>
                <w:rFonts w:eastAsia="Batang" w:cs="Arial"/>
                <w:lang w:eastAsia="ko-KR"/>
              </w:rPr>
              <w:t>Yang thu 0835</w:t>
            </w:r>
          </w:p>
          <w:p w14:paraId="7DCF5B1A" w14:textId="199C9E77" w:rsidR="00911302" w:rsidRDefault="00384528" w:rsidP="000B6EAD">
            <w:pPr>
              <w:rPr>
                <w:rFonts w:eastAsia="Batang" w:cs="Arial"/>
                <w:lang w:eastAsia="ko-KR"/>
              </w:rPr>
            </w:pPr>
            <w:r>
              <w:rPr>
                <w:rFonts w:eastAsia="Batang" w:cs="Arial"/>
                <w:lang w:eastAsia="ko-KR"/>
              </w:rPr>
              <w:t>R</w:t>
            </w:r>
            <w:r w:rsidR="00911302">
              <w:rPr>
                <w:rFonts w:eastAsia="Batang" w:cs="Arial"/>
                <w:lang w:eastAsia="ko-KR"/>
              </w:rPr>
              <w:t>eplies</w:t>
            </w:r>
          </w:p>
          <w:p w14:paraId="6D496D12" w14:textId="2877FC6B" w:rsidR="00384528" w:rsidRDefault="00384528" w:rsidP="000B6EAD">
            <w:pPr>
              <w:rPr>
                <w:rFonts w:eastAsia="Batang" w:cs="Arial"/>
                <w:lang w:eastAsia="ko-KR"/>
              </w:rPr>
            </w:pPr>
          </w:p>
          <w:p w14:paraId="1E1B6FC3" w14:textId="21CEE168" w:rsidR="00384528" w:rsidRDefault="00384528" w:rsidP="000B6EAD">
            <w:pPr>
              <w:rPr>
                <w:rFonts w:eastAsia="Batang" w:cs="Arial"/>
                <w:lang w:eastAsia="ko-KR"/>
              </w:rPr>
            </w:pPr>
            <w:r>
              <w:rPr>
                <w:rFonts w:eastAsia="Batang" w:cs="Arial"/>
                <w:lang w:eastAsia="ko-KR"/>
              </w:rPr>
              <w:lastRenderedPageBreak/>
              <w:t>Yang thu 0854</w:t>
            </w:r>
          </w:p>
          <w:p w14:paraId="18AA11F3" w14:textId="4B090E62" w:rsidR="00384528" w:rsidRDefault="00384528" w:rsidP="000B6EAD">
            <w:pPr>
              <w:rPr>
                <w:rFonts w:eastAsia="Batang" w:cs="Arial"/>
                <w:lang w:eastAsia="ko-KR"/>
              </w:rPr>
            </w:pPr>
            <w:r>
              <w:rPr>
                <w:rFonts w:eastAsia="Batang" w:cs="Arial"/>
                <w:lang w:eastAsia="ko-KR"/>
              </w:rPr>
              <w:t>Replies</w:t>
            </w:r>
          </w:p>
          <w:p w14:paraId="2F212D11" w14:textId="26E89F61" w:rsidR="00384528" w:rsidRDefault="00384528" w:rsidP="000B6EAD">
            <w:pPr>
              <w:rPr>
                <w:rFonts w:eastAsia="Batang" w:cs="Arial"/>
                <w:lang w:eastAsia="ko-KR"/>
              </w:rPr>
            </w:pPr>
          </w:p>
          <w:p w14:paraId="45372421" w14:textId="5579B270" w:rsidR="00947BF9" w:rsidRDefault="00947BF9" w:rsidP="000B6EAD">
            <w:pPr>
              <w:rPr>
                <w:rFonts w:eastAsia="Batang" w:cs="Arial"/>
                <w:lang w:eastAsia="ko-KR"/>
              </w:rPr>
            </w:pPr>
            <w:r>
              <w:rPr>
                <w:rFonts w:eastAsia="Batang" w:cs="Arial"/>
                <w:lang w:eastAsia="ko-KR"/>
              </w:rPr>
              <w:t>Behrouz thu 1429/1442</w:t>
            </w:r>
          </w:p>
          <w:p w14:paraId="4056F4AB" w14:textId="25EF80E7" w:rsidR="00947BF9" w:rsidRDefault="00947BF9" w:rsidP="000B6EAD">
            <w:pPr>
              <w:rPr>
                <w:rFonts w:eastAsia="Batang" w:cs="Arial"/>
                <w:lang w:eastAsia="ko-KR"/>
              </w:rPr>
            </w:pPr>
            <w:r>
              <w:rPr>
                <w:rFonts w:eastAsia="Batang" w:cs="Arial"/>
                <w:lang w:eastAsia="ko-KR"/>
              </w:rPr>
              <w:t>Comments</w:t>
            </w:r>
          </w:p>
          <w:p w14:paraId="0E5B6590" w14:textId="113455E2" w:rsidR="00947BF9" w:rsidRDefault="00947BF9" w:rsidP="000B6EAD">
            <w:pPr>
              <w:rPr>
                <w:rFonts w:eastAsia="Batang" w:cs="Arial"/>
                <w:lang w:eastAsia="ko-KR"/>
              </w:rPr>
            </w:pPr>
          </w:p>
          <w:p w14:paraId="1FCF7940" w14:textId="43DDC9FE" w:rsidR="008F1F18" w:rsidRDefault="008F1F18" w:rsidP="000B6EAD">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as CR is merged into ****</w:t>
            </w:r>
          </w:p>
          <w:p w14:paraId="6ED85E40" w14:textId="48321263" w:rsidR="00892438" w:rsidRDefault="00892438" w:rsidP="000B6EAD">
            <w:pPr>
              <w:rPr>
                <w:rFonts w:eastAsia="Batang" w:cs="Arial"/>
                <w:lang w:eastAsia="ko-KR"/>
              </w:rPr>
            </w:pPr>
          </w:p>
        </w:tc>
      </w:tr>
      <w:tr w:rsidR="009423C7" w:rsidRPr="00D95972" w14:paraId="37CB951C" w14:textId="77777777" w:rsidTr="00911302">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95DEE92" w14:textId="77777777" w:rsidR="009423C7" w:rsidRPr="00D95972" w:rsidRDefault="00DC3437" w:rsidP="00D25AE5">
            <w:pPr>
              <w:rPr>
                <w:rFonts w:cs="Arial"/>
              </w:rPr>
            </w:pPr>
            <w:hyperlink r:id="rId92"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FF" w:themeFill="background1"/>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A8CC7" w14:textId="18CEF69A" w:rsidR="00911302" w:rsidRDefault="00911302" w:rsidP="00911302">
            <w:pPr>
              <w:rPr>
                <w:lang w:val="en-US" w:eastAsia="en-US"/>
              </w:rPr>
            </w:pPr>
            <w:r>
              <w:rPr>
                <w:rFonts w:eastAsia="Batang" w:cs="Arial"/>
                <w:lang w:eastAsia="ko-KR"/>
              </w:rPr>
              <w:t xml:space="preserve">Merged into </w:t>
            </w:r>
            <w:r>
              <w:rPr>
                <w:lang w:val="en-US" w:eastAsia="en-US"/>
              </w:rPr>
              <w:t>C1-223389 and its revisions</w:t>
            </w:r>
          </w:p>
          <w:p w14:paraId="3B17A4C1" w14:textId="77777777" w:rsidR="00911302" w:rsidRDefault="00911302" w:rsidP="00911302">
            <w:pPr>
              <w:rPr>
                <w:lang w:val="en-US" w:eastAsia="en-US"/>
              </w:rPr>
            </w:pPr>
            <w:r>
              <w:rPr>
                <w:lang w:val="en-US" w:eastAsia="en-US"/>
              </w:rPr>
              <w:t>Yang thu 0819</w:t>
            </w:r>
          </w:p>
          <w:p w14:paraId="4D545EA1" w14:textId="77777777" w:rsidR="00911302" w:rsidRDefault="00911302" w:rsidP="00D25AE5">
            <w:pPr>
              <w:rPr>
                <w:rFonts w:eastAsia="Batang" w:cs="Arial"/>
                <w:lang w:eastAsia="ko-KR"/>
              </w:rPr>
            </w:pPr>
          </w:p>
          <w:p w14:paraId="6E90406E" w14:textId="36C20C08" w:rsidR="009423C7" w:rsidRDefault="009423C7" w:rsidP="00D25AE5">
            <w:pPr>
              <w:rPr>
                <w:rFonts w:eastAsia="Batang" w:cs="Arial"/>
                <w:lang w:eastAsia="ko-KR"/>
              </w:rPr>
            </w:pPr>
            <w:r>
              <w:rPr>
                <w:rFonts w:eastAsia="Batang" w:cs="Arial"/>
                <w:lang w:eastAsia="ko-KR"/>
              </w:rPr>
              <w:t>Shifted from 16.2.21</w:t>
            </w:r>
          </w:p>
          <w:p w14:paraId="5EE5205B" w14:textId="77777777" w:rsidR="00787D17" w:rsidRDefault="00787D17" w:rsidP="00D25AE5">
            <w:pPr>
              <w:rPr>
                <w:rFonts w:eastAsia="Batang" w:cs="Arial"/>
                <w:lang w:eastAsia="ko-KR"/>
              </w:rPr>
            </w:pPr>
          </w:p>
          <w:p w14:paraId="17172285" w14:textId="77777777" w:rsidR="00787D17" w:rsidRDefault="00787D17" w:rsidP="00787D17">
            <w:pPr>
              <w:rPr>
                <w:rFonts w:eastAsia="Batang" w:cs="Arial"/>
                <w:lang w:eastAsia="ko-KR"/>
              </w:rPr>
            </w:pPr>
            <w:r>
              <w:rPr>
                <w:rFonts w:eastAsia="Batang" w:cs="Arial"/>
                <w:lang w:eastAsia="ko-KR"/>
              </w:rPr>
              <w:t>Lena thu 0205</w:t>
            </w:r>
          </w:p>
          <w:p w14:paraId="6D940B86" w14:textId="4FEC33BA" w:rsidR="00787D17" w:rsidRDefault="00787D17" w:rsidP="00787D17">
            <w:pPr>
              <w:rPr>
                <w:rFonts w:eastAsia="Batang" w:cs="Arial"/>
                <w:lang w:eastAsia="ko-KR"/>
              </w:rPr>
            </w:pPr>
            <w:r>
              <w:rPr>
                <w:rFonts w:eastAsia="Batang" w:cs="Arial"/>
                <w:lang w:eastAsia="ko-KR"/>
              </w:rPr>
              <w:t>Rev rquired</w:t>
            </w:r>
          </w:p>
          <w:p w14:paraId="338956E4" w14:textId="36D72705" w:rsidR="00947BF9" w:rsidRDefault="00947BF9" w:rsidP="00787D17">
            <w:pPr>
              <w:rPr>
                <w:rFonts w:eastAsia="Batang" w:cs="Arial"/>
                <w:lang w:eastAsia="ko-KR"/>
              </w:rPr>
            </w:pPr>
          </w:p>
          <w:p w14:paraId="7700BB83" w14:textId="3996ABDE" w:rsidR="00947BF9" w:rsidRDefault="00947BF9" w:rsidP="00787D17">
            <w:pPr>
              <w:rPr>
                <w:rFonts w:eastAsia="Batang" w:cs="Arial"/>
                <w:lang w:eastAsia="ko-KR"/>
              </w:rPr>
            </w:pPr>
            <w:r>
              <w:rPr>
                <w:rFonts w:eastAsia="Batang" w:cs="Arial"/>
                <w:lang w:eastAsia="ko-KR"/>
              </w:rPr>
              <w:t>Hui thu 1440</w:t>
            </w:r>
          </w:p>
          <w:p w14:paraId="644C376B" w14:textId="53002325" w:rsidR="00947BF9" w:rsidRDefault="00947BF9" w:rsidP="00787D17">
            <w:pPr>
              <w:rPr>
                <w:rFonts w:eastAsia="Batang" w:cs="Arial"/>
                <w:lang w:eastAsia="ko-KR"/>
              </w:rPr>
            </w:pPr>
            <w:r>
              <w:rPr>
                <w:rFonts w:eastAsia="Batang" w:cs="Arial"/>
                <w:lang w:eastAsia="ko-KR"/>
              </w:rPr>
              <w:t>Rev required</w:t>
            </w:r>
          </w:p>
          <w:p w14:paraId="3E96BC88" w14:textId="2F049C18" w:rsidR="00787D17" w:rsidRPr="00D95972" w:rsidRDefault="00787D17" w:rsidP="00D25AE5">
            <w:pPr>
              <w:rPr>
                <w:rFonts w:eastAsia="Batang" w:cs="Arial"/>
                <w:lang w:eastAsia="ko-KR"/>
              </w:rPr>
            </w:pPr>
          </w:p>
        </w:tc>
      </w:tr>
      <w:tr w:rsidR="009423C7" w:rsidRPr="00D95972" w14:paraId="7580F449" w14:textId="77777777" w:rsidTr="00386364">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204F561" w14:textId="77777777" w:rsidR="009423C7" w:rsidRPr="00D95972" w:rsidRDefault="00DC3437" w:rsidP="00D25AE5">
            <w:pPr>
              <w:overflowPunct/>
              <w:autoSpaceDE/>
              <w:autoSpaceDN/>
              <w:adjustRightInd/>
              <w:textAlignment w:val="auto"/>
              <w:rPr>
                <w:rFonts w:cs="Arial"/>
                <w:lang w:val="en-US"/>
              </w:rPr>
            </w:pPr>
            <w:hyperlink r:id="rId93"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FF" w:themeFill="background1"/>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03275B" w14:textId="7451E975" w:rsidR="00911302" w:rsidRDefault="00911302" w:rsidP="00911302">
            <w:pPr>
              <w:rPr>
                <w:lang w:val="en-US" w:eastAsia="en-US"/>
              </w:rPr>
            </w:pPr>
            <w:r>
              <w:rPr>
                <w:rFonts w:eastAsia="Batang" w:cs="Arial"/>
                <w:lang w:eastAsia="ko-KR"/>
              </w:rPr>
              <w:t xml:space="preserve">Merged into </w:t>
            </w:r>
            <w:r>
              <w:rPr>
                <w:lang w:val="en-US" w:eastAsia="en-US"/>
              </w:rPr>
              <w:t>C1-223390 and its revisions</w:t>
            </w:r>
          </w:p>
          <w:p w14:paraId="6509850E" w14:textId="77777777" w:rsidR="00911302" w:rsidRDefault="00911302" w:rsidP="00911302">
            <w:pPr>
              <w:rPr>
                <w:lang w:val="en-US" w:eastAsia="en-US"/>
              </w:rPr>
            </w:pPr>
            <w:r>
              <w:rPr>
                <w:lang w:val="en-US" w:eastAsia="en-US"/>
              </w:rPr>
              <w:t>Yang thu 0819</w:t>
            </w:r>
          </w:p>
          <w:p w14:paraId="4011D74D" w14:textId="77777777" w:rsidR="00911302" w:rsidRDefault="00911302" w:rsidP="00D25AE5">
            <w:pPr>
              <w:rPr>
                <w:rFonts w:eastAsia="Batang" w:cs="Arial"/>
                <w:lang w:eastAsia="ko-KR"/>
              </w:rPr>
            </w:pPr>
          </w:p>
          <w:p w14:paraId="39B29622" w14:textId="3942505D"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6921FB4C" w14:textId="77777777" w:rsidR="009423C7" w:rsidRDefault="009423C7" w:rsidP="00D25AE5">
            <w:pPr>
              <w:rPr>
                <w:rFonts w:eastAsia="Batang" w:cs="Arial"/>
                <w:lang w:eastAsia="ko-KR"/>
              </w:rPr>
            </w:pPr>
            <w:r>
              <w:rPr>
                <w:rFonts w:eastAsia="Batang" w:cs="Arial"/>
                <w:lang w:eastAsia="ko-KR"/>
              </w:rPr>
              <w:t>shifted from 17.3.18</w:t>
            </w:r>
          </w:p>
          <w:p w14:paraId="774437EA" w14:textId="77777777" w:rsidR="00787D17" w:rsidRDefault="00787D17" w:rsidP="00D25AE5">
            <w:pPr>
              <w:rPr>
                <w:rFonts w:eastAsia="Batang" w:cs="Arial"/>
                <w:lang w:eastAsia="ko-KR"/>
              </w:rPr>
            </w:pPr>
          </w:p>
          <w:p w14:paraId="0F22064B" w14:textId="77777777" w:rsidR="00787D17" w:rsidRDefault="00787D17" w:rsidP="00787D17">
            <w:pPr>
              <w:rPr>
                <w:rFonts w:eastAsia="Batang" w:cs="Arial"/>
                <w:lang w:eastAsia="ko-KR"/>
              </w:rPr>
            </w:pPr>
            <w:r>
              <w:rPr>
                <w:rFonts w:eastAsia="Batang" w:cs="Arial"/>
                <w:lang w:eastAsia="ko-KR"/>
              </w:rPr>
              <w:t>Lena thu 0205</w:t>
            </w:r>
          </w:p>
          <w:p w14:paraId="27582F82" w14:textId="43BF7F82" w:rsidR="00787D17" w:rsidRDefault="00787D17" w:rsidP="00787D17">
            <w:pPr>
              <w:rPr>
                <w:rFonts w:eastAsia="Batang" w:cs="Arial"/>
                <w:lang w:eastAsia="ko-KR"/>
              </w:rPr>
            </w:pPr>
            <w:r>
              <w:rPr>
                <w:rFonts w:eastAsia="Batang" w:cs="Arial"/>
                <w:lang w:eastAsia="ko-KR"/>
              </w:rPr>
              <w:t>Rev rquired</w:t>
            </w:r>
          </w:p>
          <w:p w14:paraId="248B6EA0" w14:textId="141FC625" w:rsidR="00275E57" w:rsidRDefault="00275E57" w:rsidP="00787D17">
            <w:pPr>
              <w:rPr>
                <w:rFonts w:eastAsia="Batang" w:cs="Arial"/>
                <w:lang w:eastAsia="ko-KR"/>
              </w:rPr>
            </w:pPr>
          </w:p>
          <w:p w14:paraId="22014100" w14:textId="0C3C6947" w:rsidR="00275E57" w:rsidRDefault="00275E57" w:rsidP="00787D17">
            <w:pPr>
              <w:rPr>
                <w:rFonts w:eastAsia="Batang" w:cs="Arial"/>
                <w:lang w:eastAsia="ko-KR"/>
              </w:rPr>
            </w:pPr>
            <w:r>
              <w:rPr>
                <w:rFonts w:eastAsia="Batang" w:cs="Arial"/>
                <w:lang w:eastAsia="ko-KR"/>
              </w:rPr>
              <w:t>Anuj thu 0440</w:t>
            </w:r>
          </w:p>
          <w:p w14:paraId="049F82CB" w14:textId="29F4A0FE" w:rsidR="00275E57" w:rsidRDefault="00275E57" w:rsidP="00787D17">
            <w:pPr>
              <w:rPr>
                <w:rFonts w:eastAsia="Batang" w:cs="Arial"/>
                <w:lang w:eastAsia="ko-KR"/>
              </w:rPr>
            </w:pPr>
            <w:r>
              <w:rPr>
                <w:rFonts w:eastAsia="Batang" w:cs="Arial"/>
                <w:lang w:eastAsia="ko-KR"/>
              </w:rPr>
              <w:t>Rev/merge required, prefers 3390</w:t>
            </w:r>
            <w:r w:rsidR="00A603FF">
              <w:rPr>
                <w:rFonts w:eastAsia="Batang" w:cs="Arial"/>
                <w:lang w:eastAsia="ko-KR"/>
              </w:rPr>
              <w:t>, incorrect agenda item in the subject line</w:t>
            </w:r>
          </w:p>
          <w:p w14:paraId="28D0F429" w14:textId="73339219" w:rsidR="009A4541" w:rsidRDefault="009A4541" w:rsidP="00787D17">
            <w:pPr>
              <w:rPr>
                <w:rFonts w:eastAsia="Batang" w:cs="Arial"/>
                <w:lang w:eastAsia="ko-KR"/>
              </w:rPr>
            </w:pPr>
          </w:p>
          <w:p w14:paraId="1C78B4AE" w14:textId="28AEAD35" w:rsidR="009A4541" w:rsidRDefault="009A4541" w:rsidP="00787D17">
            <w:pPr>
              <w:rPr>
                <w:rFonts w:eastAsia="Batang" w:cs="Arial"/>
                <w:lang w:eastAsia="ko-KR"/>
              </w:rPr>
            </w:pPr>
            <w:r>
              <w:rPr>
                <w:rFonts w:eastAsia="Batang" w:cs="Arial"/>
                <w:lang w:eastAsia="ko-KR"/>
              </w:rPr>
              <w:t>Mikael thu 0951</w:t>
            </w:r>
          </w:p>
          <w:p w14:paraId="5037934F" w14:textId="482D4C64" w:rsidR="009A4541" w:rsidRDefault="009A4541" w:rsidP="00787D17">
            <w:pPr>
              <w:rPr>
                <w:rFonts w:eastAsia="Batang" w:cs="Arial"/>
                <w:lang w:eastAsia="ko-KR"/>
              </w:rPr>
            </w:pPr>
            <w:r>
              <w:rPr>
                <w:rFonts w:eastAsia="Batang" w:cs="Arial"/>
                <w:lang w:eastAsia="ko-KR"/>
              </w:rPr>
              <w:t>Merge required</w:t>
            </w:r>
          </w:p>
          <w:p w14:paraId="0CD8807B" w14:textId="68C5B497" w:rsidR="004A1867" w:rsidRDefault="004A1867" w:rsidP="00787D17">
            <w:pPr>
              <w:rPr>
                <w:rFonts w:eastAsia="Batang" w:cs="Arial"/>
                <w:lang w:eastAsia="ko-KR"/>
              </w:rPr>
            </w:pPr>
          </w:p>
          <w:p w14:paraId="03ADF0C2" w14:textId="72391A85" w:rsidR="004A1867" w:rsidRDefault="004A1867" w:rsidP="00787D17">
            <w:pPr>
              <w:rPr>
                <w:rFonts w:eastAsia="Batang" w:cs="Arial"/>
                <w:lang w:eastAsia="ko-KR"/>
              </w:rPr>
            </w:pPr>
            <w:r>
              <w:rPr>
                <w:rFonts w:eastAsia="Batang" w:cs="Arial"/>
                <w:lang w:eastAsia="ko-KR"/>
              </w:rPr>
              <w:t>Comments no longer captured</w:t>
            </w:r>
          </w:p>
          <w:p w14:paraId="3AB60F97" w14:textId="57B28925" w:rsidR="00787D17" w:rsidRPr="00D95972" w:rsidRDefault="00787D17" w:rsidP="00D25AE5">
            <w:pPr>
              <w:rPr>
                <w:rFonts w:eastAsia="Batang" w:cs="Arial"/>
                <w:lang w:eastAsia="ko-KR"/>
              </w:rPr>
            </w:pPr>
          </w:p>
        </w:tc>
      </w:tr>
      <w:tr w:rsidR="0024117C" w:rsidRPr="00D95972" w14:paraId="09B9413B" w14:textId="77777777" w:rsidTr="00386364">
        <w:tc>
          <w:tcPr>
            <w:tcW w:w="976" w:type="dxa"/>
            <w:tcBorders>
              <w:top w:val="nil"/>
              <w:left w:val="thinThickThinSmallGap" w:sz="24" w:space="0" w:color="auto"/>
              <w:bottom w:val="nil"/>
            </w:tcBorders>
            <w:shd w:val="clear" w:color="auto" w:fill="auto"/>
          </w:tcPr>
          <w:p w14:paraId="375A8FCB"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284B2DF2" w14:textId="77777777" w:rsidR="0024117C" w:rsidRPr="00D95972" w:rsidRDefault="0024117C" w:rsidP="00D34EBE">
            <w:pPr>
              <w:rPr>
                <w:rFonts w:eastAsia="Arial Unicode MS" w:cs="Arial"/>
              </w:rPr>
            </w:pPr>
          </w:p>
        </w:tc>
        <w:tc>
          <w:tcPr>
            <w:tcW w:w="1088" w:type="dxa"/>
            <w:tcBorders>
              <w:top w:val="single" w:sz="4" w:space="0" w:color="auto"/>
              <w:bottom w:val="single" w:sz="4" w:space="0" w:color="auto"/>
            </w:tcBorders>
            <w:shd w:val="clear" w:color="auto" w:fill="FFFFFF"/>
          </w:tcPr>
          <w:p w14:paraId="672E7687" w14:textId="25DCEAB6" w:rsidR="0024117C" w:rsidRDefault="0024117C" w:rsidP="00D34EBE">
            <w:pPr>
              <w:rPr>
                <w:rFonts w:cs="Arial"/>
              </w:rPr>
            </w:pPr>
            <w:r w:rsidRPr="0024117C">
              <w:t>C1-224014</w:t>
            </w:r>
          </w:p>
        </w:tc>
        <w:tc>
          <w:tcPr>
            <w:tcW w:w="4191" w:type="dxa"/>
            <w:gridSpan w:val="3"/>
            <w:tcBorders>
              <w:top w:val="single" w:sz="4" w:space="0" w:color="auto"/>
              <w:bottom w:val="single" w:sz="4" w:space="0" w:color="auto"/>
            </w:tcBorders>
            <w:shd w:val="clear" w:color="auto" w:fill="FFFFFF"/>
          </w:tcPr>
          <w:p w14:paraId="7C85FC2B" w14:textId="77777777" w:rsidR="0024117C" w:rsidRPr="00D95972" w:rsidRDefault="0024117C" w:rsidP="00D34EBE">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FF"/>
          </w:tcPr>
          <w:p w14:paraId="3B2809BD"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A0A64EA" w14:textId="77777777" w:rsidR="0024117C" w:rsidRPr="00D95972" w:rsidRDefault="0024117C" w:rsidP="00D34EBE">
            <w:pPr>
              <w:rPr>
                <w:rFonts w:cs="Arial"/>
              </w:rPr>
            </w:pPr>
            <w:r>
              <w:rPr>
                <w:rFonts w:cs="Arial"/>
              </w:rPr>
              <w:t xml:space="preserve">CR 4253 </w:t>
            </w:r>
            <w:r>
              <w:rPr>
                <w:rFonts w:cs="Arial"/>
              </w:rPr>
              <w:lastRenderedPageBreak/>
              <w:t>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4738CC" w14:textId="77777777" w:rsidR="00386364" w:rsidRDefault="00386364" w:rsidP="00D34EBE">
            <w:pPr>
              <w:rPr>
                <w:rFonts w:eastAsia="Batang" w:cs="Arial"/>
                <w:lang w:eastAsia="ko-KR"/>
              </w:rPr>
            </w:pPr>
            <w:r>
              <w:rPr>
                <w:rFonts w:eastAsia="Batang" w:cs="Arial"/>
                <w:lang w:eastAsia="ko-KR"/>
              </w:rPr>
              <w:lastRenderedPageBreak/>
              <w:t>Agreed</w:t>
            </w:r>
          </w:p>
          <w:p w14:paraId="77059683" w14:textId="77777777" w:rsidR="00386364" w:rsidRDefault="00386364" w:rsidP="00D34EBE">
            <w:pPr>
              <w:rPr>
                <w:rFonts w:eastAsia="Batang" w:cs="Arial"/>
                <w:lang w:eastAsia="ko-KR"/>
              </w:rPr>
            </w:pPr>
          </w:p>
          <w:p w14:paraId="19A046D3" w14:textId="095AAF59" w:rsidR="0024117C" w:rsidRDefault="0024117C" w:rsidP="00D34EBE">
            <w:pPr>
              <w:rPr>
                <w:ins w:id="87" w:author="Nokia User" w:date="2022-05-18T08:19:00Z"/>
                <w:rFonts w:eastAsia="Batang" w:cs="Arial"/>
                <w:lang w:eastAsia="ko-KR"/>
              </w:rPr>
            </w:pPr>
            <w:ins w:id="88" w:author="Nokia User" w:date="2022-05-18T08:19:00Z">
              <w:r>
                <w:rPr>
                  <w:rFonts w:eastAsia="Batang" w:cs="Arial"/>
                  <w:lang w:eastAsia="ko-KR"/>
                </w:rPr>
                <w:t>Revision of C1-223388</w:t>
              </w:r>
            </w:ins>
          </w:p>
          <w:p w14:paraId="52AC32AE" w14:textId="3321254A" w:rsidR="0024117C" w:rsidRDefault="0024117C" w:rsidP="00D34EBE">
            <w:pPr>
              <w:rPr>
                <w:ins w:id="89" w:author="Nokia User" w:date="2022-05-18T08:19:00Z"/>
                <w:rFonts w:eastAsia="Batang" w:cs="Arial"/>
                <w:lang w:eastAsia="ko-KR"/>
              </w:rPr>
            </w:pPr>
            <w:ins w:id="90" w:author="Nokia User" w:date="2022-05-18T08:19:00Z">
              <w:r>
                <w:rPr>
                  <w:rFonts w:eastAsia="Batang" w:cs="Arial"/>
                  <w:lang w:eastAsia="ko-KR"/>
                </w:rPr>
                <w:lastRenderedPageBreak/>
                <w:t>_________________________________________</w:t>
              </w:r>
            </w:ins>
          </w:p>
          <w:p w14:paraId="4BCE22E6" w14:textId="272507E2" w:rsidR="0024117C" w:rsidRDefault="0024117C" w:rsidP="00D34EBE">
            <w:pPr>
              <w:rPr>
                <w:rFonts w:eastAsia="Batang" w:cs="Arial"/>
                <w:lang w:eastAsia="ko-KR"/>
              </w:rPr>
            </w:pPr>
            <w:r>
              <w:rPr>
                <w:rFonts w:eastAsia="Batang" w:cs="Arial"/>
                <w:lang w:eastAsia="ko-KR"/>
              </w:rPr>
              <w:t>Lena thu 0205</w:t>
            </w:r>
          </w:p>
          <w:p w14:paraId="3E1DACBE" w14:textId="77777777" w:rsidR="0024117C" w:rsidRDefault="0024117C" w:rsidP="00D34EBE">
            <w:pPr>
              <w:rPr>
                <w:rFonts w:eastAsia="Batang" w:cs="Arial"/>
                <w:lang w:eastAsia="ko-KR"/>
              </w:rPr>
            </w:pPr>
            <w:r>
              <w:rPr>
                <w:rFonts w:eastAsia="Batang" w:cs="Arial"/>
                <w:lang w:eastAsia="ko-KR"/>
              </w:rPr>
              <w:t>Merge into 3458 required</w:t>
            </w:r>
          </w:p>
          <w:p w14:paraId="1378D10A" w14:textId="77777777" w:rsidR="0024117C" w:rsidRDefault="0024117C" w:rsidP="00D34EBE">
            <w:pPr>
              <w:rPr>
                <w:rFonts w:eastAsia="Batang" w:cs="Arial"/>
                <w:lang w:eastAsia="ko-KR"/>
              </w:rPr>
            </w:pPr>
          </w:p>
          <w:p w14:paraId="1CF82236" w14:textId="77777777" w:rsidR="0024117C" w:rsidRDefault="0024117C" w:rsidP="00D34EBE">
            <w:pPr>
              <w:rPr>
                <w:rFonts w:eastAsia="Batang" w:cs="Arial"/>
                <w:lang w:eastAsia="ko-KR"/>
              </w:rPr>
            </w:pPr>
            <w:r>
              <w:rPr>
                <w:rFonts w:eastAsia="Batang" w:cs="Arial"/>
                <w:lang w:eastAsia="ko-KR"/>
              </w:rPr>
              <w:t>Joy thu 0306</w:t>
            </w:r>
          </w:p>
          <w:p w14:paraId="76452038" w14:textId="77777777" w:rsidR="0024117C" w:rsidRDefault="0024117C" w:rsidP="00D34EBE">
            <w:pPr>
              <w:rPr>
                <w:rFonts w:eastAsia="Batang" w:cs="Arial"/>
                <w:lang w:eastAsia="ko-KR"/>
              </w:rPr>
            </w:pPr>
            <w:r>
              <w:rPr>
                <w:rFonts w:eastAsia="Batang" w:cs="Arial"/>
                <w:lang w:eastAsia="ko-KR"/>
              </w:rPr>
              <w:t>Rev required</w:t>
            </w:r>
          </w:p>
          <w:p w14:paraId="54F203CC" w14:textId="77777777" w:rsidR="0024117C" w:rsidRDefault="0024117C" w:rsidP="00D34EBE">
            <w:pPr>
              <w:rPr>
                <w:rFonts w:eastAsia="Batang" w:cs="Arial"/>
                <w:lang w:eastAsia="ko-KR"/>
              </w:rPr>
            </w:pPr>
          </w:p>
          <w:p w14:paraId="638881E6" w14:textId="77777777" w:rsidR="0024117C" w:rsidRDefault="0024117C" w:rsidP="00D34EBE">
            <w:pPr>
              <w:rPr>
                <w:rFonts w:eastAsia="Batang" w:cs="Arial"/>
                <w:lang w:eastAsia="ko-KR"/>
              </w:rPr>
            </w:pPr>
            <w:r>
              <w:rPr>
                <w:rFonts w:eastAsia="Batang" w:cs="Arial"/>
                <w:lang w:eastAsia="ko-KR"/>
              </w:rPr>
              <w:t>Mikael thu 0950</w:t>
            </w:r>
          </w:p>
          <w:p w14:paraId="06EC37C3" w14:textId="77777777" w:rsidR="0024117C" w:rsidRDefault="0024117C" w:rsidP="00D34EBE">
            <w:pPr>
              <w:rPr>
                <w:lang w:val="en-US" w:eastAsia="en-US"/>
              </w:rPr>
            </w:pPr>
            <w:r>
              <w:rPr>
                <w:rFonts w:eastAsia="Batang" w:cs="Arial"/>
                <w:lang w:eastAsia="ko-KR"/>
              </w:rPr>
              <w:t xml:space="preserve">Rev required, </w:t>
            </w:r>
            <w:r>
              <w:rPr>
                <w:lang w:val="en-US" w:eastAsia="en-US"/>
              </w:rPr>
              <w:t>merge into C1-223458</w:t>
            </w:r>
          </w:p>
          <w:p w14:paraId="2F23FA33" w14:textId="77777777" w:rsidR="0024117C" w:rsidRDefault="0024117C" w:rsidP="00D34EBE">
            <w:pPr>
              <w:rPr>
                <w:lang w:val="en-US" w:eastAsia="en-US"/>
              </w:rPr>
            </w:pPr>
          </w:p>
          <w:p w14:paraId="12423F83" w14:textId="77777777" w:rsidR="0024117C" w:rsidRDefault="0024117C" w:rsidP="00D34EBE">
            <w:pPr>
              <w:rPr>
                <w:lang w:val="en-US" w:eastAsia="en-US"/>
              </w:rPr>
            </w:pPr>
            <w:r>
              <w:rPr>
                <w:lang w:val="en-US" w:eastAsia="en-US"/>
              </w:rPr>
              <w:t>Yang thu 1025</w:t>
            </w:r>
          </w:p>
          <w:p w14:paraId="128B34EC" w14:textId="77777777" w:rsidR="0024117C" w:rsidRDefault="0024117C" w:rsidP="00D34EBE">
            <w:pPr>
              <w:rPr>
                <w:lang w:val="en-US" w:eastAsia="en-US"/>
              </w:rPr>
            </w:pPr>
            <w:r>
              <w:rPr>
                <w:lang w:val="en-US" w:eastAsia="en-US"/>
              </w:rPr>
              <w:t>Comments</w:t>
            </w:r>
          </w:p>
          <w:p w14:paraId="0179FB49" w14:textId="77777777" w:rsidR="0024117C" w:rsidRDefault="0024117C" w:rsidP="00D34EBE">
            <w:pPr>
              <w:rPr>
                <w:lang w:val="en-US" w:eastAsia="en-US"/>
              </w:rPr>
            </w:pPr>
          </w:p>
          <w:p w14:paraId="3FA9BFD0" w14:textId="77777777" w:rsidR="0024117C" w:rsidRDefault="0024117C" w:rsidP="00D34EBE">
            <w:pPr>
              <w:rPr>
                <w:lang w:val="en-US" w:eastAsia="en-US"/>
              </w:rPr>
            </w:pPr>
            <w:r>
              <w:rPr>
                <w:lang w:val="en-US" w:eastAsia="en-US"/>
              </w:rPr>
              <w:t>***** disc not captured ****</w:t>
            </w:r>
          </w:p>
          <w:p w14:paraId="6E30736A" w14:textId="77777777" w:rsidR="0024117C" w:rsidRDefault="0024117C" w:rsidP="00D34EBE">
            <w:pPr>
              <w:rPr>
                <w:lang w:val="en-US" w:eastAsia="en-US"/>
              </w:rPr>
            </w:pPr>
          </w:p>
          <w:p w14:paraId="53C8A18B" w14:textId="77777777" w:rsidR="0024117C" w:rsidRDefault="0024117C" w:rsidP="00D34EBE">
            <w:pPr>
              <w:rPr>
                <w:lang w:val="en-US" w:eastAsia="en-US"/>
              </w:rPr>
            </w:pPr>
            <w:r>
              <w:rPr>
                <w:lang w:val="en-US" w:eastAsia="en-US"/>
              </w:rPr>
              <w:t>Behrouz tue 0503</w:t>
            </w:r>
          </w:p>
          <w:p w14:paraId="52EA2B09" w14:textId="77777777" w:rsidR="0024117C" w:rsidRDefault="0024117C" w:rsidP="00D34EBE">
            <w:pPr>
              <w:rPr>
                <w:lang w:val="en-US" w:eastAsia="en-US"/>
              </w:rPr>
            </w:pPr>
            <w:r>
              <w:rPr>
                <w:lang w:val="en-US" w:eastAsia="en-US"/>
              </w:rPr>
              <w:t>New rev</w:t>
            </w:r>
          </w:p>
          <w:p w14:paraId="7C81D46E" w14:textId="77777777" w:rsidR="0024117C" w:rsidRDefault="0024117C" w:rsidP="00D34EBE">
            <w:pPr>
              <w:rPr>
                <w:lang w:val="en-US" w:eastAsia="en-US"/>
              </w:rPr>
            </w:pPr>
          </w:p>
          <w:p w14:paraId="1BBF69D6" w14:textId="77777777" w:rsidR="0024117C" w:rsidRDefault="0024117C" w:rsidP="00D34EBE">
            <w:pPr>
              <w:rPr>
                <w:lang w:val="en-US" w:eastAsia="en-US"/>
              </w:rPr>
            </w:pPr>
            <w:r>
              <w:rPr>
                <w:lang w:val="en-US" w:eastAsia="en-US"/>
              </w:rPr>
              <w:t>Lena tue 0642</w:t>
            </w:r>
          </w:p>
          <w:p w14:paraId="194C038C" w14:textId="77777777" w:rsidR="0024117C" w:rsidRDefault="0024117C" w:rsidP="00D34EBE">
            <w:pPr>
              <w:rPr>
                <w:lang w:val="en-US" w:eastAsia="en-US"/>
              </w:rPr>
            </w:pPr>
            <w:r>
              <w:rPr>
                <w:lang w:val="en-US" w:eastAsia="en-US"/>
              </w:rPr>
              <w:t>Some editorials, adding co-signers</w:t>
            </w:r>
          </w:p>
          <w:p w14:paraId="1430CC4E" w14:textId="77777777" w:rsidR="0024117C" w:rsidRDefault="0024117C" w:rsidP="00D34EBE">
            <w:pPr>
              <w:rPr>
                <w:lang w:val="en-US" w:eastAsia="en-US"/>
              </w:rPr>
            </w:pPr>
          </w:p>
          <w:p w14:paraId="2F1A99E3" w14:textId="77777777" w:rsidR="0024117C" w:rsidRDefault="0024117C" w:rsidP="00D34EBE">
            <w:pPr>
              <w:rPr>
                <w:lang w:val="en-US" w:eastAsia="en-US"/>
              </w:rPr>
            </w:pPr>
            <w:r>
              <w:rPr>
                <w:lang w:val="en-US" w:eastAsia="en-US"/>
              </w:rPr>
              <w:t>Mikael tue 0823</w:t>
            </w:r>
          </w:p>
          <w:p w14:paraId="2A8E733B" w14:textId="1C7251FC" w:rsidR="0024117C" w:rsidRDefault="0024117C" w:rsidP="00D34EBE">
            <w:pPr>
              <w:rPr>
                <w:lang w:val="en-US" w:eastAsia="en-US"/>
              </w:rPr>
            </w:pPr>
            <w:r>
              <w:rPr>
                <w:lang w:val="en-US" w:eastAsia="en-US"/>
              </w:rPr>
              <w:t>Some minor editorials</w:t>
            </w:r>
          </w:p>
          <w:p w14:paraId="68BFF94D" w14:textId="27CBE720" w:rsidR="001E7378" w:rsidRDefault="001E7378" w:rsidP="00D34EBE">
            <w:pPr>
              <w:rPr>
                <w:lang w:val="en-US" w:eastAsia="en-US"/>
              </w:rPr>
            </w:pPr>
          </w:p>
          <w:p w14:paraId="546E7C88" w14:textId="4AADA6BF" w:rsidR="001E7378" w:rsidRDefault="001E7378" w:rsidP="00D34EBE">
            <w:pPr>
              <w:rPr>
                <w:lang w:val="en-US" w:eastAsia="en-US"/>
              </w:rPr>
            </w:pPr>
            <w:r>
              <w:rPr>
                <w:lang w:val="en-US" w:eastAsia="en-US"/>
              </w:rPr>
              <w:t>Anuk tue 1436</w:t>
            </w:r>
          </w:p>
          <w:p w14:paraId="02E2D88A" w14:textId="1DFDB47A" w:rsidR="001E7378" w:rsidRDefault="001E7378" w:rsidP="00D34EBE">
            <w:pPr>
              <w:rPr>
                <w:lang w:val="en-US" w:eastAsia="en-US"/>
              </w:rPr>
            </w:pPr>
            <w:r>
              <w:rPr>
                <w:lang w:val="en-US" w:eastAsia="en-US"/>
              </w:rPr>
              <w:t>editorial</w:t>
            </w:r>
          </w:p>
          <w:p w14:paraId="35E76923" w14:textId="77777777" w:rsidR="0024117C" w:rsidRDefault="0024117C" w:rsidP="00D34EBE">
            <w:pPr>
              <w:rPr>
                <w:rFonts w:eastAsia="Batang" w:cs="Arial"/>
                <w:lang w:eastAsia="ko-KR"/>
              </w:rPr>
            </w:pPr>
          </w:p>
        </w:tc>
      </w:tr>
      <w:tr w:rsidR="0024117C" w:rsidRPr="00D95972" w14:paraId="219F16A6" w14:textId="77777777" w:rsidTr="00386364">
        <w:tc>
          <w:tcPr>
            <w:tcW w:w="976" w:type="dxa"/>
            <w:tcBorders>
              <w:top w:val="nil"/>
              <w:left w:val="thinThickThinSmallGap" w:sz="24" w:space="0" w:color="auto"/>
              <w:bottom w:val="nil"/>
            </w:tcBorders>
            <w:shd w:val="clear" w:color="auto" w:fill="auto"/>
          </w:tcPr>
          <w:p w14:paraId="604599F9"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6930CC68" w14:textId="77777777" w:rsidR="0024117C" w:rsidRPr="00D95972" w:rsidRDefault="0024117C" w:rsidP="00D34EBE">
            <w:pPr>
              <w:rPr>
                <w:rFonts w:eastAsia="Arial Unicode MS" w:cs="Arial"/>
              </w:rPr>
            </w:pPr>
          </w:p>
        </w:tc>
        <w:tc>
          <w:tcPr>
            <w:tcW w:w="1088" w:type="dxa"/>
            <w:tcBorders>
              <w:top w:val="single" w:sz="4" w:space="0" w:color="auto"/>
              <w:bottom w:val="single" w:sz="4" w:space="0" w:color="auto"/>
            </w:tcBorders>
            <w:shd w:val="clear" w:color="auto" w:fill="FFFFFF"/>
          </w:tcPr>
          <w:p w14:paraId="101EA1A7" w14:textId="4C003EF0" w:rsidR="0024117C" w:rsidRDefault="0024117C" w:rsidP="00D34EBE">
            <w:pPr>
              <w:rPr>
                <w:rFonts w:cs="Arial"/>
              </w:rPr>
            </w:pPr>
            <w:r w:rsidRPr="0024117C">
              <w:t>C1-224015</w:t>
            </w:r>
          </w:p>
        </w:tc>
        <w:tc>
          <w:tcPr>
            <w:tcW w:w="4191" w:type="dxa"/>
            <w:gridSpan w:val="3"/>
            <w:tcBorders>
              <w:top w:val="single" w:sz="4" w:space="0" w:color="auto"/>
              <w:bottom w:val="single" w:sz="4" w:space="0" w:color="auto"/>
            </w:tcBorders>
            <w:shd w:val="clear" w:color="auto" w:fill="FFFFFF"/>
          </w:tcPr>
          <w:p w14:paraId="022C3E6A" w14:textId="77777777" w:rsidR="0024117C" w:rsidRPr="00D95972" w:rsidRDefault="0024117C" w:rsidP="00D34EBE">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FF"/>
          </w:tcPr>
          <w:p w14:paraId="76632B91"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558B4952" w14:textId="77777777" w:rsidR="0024117C" w:rsidRPr="00D95972" w:rsidRDefault="0024117C" w:rsidP="00D34EBE">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7BFBC" w14:textId="77777777" w:rsidR="00386364" w:rsidRDefault="00386364" w:rsidP="00D34EBE">
            <w:pPr>
              <w:rPr>
                <w:rFonts w:eastAsia="Batang" w:cs="Arial"/>
                <w:lang w:eastAsia="ko-KR"/>
              </w:rPr>
            </w:pPr>
            <w:r>
              <w:rPr>
                <w:rFonts w:eastAsia="Batang" w:cs="Arial"/>
                <w:lang w:eastAsia="ko-KR"/>
              </w:rPr>
              <w:t>Agreed</w:t>
            </w:r>
          </w:p>
          <w:p w14:paraId="2726C57B" w14:textId="77777777" w:rsidR="00386364" w:rsidRDefault="00386364" w:rsidP="00D34EBE">
            <w:pPr>
              <w:rPr>
                <w:rFonts w:eastAsia="Batang" w:cs="Arial"/>
                <w:lang w:eastAsia="ko-KR"/>
              </w:rPr>
            </w:pPr>
          </w:p>
          <w:p w14:paraId="4FA89AA5" w14:textId="6963725A" w:rsidR="0024117C" w:rsidRDefault="0024117C" w:rsidP="00D34EBE">
            <w:pPr>
              <w:rPr>
                <w:ins w:id="91" w:author="Nokia User" w:date="2022-05-18T08:19:00Z"/>
                <w:rFonts w:eastAsia="Batang" w:cs="Arial"/>
                <w:lang w:eastAsia="ko-KR"/>
              </w:rPr>
            </w:pPr>
            <w:ins w:id="92" w:author="Nokia User" w:date="2022-05-18T08:19:00Z">
              <w:r>
                <w:rPr>
                  <w:rFonts w:eastAsia="Batang" w:cs="Arial"/>
                  <w:lang w:eastAsia="ko-KR"/>
                </w:rPr>
                <w:t>Revision of C1-223389</w:t>
              </w:r>
            </w:ins>
          </w:p>
          <w:p w14:paraId="59A6581B" w14:textId="5D8EF061" w:rsidR="0024117C" w:rsidRDefault="0024117C" w:rsidP="00D34EBE">
            <w:pPr>
              <w:rPr>
                <w:ins w:id="93" w:author="Nokia User" w:date="2022-05-18T08:19:00Z"/>
                <w:rFonts w:eastAsia="Batang" w:cs="Arial"/>
                <w:lang w:eastAsia="ko-KR"/>
              </w:rPr>
            </w:pPr>
            <w:ins w:id="94" w:author="Nokia User" w:date="2022-05-18T08:19:00Z">
              <w:r>
                <w:rPr>
                  <w:rFonts w:eastAsia="Batang" w:cs="Arial"/>
                  <w:lang w:eastAsia="ko-KR"/>
                </w:rPr>
                <w:t>_________________________________________</w:t>
              </w:r>
            </w:ins>
          </w:p>
          <w:p w14:paraId="5B88B211" w14:textId="407B6A35" w:rsidR="0024117C" w:rsidRDefault="0024117C" w:rsidP="00D34EBE">
            <w:pPr>
              <w:rPr>
                <w:rFonts w:eastAsia="Batang" w:cs="Arial"/>
                <w:lang w:eastAsia="ko-KR"/>
              </w:rPr>
            </w:pPr>
            <w:r>
              <w:rPr>
                <w:rFonts w:eastAsia="Batang" w:cs="Arial"/>
                <w:lang w:eastAsia="ko-KR"/>
              </w:rPr>
              <w:t>Lena thu 0205</w:t>
            </w:r>
          </w:p>
          <w:p w14:paraId="262429DE" w14:textId="77777777" w:rsidR="0024117C" w:rsidRDefault="0024117C" w:rsidP="00D34EBE">
            <w:pPr>
              <w:rPr>
                <w:lang w:val="en-US"/>
              </w:rPr>
            </w:pPr>
            <w:r>
              <w:rPr>
                <w:lang w:val="en-US"/>
              </w:rPr>
              <w:t>Merge into C1-223459 required:</w:t>
            </w:r>
          </w:p>
          <w:p w14:paraId="5466EE82" w14:textId="77777777" w:rsidR="0024117C" w:rsidRDefault="0024117C" w:rsidP="00D34EBE">
            <w:pPr>
              <w:rPr>
                <w:lang w:val="en-US"/>
              </w:rPr>
            </w:pPr>
          </w:p>
          <w:p w14:paraId="0BD8C84C" w14:textId="77777777" w:rsidR="0024117C" w:rsidRDefault="0024117C" w:rsidP="00D34EBE">
            <w:pPr>
              <w:rPr>
                <w:lang w:val="en-US" w:eastAsia="en-US"/>
              </w:rPr>
            </w:pPr>
            <w:r>
              <w:rPr>
                <w:lang w:val="en-US" w:eastAsia="en-US"/>
              </w:rPr>
              <w:t>Behrouz tue 0503</w:t>
            </w:r>
          </w:p>
          <w:p w14:paraId="1688C1A3" w14:textId="77777777" w:rsidR="0024117C" w:rsidRDefault="0024117C" w:rsidP="00D34EBE">
            <w:pPr>
              <w:rPr>
                <w:lang w:val="en-US" w:eastAsia="en-US"/>
              </w:rPr>
            </w:pPr>
            <w:r>
              <w:rPr>
                <w:lang w:val="en-US" w:eastAsia="en-US"/>
              </w:rPr>
              <w:t>New rev</w:t>
            </w:r>
          </w:p>
          <w:p w14:paraId="17793C45" w14:textId="77777777" w:rsidR="0024117C" w:rsidRDefault="0024117C" w:rsidP="00D34EBE">
            <w:pPr>
              <w:rPr>
                <w:rFonts w:eastAsia="Batang" w:cs="Arial"/>
                <w:lang w:eastAsia="ko-KR"/>
              </w:rPr>
            </w:pPr>
          </w:p>
          <w:p w14:paraId="2109E36F" w14:textId="77777777" w:rsidR="0024117C" w:rsidRDefault="0024117C" w:rsidP="00D34EBE">
            <w:pPr>
              <w:rPr>
                <w:lang w:val="en-US" w:eastAsia="en-US"/>
              </w:rPr>
            </w:pPr>
            <w:r>
              <w:rPr>
                <w:lang w:val="en-US" w:eastAsia="en-US"/>
              </w:rPr>
              <w:t>Lena tue 0642</w:t>
            </w:r>
          </w:p>
          <w:p w14:paraId="1366CDED" w14:textId="77777777" w:rsidR="0024117C" w:rsidRDefault="0024117C" w:rsidP="00D34EBE">
            <w:pPr>
              <w:rPr>
                <w:lang w:val="en-US" w:eastAsia="en-US"/>
              </w:rPr>
            </w:pPr>
            <w:r>
              <w:rPr>
                <w:lang w:val="en-US" w:eastAsia="en-US"/>
              </w:rPr>
              <w:t>Some editorials, adding co-signers</w:t>
            </w:r>
          </w:p>
          <w:p w14:paraId="69F6C434" w14:textId="77777777" w:rsidR="0024117C" w:rsidRPr="00933EC5" w:rsidRDefault="0024117C" w:rsidP="00D34EBE">
            <w:pPr>
              <w:rPr>
                <w:rFonts w:eastAsia="Batang" w:cs="Arial"/>
                <w:lang w:val="en-US" w:eastAsia="ko-KR"/>
              </w:rPr>
            </w:pPr>
          </w:p>
          <w:p w14:paraId="3AD1E731" w14:textId="77777777" w:rsidR="0024117C" w:rsidRDefault="0024117C" w:rsidP="00D34EBE">
            <w:pPr>
              <w:rPr>
                <w:rFonts w:eastAsia="Batang" w:cs="Arial"/>
                <w:lang w:eastAsia="ko-KR"/>
              </w:rPr>
            </w:pPr>
          </w:p>
        </w:tc>
      </w:tr>
      <w:tr w:rsidR="0024117C" w:rsidRPr="00D95972" w14:paraId="1C879C36" w14:textId="77777777" w:rsidTr="00386364">
        <w:tc>
          <w:tcPr>
            <w:tcW w:w="976" w:type="dxa"/>
            <w:tcBorders>
              <w:top w:val="nil"/>
              <w:left w:val="thinThickThinSmallGap" w:sz="24" w:space="0" w:color="auto"/>
              <w:bottom w:val="nil"/>
            </w:tcBorders>
            <w:shd w:val="clear" w:color="auto" w:fill="auto"/>
          </w:tcPr>
          <w:p w14:paraId="7833921A"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6D78E2D5" w14:textId="77777777" w:rsidR="0024117C" w:rsidRPr="00D95972" w:rsidRDefault="0024117C" w:rsidP="00D34EBE">
            <w:pPr>
              <w:rPr>
                <w:rFonts w:eastAsia="Arial Unicode MS" w:cs="Arial"/>
              </w:rPr>
            </w:pPr>
          </w:p>
        </w:tc>
        <w:tc>
          <w:tcPr>
            <w:tcW w:w="1088" w:type="dxa"/>
            <w:tcBorders>
              <w:top w:val="single" w:sz="4" w:space="0" w:color="auto"/>
              <w:bottom w:val="single" w:sz="4" w:space="0" w:color="auto"/>
            </w:tcBorders>
            <w:shd w:val="clear" w:color="auto" w:fill="FFFFFF"/>
          </w:tcPr>
          <w:p w14:paraId="51A2FB17" w14:textId="5EE8B465" w:rsidR="0024117C" w:rsidRDefault="0024117C" w:rsidP="00D34EBE">
            <w:pPr>
              <w:rPr>
                <w:rFonts w:cs="Arial"/>
              </w:rPr>
            </w:pPr>
            <w:r w:rsidRPr="0024117C">
              <w:t>C1-224016</w:t>
            </w:r>
          </w:p>
        </w:tc>
        <w:tc>
          <w:tcPr>
            <w:tcW w:w="4191" w:type="dxa"/>
            <w:gridSpan w:val="3"/>
            <w:tcBorders>
              <w:top w:val="single" w:sz="4" w:space="0" w:color="auto"/>
              <w:bottom w:val="single" w:sz="4" w:space="0" w:color="auto"/>
            </w:tcBorders>
            <w:shd w:val="clear" w:color="auto" w:fill="FFFFFF"/>
          </w:tcPr>
          <w:p w14:paraId="748788FA" w14:textId="77777777" w:rsidR="0024117C" w:rsidRPr="00D95972" w:rsidRDefault="0024117C" w:rsidP="00D34EBE">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FF"/>
          </w:tcPr>
          <w:p w14:paraId="0E9EE70B"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1124D2B" w14:textId="77777777" w:rsidR="0024117C" w:rsidRPr="00D95972" w:rsidRDefault="0024117C" w:rsidP="00D34EBE">
            <w:pPr>
              <w:rPr>
                <w:rFonts w:cs="Arial"/>
              </w:rPr>
            </w:pPr>
            <w:r>
              <w:rPr>
                <w:rFonts w:cs="Arial"/>
              </w:rPr>
              <w:t xml:space="preserve">CR 4255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52A39" w14:textId="77777777" w:rsidR="00386364" w:rsidRDefault="00386364" w:rsidP="00D34EBE">
            <w:pPr>
              <w:rPr>
                <w:rFonts w:eastAsia="Batang" w:cs="Arial"/>
                <w:lang w:eastAsia="ko-KR"/>
              </w:rPr>
            </w:pPr>
            <w:r>
              <w:rPr>
                <w:rFonts w:eastAsia="Batang" w:cs="Arial"/>
                <w:lang w:eastAsia="ko-KR"/>
              </w:rPr>
              <w:lastRenderedPageBreak/>
              <w:t>Agreed</w:t>
            </w:r>
          </w:p>
          <w:p w14:paraId="1186240D" w14:textId="77777777" w:rsidR="00386364" w:rsidRDefault="00386364" w:rsidP="00D34EBE">
            <w:pPr>
              <w:rPr>
                <w:rFonts w:eastAsia="Batang" w:cs="Arial"/>
                <w:lang w:eastAsia="ko-KR"/>
              </w:rPr>
            </w:pPr>
          </w:p>
          <w:p w14:paraId="17550127" w14:textId="56F1B3A8" w:rsidR="0024117C" w:rsidRDefault="0024117C" w:rsidP="00D34EBE">
            <w:pPr>
              <w:rPr>
                <w:ins w:id="95" w:author="Nokia User" w:date="2022-05-18T08:20:00Z"/>
                <w:rFonts w:eastAsia="Batang" w:cs="Arial"/>
                <w:lang w:eastAsia="ko-KR"/>
              </w:rPr>
            </w:pPr>
            <w:ins w:id="96" w:author="Nokia User" w:date="2022-05-18T08:20:00Z">
              <w:r>
                <w:rPr>
                  <w:rFonts w:eastAsia="Batang" w:cs="Arial"/>
                  <w:lang w:eastAsia="ko-KR"/>
                </w:rPr>
                <w:lastRenderedPageBreak/>
                <w:t>Revision of C1-223390</w:t>
              </w:r>
            </w:ins>
          </w:p>
          <w:p w14:paraId="3C1E929E" w14:textId="7BEB9235" w:rsidR="0024117C" w:rsidRDefault="0024117C" w:rsidP="00D34EBE">
            <w:pPr>
              <w:rPr>
                <w:ins w:id="97" w:author="Nokia User" w:date="2022-05-18T08:20:00Z"/>
                <w:rFonts w:eastAsia="Batang" w:cs="Arial"/>
                <w:lang w:eastAsia="ko-KR"/>
              </w:rPr>
            </w:pPr>
            <w:ins w:id="98" w:author="Nokia User" w:date="2022-05-18T08:20:00Z">
              <w:r>
                <w:rPr>
                  <w:rFonts w:eastAsia="Batang" w:cs="Arial"/>
                  <w:lang w:eastAsia="ko-KR"/>
                </w:rPr>
                <w:t>_________________________________________</w:t>
              </w:r>
            </w:ins>
          </w:p>
          <w:p w14:paraId="362718A1" w14:textId="205D7357" w:rsidR="0024117C" w:rsidRDefault="0024117C" w:rsidP="00D34EBE">
            <w:pPr>
              <w:rPr>
                <w:rFonts w:eastAsia="Batang" w:cs="Arial"/>
                <w:lang w:eastAsia="ko-KR"/>
              </w:rPr>
            </w:pPr>
            <w:r>
              <w:rPr>
                <w:rFonts w:eastAsia="Batang" w:cs="Arial"/>
                <w:lang w:eastAsia="ko-KR"/>
              </w:rPr>
              <w:t>Lena thu 0205</w:t>
            </w:r>
          </w:p>
          <w:p w14:paraId="14E8A033" w14:textId="77777777" w:rsidR="0024117C" w:rsidRDefault="0024117C" w:rsidP="00D34EBE">
            <w:pPr>
              <w:rPr>
                <w:rFonts w:eastAsia="Batang" w:cs="Arial"/>
                <w:lang w:eastAsia="ko-KR"/>
              </w:rPr>
            </w:pPr>
            <w:r>
              <w:rPr>
                <w:rFonts w:eastAsia="Batang" w:cs="Arial"/>
                <w:lang w:eastAsia="ko-KR"/>
              </w:rPr>
              <w:t>Merge into 3460 required</w:t>
            </w:r>
          </w:p>
          <w:p w14:paraId="3B567CF3" w14:textId="77777777" w:rsidR="0024117C" w:rsidRDefault="0024117C" w:rsidP="00D34EBE">
            <w:pPr>
              <w:rPr>
                <w:rFonts w:eastAsia="Batang" w:cs="Arial"/>
                <w:lang w:eastAsia="ko-KR"/>
              </w:rPr>
            </w:pPr>
          </w:p>
          <w:p w14:paraId="00044781" w14:textId="77777777" w:rsidR="0024117C" w:rsidRDefault="0024117C" w:rsidP="00D34EBE">
            <w:pPr>
              <w:rPr>
                <w:lang w:val="en-US" w:eastAsia="en-US"/>
              </w:rPr>
            </w:pPr>
            <w:r>
              <w:rPr>
                <w:lang w:val="en-US" w:eastAsia="en-US"/>
              </w:rPr>
              <w:t>Behrouz tue 0503</w:t>
            </w:r>
          </w:p>
          <w:p w14:paraId="3F37CF71" w14:textId="77777777" w:rsidR="0024117C" w:rsidRDefault="0024117C" w:rsidP="00D34EBE">
            <w:pPr>
              <w:rPr>
                <w:lang w:val="en-US" w:eastAsia="en-US"/>
              </w:rPr>
            </w:pPr>
            <w:r>
              <w:rPr>
                <w:lang w:val="en-US" w:eastAsia="en-US"/>
              </w:rPr>
              <w:t>New rev</w:t>
            </w:r>
          </w:p>
          <w:p w14:paraId="5B1E0901" w14:textId="77777777" w:rsidR="0024117C" w:rsidRDefault="0024117C" w:rsidP="00D34EBE">
            <w:pPr>
              <w:rPr>
                <w:lang w:val="en-US" w:eastAsia="en-US"/>
              </w:rPr>
            </w:pPr>
          </w:p>
          <w:p w14:paraId="2A4C42BB" w14:textId="77777777" w:rsidR="0024117C" w:rsidRDefault="0024117C" w:rsidP="00D34EBE">
            <w:pPr>
              <w:rPr>
                <w:lang w:val="en-US" w:eastAsia="en-US"/>
              </w:rPr>
            </w:pPr>
            <w:r>
              <w:rPr>
                <w:lang w:val="en-US" w:eastAsia="en-US"/>
              </w:rPr>
              <w:t>Lena tue 0642</w:t>
            </w:r>
          </w:p>
          <w:p w14:paraId="4AA8D1D4" w14:textId="77777777" w:rsidR="0024117C" w:rsidRDefault="0024117C" w:rsidP="00D34EBE">
            <w:pPr>
              <w:rPr>
                <w:lang w:val="en-US" w:eastAsia="en-US"/>
              </w:rPr>
            </w:pPr>
            <w:r>
              <w:rPr>
                <w:lang w:val="en-US" w:eastAsia="en-US"/>
              </w:rPr>
              <w:t>Some editorials, adding co-signers</w:t>
            </w:r>
          </w:p>
          <w:p w14:paraId="4986A04F" w14:textId="77777777" w:rsidR="0024117C" w:rsidRDefault="0024117C" w:rsidP="00D34EBE">
            <w:pPr>
              <w:rPr>
                <w:lang w:val="en-US" w:eastAsia="en-US"/>
              </w:rPr>
            </w:pPr>
          </w:p>
          <w:p w14:paraId="4CC0DEED" w14:textId="77777777" w:rsidR="0024117C" w:rsidRDefault="0024117C" w:rsidP="00D34EBE">
            <w:pPr>
              <w:rPr>
                <w:lang w:val="en-US" w:eastAsia="en-US"/>
              </w:rPr>
            </w:pPr>
            <w:r>
              <w:rPr>
                <w:lang w:val="en-US" w:eastAsia="en-US"/>
              </w:rPr>
              <w:t>Behrouz tue 0723</w:t>
            </w:r>
          </w:p>
          <w:p w14:paraId="1E34F6FA" w14:textId="77777777" w:rsidR="0024117C" w:rsidRDefault="0024117C" w:rsidP="00D34EBE">
            <w:pPr>
              <w:rPr>
                <w:lang w:val="en-US" w:eastAsia="en-US"/>
              </w:rPr>
            </w:pPr>
            <w:r>
              <w:rPr>
                <w:lang w:val="en-US" w:eastAsia="en-US"/>
              </w:rPr>
              <w:t>Acks</w:t>
            </w:r>
          </w:p>
          <w:p w14:paraId="70F3963B" w14:textId="77777777" w:rsidR="0024117C" w:rsidRDefault="0024117C" w:rsidP="00D34EBE">
            <w:pPr>
              <w:rPr>
                <w:lang w:val="en-US" w:eastAsia="en-US"/>
              </w:rPr>
            </w:pPr>
          </w:p>
          <w:p w14:paraId="4BD7453A" w14:textId="77777777" w:rsidR="0024117C" w:rsidRDefault="0024117C" w:rsidP="00D34EBE">
            <w:pPr>
              <w:rPr>
                <w:rFonts w:eastAsia="Batang" w:cs="Arial"/>
                <w:lang w:eastAsia="ko-KR"/>
              </w:rPr>
            </w:pPr>
          </w:p>
        </w:tc>
      </w:tr>
      <w:tr w:rsidR="003832CE" w:rsidRPr="00D95972" w14:paraId="0ADE945F" w14:textId="77777777" w:rsidTr="00386364">
        <w:tc>
          <w:tcPr>
            <w:tcW w:w="976" w:type="dxa"/>
            <w:tcBorders>
              <w:top w:val="nil"/>
              <w:left w:val="thinThickThinSmallGap" w:sz="24" w:space="0" w:color="auto"/>
              <w:bottom w:val="nil"/>
            </w:tcBorders>
            <w:shd w:val="clear" w:color="auto" w:fill="auto"/>
          </w:tcPr>
          <w:p w14:paraId="3D1C4E1A"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01ED221A"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FF"/>
          </w:tcPr>
          <w:p w14:paraId="0141ED15" w14:textId="2AB04184" w:rsidR="003832CE" w:rsidRDefault="003832CE" w:rsidP="00D34EBE">
            <w:pPr>
              <w:rPr>
                <w:rFonts w:cs="Arial"/>
              </w:rPr>
            </w:pPr>
            <w:r w:rsidRPr="003832CE">
              <w:t>C1-224057</w:t>
            </w:r>
          </w:p>
        </w:tc>
        <w:tc>
          <w:tcPr>
            <w:tcW w:w="4191" w:type="dxa"/>
            <w:gridSpan w:val="3"/>
            <w:tcBorders>
              <w:top w:val="single" w:sz="4" w:space="0" w:color="auto"/>
              <w:bottom w:val="single" w:sz="4" w:space="0" w:color="auto"/>
            </w:tcBorders>
            <w:shd w:val="clear" w:color="auto" w:fill="FFFFFF"/>
          </w:tcPr>
          <w:p w14:paraId="5930E37F"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FF"/>
          </w:tcPr>
          <w:p w14:paraId="439457B2"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cPr>
          <w:p w14:paraId="2CF52939" w14:textId="77777777" w:rsidR="003832CE" w:rsidRPr="00D95972" w:rsidRDefault="003832CE" w:rsidP="00D34EBE">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E839A" w14:textId="77777777" w:rsidR="00386364" w:rsidRDefault="00386364" w:rsidP="00D34EBE">
            <w:pPr>
              <w:rPr>
                <w:rFonts w:eastAsia="Batang" w:cs="Arial"/>
                <w:lang w:eastAsia="ko-KR"/>
              </w:rPr>
            </w:pPr>
            <w:r>
              <w:rPr>
                <w:rFonts w:eastAsia="Batang" w:cs="Arial"/>
                <w:lang w:eastAsia="ko-KR"/>
              </w:rPr>
              <w:t>Agreed</w:t>
            </w:r>
          </w:p>
          <w:p w14:paraId="1BB35FFB" w14:textId="77777777" w:rsidR="00386364" w:rsidRDefault="00386364" w:rsidP="00D34EBE">
            <w:pPr>
              <w:rPr>
                <w:rFonts w:eastAsia="Batang" w:cs="Arial"/>
                <w:lang w:eastAsia="ko-KR"/>
              </w:rPr>
            </w:pPr>
          </w:p>
          <w:p w14:paraId="2F3CD73E" w14:textId="1BAB74FA" w:rsidR="003832CE" w:rsidRDefault="003832CE" w:rsidP="00D34EBE">
            <w:pPr>
              <w:rPr>
                <w:ins w:id="99" w:author="Nokia User" w:date="2022-05-18T13:04:00Z"/>
                <w:rFonts w:eastAsia="Batang" w:cs="Arial"/>
                <w:lang w:eastAsia="ko-KR"/>
              </w:rPr>
            </w:pPr>
            <w:ins w:id="100" w:author="Nokia User" w:date="2022-05-18T13:04:00Z">
              <w:r>
                <w:rPr>
                  <w:rFonts w:eastAsia="Batang" w:cs="Arial"/>
                  <w:lang w:eastAsia="ko-KR"/>
                </w:rPr>
                <w:t>Revision of C1-223458</w:t>
              </w:r>
            </w:ins>
          </w:p>
          <w:p w14:paraId="6F2C7BDC" w14:textId="18988BEE" w:rsidR="003832CE" w:rsidRDefault="003832CE" w:rsidP="00D34EBE">
            <w:pPr>
              <w:rPr>
                <w:ins w:id="101" w:author="Nokia User" w:date="2022-05-18T13:04:00Z"/>
                <w:rFonts w:eastAsia="Batang" w:cs="Arial"/>
                <w:lang w:eastAsia="ko-KR"/>
              </w:rPr>
            </w:pPr>
            <w:ins w:id="102" w:author="Nokia User" w:date="2022-05-18T13:04:00Z">
              <w:r>
                <w:rPr>
                  <w:rFonts w:eastAsia="Batang" w:cs="Arial"/>
                  <w:lang w:eastAsia="ko-KR"/>
                </w:rPr>
                <w:t>_________________________________________</w:t>
              </w:r>
            </w:ins>
          </w:p>
          <w:p w14:paraId="543B3637" w14:textId="46CE30A1" w:rsidR="003832CE" w:rsidRDefault="003832CE" w:rsidP="00D34EBE">
            <w:pPr>
              <w:rPr>
                <w:rFonts w:eastAsia="Batang" w:cs="Arial"/>
                <w:lang w:eastAsia="ko-KR"/>
              </w:rPr>
            </w:pPr>
            <w:r>
              <w:rPr>
                <w:rFonts w:eastAsia="Batang" w:cs="Arial"/>
                <w:lang w:eastAsia="ko-KR"/>
              </w:rPr>
              <w:t>Behrouz thu 0257</w:t>
            </w:r>
          </w:p>
          <w:p w14:paraId="7E9BB2E5" w14:textId="77777777" w:rsidR="003832CE" w:rsidRDefault="003832CE" w:rsidP="00D34EBE">
            <w:pPr>
              <w:rPr>
                <w:rFonts w:eastAsia="Batang" w:cs="Arial"/>
                <w:lang w:eastAsia="ko-KR"/>
              </w:rPr>
            </w:pPr>
            <w:r>
              <w:rPr>
                <w:rFonts w:eastAsia="Batang" w:cs="Arial"/>
                <w:lang w:eastAsia="ko-KR"/>
              </w:rPr>
              <w:t>Rev required, applies to mirrors too</w:t>
            </w:r>
          </w:p>
          <w:p w14:paraId="362AF001" w14:textId="77777777" w:rsidR="003832CE" w:rsidRDefault="003832CE" w:rsidP="00D34EBE">
            <w:pPr>
              <w:rPr>
                <w:rFonts w:eastAsia="Batang" w:cs="Arial"/>
                <w:lang w:eastAsia="ko-KR"/>
              </w:rPr>
            </w:pPr>
          </w:p>
          <w:p w14:paraId="28463719" w14:textId="77777777" w:rsidR="003832CE" w:rsidRDefault="003832CE" w:rsidP="00D34EBE">
            <w:pPr>
              <w:rPr>
                <w:rFonts w:eastAsia="Batang" w:cs="Arial"/>
                <w:lang w:eastAsia="ko-KR"/>
              </w:rPr>
            </w:pPr>
            <w:r>
              <w:rPr>
                <w:rFonts w:eastAsia="Batang" w:cs="Arial"/>
                <w:lang w:eastAsia="ko-KR"/>
              </w:rPr>
              <w:t>Joy thu 0306</w:t>
            </w:r>
          </w:p>
          <w:p w14:paraId="28BC80AB" w14:textId="77777777" w:rsidR="003832CE" w:rsidRDefault="003832CE" w:rsidP="00D34EBE">
            <w:pPr>
              <w:rPr>
                <w:rFonts w:eastAsia="Batang" w:cs="Arial"/>
                <w:lang w:eastAsia="ko-KR"/>
              </w:rPr>
            </w:pPr>
            <w:r>
              <w:rPr>
                <w:rFonts w:eastAsia="Batang" w:cs="Arial"/>
                <w:lang w:eastAsia="ko-KR"/>
              </w:rPr>
              <w:t>Rev required</w:t>
            </w:r>
          </w:p>
          <w:p w14:paraId="62A0D7A4" w14:textId="77777777" w:rsidR="003832CE" w:rsidRDefault="003832CE" w:rsidP="00D34EBE">
            <w:pPr>
              <w:rPr>
                <w:rFonts w:eastAsia="Batang" w:cs="Arial"/>
                <w:lang w:eastAsia="ko-KR"/>
              </w:rPr>
            </w:pPr>
          </w:p>
          <w:p w14:paraId="4F7D9F45" w14:textId="77777777" w:rsidR="003832CE" w:rsidRDefault="003832CE" w:rsidP="00D34EBE">
            <w:pPr>
              <w:rPr>
                <w:rFonts w:eastAsia="Batang" w:cs="Arial"/>
                <w:lang w:eastAsia="ko-KR"/>
              </w:rPr>
            </w:pPr>
            <w:r>
              <w:rPr>
                <w:rFonts w:eastAsia="Batang" w:cs="Arial"/>
                <w:lang w:eastAsia="ko-KR"/>
              </w:rPr>
              <w:t>Mikael thu 1015/39</w:t>
            </w:r>
          </w:p>
          <w:p w14:paraId="2153FB1A" w14:textId="77777777" w:rsidR="003832CE" w:rsidRDefault="003832CE" w:rsidP="00D34EBE">
            <w:pPr>
              <w:rPr>
                <w:rFonts w:eastAsia="Batang" w:cs="Arial"/>
                <w:lang w:eastAsia="ko-KR"/>
              </w:rPr>
            </w:pPr>
            <w:r>
              <w:rPr>
                <w:rFonts w:eastAsia="Batang" w:cs="Arial"/>
                <w:lang w:eastAsia="ko-KR"/>
              </w:rPr>
              <w:t>Replies</w:t>
            </w:r>
          </w:p>
          <w:p w14:paraId="2DD4D08A" w14:textId="77777777" w:rsidR="003832CE" w:rsidRDefault="003832CE" w:rsidP="00D34EBE">
            <w:pPr>
              <w:rPr>
                <w:rFonts w:eastAsia="Batang" w:cs="Arial"/>
                <w:lang w:eastAsia="ko-KR"/>
              </w:rPr>
            </w:pPr>
          </w:p>
          <w:p w14:paraId="58510B88" w14:textId="77777777" w:rsidR="003832CE" w:rsidRDefault="003832CE" w:rsidP="00D34EBE">
            <w:pPr>
              <w:rPr>
                <w:rFonts w:eastAsia="Batang" w:cs="Arial"/>
                <w:lang w:eastAsia="ko-KR"/>
              </w:rPr>
            </w:pPr>
            <w:r>
              <w:rPr>
                <w:rFonts w:eastAsia="Batang" w:cs="Arial"/>
                <w:lang w:eastAsia="ko-KR"/>
              </w:rPr>
              <w:t>Behrouz thu 1445</w:t>
            </w:r>
          </w:p>
          <w:p w14:paraId="38345299" w14:textId="77777777" w:rsidR="003832CE" w:rsidRDefault="003832CE" w:rsidP="00D34EBE">
            <w:pPr>
              <w:rPr>
                <w:rFonts w:eastAsia="Batang" w:cs="Arial"/>
                <w:lang w:eastAsia="ko-KR"/>
              </w:rPr>
            </w:pPr>
            <w:r>
              <w:rPr>
                <w:rFonts w:eastAsia="Batang" w:cs="Arial"/>
                <w:lang w:eastAsia="ko-KR"/>
              </w:rPr>
              <w:t>Comment</w:t>
            </w:r>
          </w:p>
          <w:p w14:paraId="4A518A87" w14:textId="77777777" w:rsidR="003832CE" w:rsidRDefault="003832CE" w:rsidP="00D34EBE">
            <w:pPr>
              <w:rPr>
                <w:rFonts w:eastAsia="Batang" w:cs="Arial"/>
                <w:lang w:eastAsia="ko-KR"/>
              </w:rPr>
            </w:pPr>
          </w:p>
          <w:p w14:paraId="353C39CE" w14:textId="77777777" w:rsidR="003832CE" w:rsidRDefault="003832CE" w:rsidP="00D34EBE">
            <w:pPr>
              <w:rPr>
                <w:rFonts w:eastAsia="Batang" w:cs="Arial"/>
                <w:lang w:eastAsia="ko-KR"/>
              </w:rPr>
            </w:pPr>
            <w:r>
              <w:rPr>
                <w:rFonts w:eastAsia="Batang" w:cs="Arial"/>
                <w:lang w:eastAsia="ko-KR"/>
              </w:rPr>
              <w:t>Mikael thu 1910</w:t>
            </w:r>
          </w:p>
          <w:p w14:paraId="628268BA" w14:textId="77777777" w:rsidR="003832CE" w:rsidRDefault="003832CE" w:rsidP="00D34EBE">
            <w:pPr>
              <w:rPr>
                <w:rFonts w:eastAsia="Batang" w:cs="Arial"/>
                <w:lang w:eastAsia="ko-KR"/>
              </w:rPr>
            </w:pPr>
            <w:r>
              <w:rPr>
                <w:rFonts w:eastAsia="Batang" w:cs="Arial"/>
                <w:lang w:eastAsia="ko-KR"/>
              </w:rPr>
              <w:t>Replies</w:t>
            </w:r>
          </w:p>
          <w:p w14:paraId="3FF8A00E" w14:textId="77777777" w:rsidR="003832CE" w:rsidRDefault="003832CE" w:rsidP="00D34EBE">
            <w:pPr>
              <w:rPr>
                <w:rFonts w:eastAsia="Batang" w:cs="Arial"/>
                <w:lang w:eastAsia="ko-KR"/>
              </w:rPr>
            </w:pPr>
          </w:p>
          <w:p w14:paraId="402115EC" w14:textId="77777777" w:rsidR="003832CE" w:rsidRDefault="003832CE" w:rsidP="00D34EBE">
            <w:pPr>
              <w:rPr>
                <w:rFonts w:eastAsia="Batang" w:cs="Arial"/>
                <w:lang w:eastAsia="ko-KR"/>
              </w:rPr>
            </w:pPr>
            <w:r>
              <w:rPr>
                <w:rFonts w:eastAsia="Batang" w:cs="Arial"/>
                <w:lang w:eastAsia="ko-KR"/>
              </w:rPr>
              <w:t>*** Disc not captured***</w:t>
            </w:r>
          </w:p>
          <w:p w14:paraId="5052DA99" w14:textId="77777777" w:rsidR="003832CE" w:rsidRDefault="003832CE" w:rsidP="00D34EBE">
            <w:pPr>
              <w:rPr>
                <w:rFonts w:eastAsia="Batang" w:cs="Arial"/>
                <w:lang w:eastAsia="ko-KR"/>
              </w:rPr>
            </w:pPr>
          </w:p>
          <w:p w14:paraId="1598ED96" w14:textId="77777777" w:rsidR="003832CE" w:rsidRDefault="003832CE" w:rsidP="00D34EBE">
            <w:pPr>
              <w:rPr>
                <w:rFonts w:eastAsia="Batang" w:cs="Arial"/>
                <w:lang w:eastAsia="ko-KR"/>
              </w:rPr>
            </w:pPr>
            <w:r>
              <w:rPr>
                <w:rFonts w:eastAsia="Batang" w:cs="Arial"/>
                <w:lang w:eastAsia="ko-KR"/>
              </w:rPr>
              <w:t>Joy mon 0940</w:t>
            </w:r>
          </w:p>
          <w:p w14:paraId="26DF4A57" w14:textId="77777777" w:rsidR="003832CE" w:rsidRDefault="003832CE" w:rsidP="00D34EBE">
            <w:pPr>
              <w:rPr>
                <w:rFonts w:eastAsia="Batang" w:cs="Arial"/>
                <w:lang w:eastAsia="ko-KR"/>
              </w:rPr>
            </w:pPr>
            <w:r>
              <w:rPr>
                <w:rFonts w:eastAsia="Batang" w:cs="Arial"/>
                <w:lang w:eastAsia="ko-KR"/>
              </w:rPr>
              <w:t>Prefers this one</w:t>
            </w:r>
          </w:p>
          <w:p w14:paraId="5F33C3F2" w14:textId="77777777" w:rsidR="003832CE" w:rsidRDefault="003832CE" w:rsidP="00D34EBE">
            <w:pPr>
              <w:rPr>
                <w:rFonts w:eastAsia="Batang" w:cs="Arial"/>
                <w:lang w:eastAsia="ko-KR"/>
              </w:rPr>
            </w:pPr>
          </w:p>
          <w:p w14:paraId="5FF0FAAC" w14:textId="77777777" w:rsidR="003832CE" w:rsidRDefault="003832CE" w:rsidP="00D34EBE">
            <w:pPr>
              <w:rPr>
                <w:rFonts w:eastAsia="Batang" w:cs="Arial"/>
                <w:lang w:eastAsia="ko-KR"/>
              </w:rPr>
            </w:pPr>
            <w:r>
              <w:rPr>
                <w:rFonts w:eastAsia="Batang" w:cs="Arial"/>
                <w:lang w:eastAsia="ko-KR"/>
              </w:rPr>
              <w:t>Mikael mon 2340</w:t>
            </w:r>
          </w:p>
          <w:p w14:paraId="3ACD7792" w14:textId="77777777" w:rsidR="003832CE" w:rsidRDefault="003832CE" w:rsidP="00D34EBE">
            <w:pPr>
              <w:rPr>
                <w:rFonts w:eastAsia="Batang" w:cs="Arial"/>
                <w:lang w:eastAsia="ko-KR"/>
              </w:rPr>
            </w:pPr>
            <w:r>
              <w:rPr>
                <w:rFonts w:eastAsia="Batang" w:cs="Arial"/>
                <w:lang w:eastAsia="ko-KR"/>
              </w:rPr>
              <w:lastRenderedPageBreak/>
              <w:t>New rev</w:t>
            </w:r>
          </w:p>
          <w:p w14:paraId="7770E2C5" w14:textId="77777777" w:rsidR="003832CE" w:rsidRDefault="003832CE" w:rsidP="00D34EBE">
            <w:pPr>
              <w:rPr>
                <w:rFonts w:eastAsia="Batang" w:cs="Arial"/>
                <w:lang w:eastAsia="ko-KR"/>
              </w:rPr>
            </w:pPr>
          </w:p>
          <w:p w14:paraId="40B88B63" w14:textId="77777777" w:rsidR="003832CE" w:rsidRDefault="003832CE" w:rsidP="00D34EBE">
            <w:pPr>
              <w:rPr>
                <w:rFonts w:eastAsia="Batang" w:cs="Arial"/>
                <w:lang w:val="en-US" w:eastAsia="ko-KR"/>
              </w:rPr>
            </w:pPr>
            <w:r>
              <w:rPr>
                <w:rFonts w:eastAsia="Batang" w:cs="Arial"/>
                <w:lang w:val="en-US" w:eastAsia="ko-KR"/>
              </w:rPr>
              <w:t>anuj tue 0210</w:t>
            </w:r>
          </w:p>
          <w:p w14:paraId="02C83D7E" w14:textId="77777777" w:rsidR="003832CE" w:rsidRPr="00FF6F8A" w:rsidRDefault="003832CE" w:rsidP="00D34EBE">
            <w:pPr>
              <w:rPr>
                <w:rFonts w:eastAsia="Batang" w:cs="Arial"/>
                <w:lang w:val="en-US" w:eastAsia="ko-KR"/>
              </w:rPr>
            </w:pPr>
            <w:r>
              <w:rPr>
                <w:rFonts w:eastAsia="Batang" w:cs="Arial"/>
                <w:lang w:val="en-US" w:eastAsia="ko-KR"/>
              </w:rPr>
              <w:t>fine</w:t>
            </w:r>
          </w:p>
          <w:p w14:paraId="56EBCD29" w14:textId="77777777" w:rsidR="003832CE" w:rsidRDefault="003832CE" w:rsidP="00D34EBE">
            <w:pPr>
              <w:rPr>
                <w:rFonts w:eastAsia="Batang" w:cs="Arial"/>
                <w:lang w:eastAsia="ko-KR"/>
              </w:rPr>
            </w:pPr>
          </w:p>
          <w:p w14:paraId="2F2A7531" w14:textId="77777777" w:rsidR="003832CE" w:rsidRDefault="003832CE" w:rsidP="00D34EBE">
            <w:pPr>
              <w:rPr>
                <w:rFonts w:eastAsia="Batang" w:cs="Arial"/>
                <w:lang w:eastAsia="ko-KR"/>
              </w:rPr>
            </w:pPr>
          </w:p>
        </w:tc>
      </w:tr>
      <w:tr w:rsidR="003832CE" w:rsidRPr="00D95972" w14:paraId="4265E205" w14:textId="77777777" w:rsidTr="00386364">
        <w:tc>
          <w:tcPr>
            <w:tcW w:w="976" w:type="dxa"/>
            <w:tcBorders>
              <w:top w:val="nil"/>
              <w:left w:val="thinThickThinSmallGap" w:sz="24" w:space="0" w:color="auto"/>
              <w:bottom w:val="nil"/>
            </w:tcBorders>
            <w:shd w:val="clear" w:color="auto" w:fill="auto"/>
          </w:tcPr>
          <w:p w14:paraId="6BF32268"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697BD29C"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FF"/>
          </w:tcPr>
          <w:p w14:paraId="4E4B9AFD" w14:textId="7931156B" w:rsidR="003832CE" w:rsidRDefault="003832CE" w:rsidP="00D34EBE">
            <w:pPr>
              <w:rPr>
                <w:rFonts w:cs="Arial"/>
              </w:rPr>
            </w:pPr>
            <w:r w:rsidRPr="003832CE">
              <w:t>C1-224060</w:t>
            </w:r>
          </w:p>
        </w:tc>
        <w:tc>
          <w:tcPr>
            <w:tcW w:w="4191" w:type="dxa"/>
            <w:gridSpan w:val="3"/>
            <w:tcBorders>
              <w:top w:val="single" w:sz="4" w:space="0" w:color="auto"/>
              <w:bottom w:val="single" w:sz="4" w:space="0" w:color="auto"/>
            </w:tcBorders>
            <w:shd w:val="clear" w:color="auto" w:fill="FFFFFF"/>
          </w:tcPr>
          <w:p w14:paraId="4585C077"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FF"/>
          </w:tcPr>
          <w:p w14:paraId="373565EE"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cPr>
          <w:p w14:paraId="169426FE" w14:textId="77777777" w:rsidR="003832CE" w:rsidRPr="00D95972" w:rsidRDefault="003832CE" w:rsidP="00D34EBE">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8C0BF" w14:textId="77777777" w:rsidR="00386364" w:rsidRDefault="00386364" w:rsidP="00D34EBE">
            <w:pPr>
              <w:rPr>
                <w:rFonts w:eastAsia="Batang" w:cs="Arial"/>
                <w:lang w:eastAsia="ko-KR"/>
              </w:rPr>
            </w:pPr>
            <w:r>
              <w:rPr>
                <w:rFonts w:eastAsia="Batang" w:cs="Arial"/>
                <w:lang w:eastAsia="ko-KR"/>
              </w:rPr>
              <w:t>Agreed</w:t>
            </w:r>
          </w:p>
          <w:p w14:paraId="0DFE59D5" w14:textId="77777777" w:rsidR="00386364" w:rsidRDefault="00386364" w:rsidP="00D34EBE">
            <w:pPr>
              <w:rPr>
                <w:rFonts w:eastAsia="Batang" w:cs="Arial"/>
                <w:lang w:eastAsia="ko-KR"/>
              </w:rPr>
            </w:pPr>
          </w:p>
          <w:p w14:paraId="54BC2DD8" w14:textId="18D712F1" w:rsidR="003832CE" w:rsidRDefault="003832CE" w:rsidP="00D34EBE">
            <w:pPr>
              <w:rPr>
                <w:ins w:id="103" w:author="Nokia User" w:date="2022-05-18T13:05:00Z"/>
                <w:rFonts w:eastAsia="Batang" w:cs="Arial"/>
                <w:lang w:eastAsia="ko-KR"/>
              </w:rPr>
            </w:pPr>
            <w:ins w:id="104" w:author="Nokia User" w:date="2022-05-18T13:05:00Z">
              <w:r>
                <w:rPr>
                  <w:rFonts w:eastAsia="Batang" w:cs="Arial"/>
                  <w:lang w:eastAsia="ko-KR"/>
                </w:rPr>
                <w:t>Revision of C1-223460</w:t>
              </w:r>
            </w:ins>
          </w:p>
          <w:p w14:paraId="51729E71" w14:textId="35353197" w:rsidR="003832CE" w:rsidRDefault="003832CE" w:rsidP="00D34EBE">
            <w:pPr>
              <w:rPr>
                <w:ins w:id="105" w:author="Nokia User" w:date="2022-05-18T13:05:00Z"/>
                <w:rFonts w:eastAsia="Batang" w:cs="Arial"/>
                <w:lang w:eastAsia="ko-KR"/>
              </w:rPr>
            </w:pPr>
            <w:ins w:id="106" w:author="Nokia User" w:date="2022-05-18T13:05:00Z">
              <w:r>
                <w:rPr>
                  <w:rFonts w:eastAsia="Batang" w:cs="Arial"/>
                  <w:lang w:eastAsia="ko-KR"/>
                </w:rPr>
                <w:t>_________________________________________</w:t>
              </w:r>
            </w:ins>
          </w:p>
          <w:p w14:paraId="4CA89558" w14:textId="6B0F9FCE" w:rsidR="003832CE" w:rsidRDefault="003832CE" w:rsidP="00D34EBE">
            <w:pPr>
              <w:rPr>
                <w:rFonts w:eastAsia="Batang" w:cs="Arial"/>
                <w:lang w:eastAsia="ko-KR"/>
              </w:rPr>
            </w:pPr>
            <w:r>
              <w:rPr>
                <w:rFonts w:eastAsia="Batang" w:cs="Arial"/>
                <w:lang w:eastAsia="ko-KR"/>
              </w:rPr>
              <w:t>Anuj thu 0440</w:t>
            </w:r>
          </w:p>
          <w:p w14:paraId="7A763E36" w14:textId="77777777" w:rsidR="003832CE" w:rsidRDefault="003832CE" w:rsidP="00D34EBE">
            <w:pPr>
              <w:rPr>
                <w:rFonts w:eastAsia="Batang" w:cs="Arial"/>
                <w:lang w:eastAsia="ko-KR"/>
              </w:rPr>
            </w:pPr>
            <w:r>
              <w:rPr>
                <w:rFonts w:eastAsia="Batang" w:cs="Arial"/>
                <w:lang w:eastAsia="ko-KR"/>
              </w:rPr>
              <w:t>Merge required, use 3390 as basis</w:t>
            </w:r>
          </w:p>
          <w:p w14:paraId="253D9761" w14:textId="77777777" w:rsidR="003832CE" w:rsidRDefault="003832CE" w:rsidP="00D34EBE">
            <w:pPr>
              <w:rPr>
                <w:rFonts w:eastAsia="Batang" w:cs="Arial"/>
                <w:lang w:eastAsia="ko-KR"/>
              </w:rPr>
            </w:pPr>
          </w:p>
          <w:p w14:paraId="46E51E28" w14:textId="77777777" w:rsidR="003832CE" w:rsidRDefault="003832CE" w:rsidP="00D34EBE">
            <w:pPr>
              <w:rPr>
                <w:rFonts w:eastAsia="Batang" w:cs="Arial"/>
                <w:lang w:eastAsia="ko-KR"/>
              </w:rPr>
            </w:pPr>
            <w:r>
              <w:rPr>
                <w:rFonts w:eastAsia="Batang" w:cs="Arial"/>
                <w:lang w:eastAsia="ko-KR"/>
              </w:rPr>
              <w:t>Mikael mon 2340</w:t>
            </w:r>
          </w:p>
          <w:p w14:paraId="5EC2CE07" w14:textId="77777777" w:rsidR="003832CE" w:rsidRDefault="003832CE" w:rsidP="00D34EBE">
            <w:pPr>
              <w:rPr>
                <w:rFonts w:eastAsia="Batang" w:cs="Arial"/>
                <w:lang w:eastAsia="ko-KR"/>
              </w:rPr>
            </w:pPr>
            <w:r>
              <w:rPr>
                <w:rFonts w:eastAsia="Batang" w:cs="Arial"/>
                <w:lang w:eastAsia="ko-KR"/>
              </w:rPr>
              <w:t>New rev</w:t>
            </w:r>
          </w:p>
          <w:p w14:paraId="7266D927" w14:textId="77777777" w:rsidR="003832CE" w:rsidRDefault="003832CE" w:rsidP="00D34EBE">
            <w:pPr>
              <w:rPr>
                <w:rFonts w:eastAsia="Batang" w:cs="Arial"/>
                <w:lang w:eastAsia="ko-KR"/>
              </w:rPr>
            </w:pPr>
          </w:p>
          <w:p w14:paraId="6EA59B9C" w14:textId="77777777" w:rsidR="003832CE" w:rsidRDefault="003832CE" w:rsidP="00D34EBE">
            <w:pPr>
              <w:rPr>
                <w:rFonts w:eastAsia="Batang" w:cs="Arial"/>
                <w:lang w:eastAsia="ko-KR"/>
              </w:rPr>
            </w:pPr>
            <w:r>
              <w:rPr>
                <w:rFonts w:eastAsia="Batang" w:cs="Arial"/>
                <w:lang w:eastAsia="ko-KR"/>
              </w:rPr>
              <w:t>Lena tue 0026</w:t>
            </w:r>
          </w:p>
          <w:p w14:paraId="624FA5FB" w14:textId="77777777" w:rsidR="003832CE" w:rsidRDefault="003832CE" w:rsidP="00D34EBE">
            <w:pPr>
              <w:rPr>
                <w:rFonts w:eastAsia="Batang" w:cs="Arial"/>
                <w:lang w:eastAsia="ko-KR"/>
              </w:rPr>
            </w:pPr>
            <w:r>
              <w:rPr>
                <w:rFonts w:eastAsia="Batang" w:cs="Arial"/>
                <w:lang w:eastAsia="ko-KR"/>
              </w:rPr>
              <w:t>Comments</w:t>
            </w:r>
          </w:p>
          <w:p w14:paraId="249F8732" w14:textId="77777777" w:rsidR="003832CE" w:rsidRDefault="003832CE" w:rsidP="00D34EBE">
            <w:pPr>
              <w:rPr>
                <w:rFonts w:eastAsia="Batang" w:cs="Arial"/>
                <w:lang w:eastAsia="ko-KR"/>
              </w:rPr>
            </w:pPr>
          </w:p>
          <w:p w14:paraId="17124A0E" w14:textId="77777777" w:rsidR="003832CE" w:rsidRDefault="003832CE" w:rsidP="00D34EBE">
            <w:pPr>
              <w:rPr>
                <w:rFonts w:eastAsia="Batang" w:cs="Arial"/>
                <w:lang w:eastAsia="ko-KR"/>
              </w:rPr>
            </w:pPr>
            <w:r>
              <w:rPr>
                <w:rFonts w:eastAsia="Batang" w:cs="Arial"/>
                <w:lang w:eastAsia="ko-KR"/>
              </w:rPr>
              <w:t>Mikael tue 0037</w:t>
            </w:r>
          </w:p>
          <w:p w14:paraId="33AFBA1A" w14:textId="77777777" w:rsidR="003832CE" w:rsidRDefault="003832CE" w:rsidP="00D34EBE">
            <w:pPr>
              <w:rPr>
                <w:rFonts w:eastAsia="Batang" w:cs="Arial"/>
                <w:lang w:eastAsia="ko-KR"/>
              </w:rPr>
            </w:pPr>
            <w:r>
              <w:rPr>
                <w:rFonts w:eastAsia="Batang" w:cs="Arial"/>
                <w:lang w:eastAsia="ko-KR"/>
              </w:rPr>
              <w:t>New rev</w:t>
            </w:r>
          </w:p>
          <w:p w14:paraId="77834811" w14:textId="77777777" w:rsidR="003832CE" w:rsidRDefault="003832CE" w:rsidP="00D34EBE">
            <w:pPr>
              <w:rPr>
                <w:rFonts w:eastAsia="Batang" w:cs="Arial"/>
                <w:lang w:eastAsia="ko-KR"/>
              </w:rPr>
            </w:pPr>
          </w:p>
          <w:p w14:paraId="02709F1A" w14:textId="77777777" w:rsidR="003832CE" w:rsidRDefault="003832CE" w:rsidP="00D34EBE">
            <w:pPr>
              <w:rPr>
                <w:rFonts w:eastAsia="Batang" w:cs="Arial"/>
                <w:lang w:eastAsia="ko-KR"/>
              </w:rPr>
            </w:pPr>
            <w:r>
              <w:rPr>
                <w:rFonts w:eastAsia="Batang" w:cs="Arial"/>
                <w:lang w:eastAsia="ko-KR"/>
              </w:rPr>
              <w:t>Lena tue 0048</w:t>
            </w:r>
          </w:p>
          <w:p w14:paraId="359463B7" w14:textId="77777777" w:rsidR="003832CE" w:rsidRDefault="003832CE" w:rsidP="00D34EBE">
            <w:pPr>
              <w:rPr>
                <w:rFonts w:eastAsia="Batang" w:cs="Arial"/>
                <w:lang w:eastAsia="ko-KR"/>
              </w:rPr>
            </w:pPr>
            <w:r>
              <w:rPr>
                <w:rFonts w:eastAsia="Batang" w:cs="Arial"/>
                <w:lang w:eastAsia="ko-KR"/>
              </w:rPr>
              <w:t>Ok</w:t>
            </w:r>
          </w:p>
          <w:p w14:paraId="18C230F6" w14:textId="77777777" w:rsidR="003832CE" w:rsidRDefault="003832CE" w:rsidP="00D34EBE">
            <w:pPr>
              <w:rPr>
                <w:rFonts w:eastAsia="Batang" w:cs="Arial"/>
                <w:lang w:eastAsia="ko-KR"/>
              </w:rPr>
            </w:pPr>
          </w:p>
          <w:p w14:paraId="6CDD10CD" w14:textId="77777777" w:rsidR="003832CE" w:rsidRDefault="003832CE" w:rsidP="00D34EBE">
            <w:pPr>
              <w:rPr>
                <w:rFonts w:eastAsia="Batang" w:cs="Arial"/>
                <w:lang w:eastAsia="ko-KR"/>
              </w:rPr>
            </w:pPr>
            <w:r>
              <w:rPr>
                <w:rFonts w:eastAsia="Batang" w:cs="Arial"/>
                <w:lang w:eastAsia="ko-KR"/>
              </w:rPr>
              <w:t>Behrouz tue 0150</w:t>
            </w:r>
          </w:p>
          <w:p w14:paraId="77DA7497" w14:textId="77777777" w:rsidR="003832CE" w:rsidRDefault="003832CE" w:rsidP="00D34EBE">
            <w:pPr>
              <w:rPr>
                <w:rFonts w:eastAsia="Batang" w:cs="Arial"/>
                <w:lang w:eastAsia="ko-KR"/>
              </w:rPr>
            </w:pPr>
            <w:r>
              <w:rPr>
                <w:rFonts w:eastAsia="Batang" w:cs="Arial"/>
                <w:lang w:eastAsia="ko-KR"/>
              </w:rPr>
              <w:t>fine</w:t>
            </w:r>
          </w:p>
          <w:p w14:paraId="12B7C942" w14:textId="77777777" w:rsidR="003832CE" w:rsidRDefault="003832CE" w:rsidP="00D34EBE">
            <w:pPr>
              <w:rPr>
                <w:rFonts w:eastAsia="Batang" w:cs="Arial"/>
                <w:lang w:eastAsia="ko-KR"/>
              </w:rPr>
            </w:pPr>
          </w:p>
          <w:p w14:paraId="2FB09AF4" w14:textId="77777777" w:rsidR="003832CE" w:rsidRDefault="003832CE" w:rsidP="00D34EBE">
            <w:pPr>
              <w:rPr>
                <w:rFonts w:eastAsia="Batang" w:cs="Arial"/>
                <w:lang w:val="en-US" w:eastAsia="ko-KR"/>
              </w:rPr>
            </w:pPr>
            <w:r>
              <w:rPr>
                <w:rFonts w:eastAsia="Batang" w:cs="Arial"/>
                <w:lang w:val="en-US" w:eastAsia="ko-KR"/>
              </w:rPr>
              <w:t>anuj tue 0210</w:t>
            </w:r>
          </w:p>
          <w:p w14:paraId="25356267" w14:textId="77777777" w:rsidR="003832CE" w:rsidRPr="00FF6F8A" w:rsidRDefault="003832CE" w:rsidP="00D34EBE">
            <w:pPr>
              <w:rPr>
                <w:rFonts w:eastAsia="Batang" w:cs="Arial"/>
                <w:lang w:val="en-US" w:eastAsia="ko-KR"/>
              </w:rPr>
            </w:pPr>
            <w:r>
              <w:rPr>
                <w:rFonts w:eastAsia="Batang" w:cs="Arial"/>
                <w:lang w:val="en-US" w:eastAsia="ko-KR"/>
              </w:rPr>
              <w:t>fine</w:t>
            </w:r>
          </w:p>
          <w:p w14:paraId="0C0CC224" w14:textId="77777777" w:rsidR="003832CE" w:rsidRDefault="003832CE" w:rsidP="00D34EBE">
            <w:pPr>
              <w:rPr>
                <w:rFonts w:eastAsia="Batang" w:cs="Arial"/>
                <w:lang w:eastAsia="ko-KR"/>
              </w:rPr>
            </w:pPr>
          </w:p>
          <w:p w14:paraId="6080A5CF" w14:textId="77777777" w:rsidR="003832CE" w:rsidRDefault="003832CE" w:rsidP="00D34EBE">
            <w:pPr>
              <w:rPr>
                <w:rFonts w:eastAsia="Batang" w:cs="Arial"/>
                <w:lang w:eastAsia="ko-KR"/>
              </w:rPr>
            </w:pPr>
          </w:p>
        </w:tc>
      </w:tr>
      <w:tr w:rsidR="003832CE" w:rsidRPr="00D95972" w14:paraId="39C81B91" w14:textId="77777777" w:rsidTr="00386364">
        <w:tc>
          <w:tcPr>
            <w:tcW w:w="976" w:type="dxa"/>
            <w:tcBorders>
              <w:top w:val="nil"/>
              <w:left w:val="thinThickThinSmallGap" w:sz="24" w:space="0" w:color="auto"/>
              <w:bottom w:val="nil"/>
            </w:tcBorders>
            <w:shd w:val="clear" w:color="auto" w:fill="auto"/>
          </w:tcPr>
          <w:p w14:paraId="61A932F5"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3314CC9A"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FF"/>
          </w:tcPr>
          <w:p w14:paraId="3FFA037E" w14:textId="0B28BCFF" w:rsidR="003832CE" w:rsidRDefault="003832CE" w:rsidP="00D34EBE">
            <w:pPr>
              <w:rPr>
                <w:rFonts w:cs="Arial"/>
              </w:rPr>
            </w:pPr>
            <w:r w:rsidRPr="003832CE">
              <w:t>C1-224061</w:t>
            </w:r>
          </w:p>
        </w:tc>
        <w:tc>
          <w:tcPr>
            <w:tcW w:w="4191" w:type="dxa"/>
            <w:gridSpan w:val="3"/>
            <w:tcBorders>
              <w:top w:val="single" w:sz="4" w:space="0" w:color="auto"/>
              <w:bottom w:val="single" w:sz="4" w:space="0" w:color="auto"/>
            </w:tcBorders>
            <w:shd w:val="clear" w:color="auto" w:fill="FFFFFF"/>
          </w:tcPr>
          <w:p w14:paraId="7564C08D"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FF"/>
          </w:tcPr>
          <w:p w14:paraId="353BE1E0"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cPr>
          <w:p w14:paraId="55552391" w14:textId="77777777" w:rsidR="003832CE" w:rsidRPr="00D95972" w:rsidRDefault="003832CE" w:rsidP="00D34EBE">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0921F" w14:textId="77777777" w:rsidR="00386364" w:rsidRDefault="00386364" w:rsidP="00D34EBE">
            <w:pPr>
              <w:rPr>
                <w:rFonts w:eastAsia="Batang" w:cs="Arial"/>
                <w:lang w:eastAsia="ko-KR"/>
              </w:rPr>
            </w:pPr>
            <w:r>
              <w:rPr>
                <w:rFonts w:eastAsia="Batang" w:cs="Arial"/>
                <w:lang w:eastAsia="ko-KR"/>
              </w:rPr>
              <w:t>Agreed</w:t>
            </w:r>
          </w:p>
          <w:p w14:paraId="05F1DA62" w14:textId="77777777" w:rsidR="00386364" w:rsidRDefault="00386364" w:rsidP="00D34EBE">
            <w:pPr>
              <w:rPr>
                <w:rFonts w:eastAsia="Batang" w:cs="Arial"/>
                <w:lang w:eastAsia="ko-KR"/>
              </w:rPr>
            </w:pPr>
          </w:p>
          <w:p w14:paraId="1502C33D" w14:textId="79427790" w:rsidR="003832CE" w:rsidRDefault="003832CE" w:rsidP="00D34EBE">
            <w:pPr>
              <w:rPr>
                <w:ins w:id="107" w:author="Nokia User" w:date="2022-05-18T13:08:00Z"/>
                <w:rFonts w:eastAsia="Batang" w:cs="Arial"/>
                <w:lang w:eastAsia="ko-KR"/>
              </w:rPr>
            </w:pPr>
            <w:ins w:id="108" w:author="Nokia User" w:date="2022-05-18T13:08:00Z">
              <w:r>
                <w:rPr>
                  <w:rFonts w:eastAsia="Batang" w:cs="Arial"/>
                  <w:lang w:eastAsia="ko-KR"/>
                </w:rPr>
                <w:t>Revision of C1-223462</w:t>
              </w:r>
            </w:ins>
          </w:p>
          <w:p w14:paraId="27CB68E9" w14:textId="41848C2F" w:rsidR="003832CE" w:rsidRDefault="003832CE" w:rsidP="00D34EBE">
            <w:pPr>
              <w:rPr>
                <w:ins w:id="109" w:author="Nokia User" w:date="2022-05-18T13:08:00Z"/>
                <w:rFonts w:eastAsia="Batang" w:cs="Arial"/>
                <w:lang w:eastAsia="ko-KR"/>
              </w:rPr>
            </w:pPr>
            <w:ins w:id="110" w:author="Nokia User" w:date="2022-05-18T13:08:00Z">
              <w:r>
                <w:rPr>
                  <w:rFonts w:eastAsia="Batang" w:cs="Arial"/>
                  <w:lang w:eastAsia="ko-KR"/>
                </w:rPr>
                <w:t>_________________________________________</w:t>
              </w:r>
            </w:ins>
          </w:p>
          <w:p w14:paraId="3E425FAC" w14:textId="34E7483F" w:rsidR="003832CE" w:rsidRDefault="003832CE" w:rsidP="00D34EBE">
            <w:pPr>
              <w:rPr>
                <w:rFonts w:eastAsia="Batang" w:cs="Arial"/>
                <w:lang w:eastAsia="ko-KR"/>
              </w:rPr>
            </w:pPr>
            <w:r>
              <w:rPr>
                <w:rFonts w:eastAsia="Batang" w:cs="Arial"/>
                <w:lang w:eastAsia="ko-KR"/>
              </w:rPr>
              <w:t>Mikael mon 2340</w:t>
            </w:r>
          </w:p>
          <w:p w14:paraId="135D15D7" w14:textId="77777777" w:rsidR="003832CE" w:rsidRDefault="003832CE" w:rsidP="00D34EBE">
            <w:pPr>
              <w:rPr>
                <w:rFonts w:eastAsia="Batang" w:cs="Arial"/>
                <w:lang w:eastAsia="ko-KR"/>
              </w:rPr>
            </w:pPr>
            <w:r>
              <w:rPr>
                <w:rFonts w:eastAsia="Batang" w:cs="Arial"/>
                <w:lang w:eastAsia="ko-KR"/>
              </w:rPr>
              <w:t>New rev</w:t>
            </w:r>
          </w:p>
          <w:p w14:paraId="751B901A" w14:textId="77777777" w:rsidR="003832CE" w:rsidRDefault="003832CE" w:rsidP="00D34EBE">
            <w:pPr>
              <w:rPr>
                <w:rFonts w:eastAsia="Batang" w:cs="Arial"/>
                <w:lang w:eastAsia="ko-KR"/>
              </w:rPr>
            </w:pPr>
          </w:p>
          <w:p w14:paraId="3D741BB9" w14:textId="77777777" w:rsidR="003832CE" w:rsidRPr="00FF6F8A" w:rsidRDefault="003832CE" w:rsidP="00D34EBE">
            <w:pPr>
              <w:rPr>
                <w:rFonts w:ascii="Calibri" w:hAnsi="Calibri"/>
                <w:b/>
                <w:bCs/>
                <w:lang w:val="en-US" w:eastAsia="en-US"/>
              </w:rPr>
            </w:pPr>
            <w:r w:rsidRPr="00FF6F8A">
              <w:rPr>
                <w:rFonts w:eastAsia="Batang" w:cs="Arial"/>
                <w:b/>
                <w:bCs/>
                <w:lang w:eastAsia="ko-KR"/>
              </w:rPr>
              <w:t xml:space="preserve">This needs to go to Rel-16, </w:t>
            </w:r>
            <w:r w:rsidRPr="00FF6F8A">
              <w:rPr>
                <w:b/>
                <w:bCs/>
                <w:lang w:val="en-US" w:eastAsia="en-US"/>
              </w:rPr>
              <w:t xml:space="preserve">AI </w:t>
            </w:r>
            <w:r w:rsidRPr="00FF6F8A">
              <w:rPr>
                <w:b/>
                <w:bCs/>
              </w:rPr>
              <w:t>16.2.4</w:t>
            </w:r>
          </w:p>
          <w:p w14:paraId="2A585FCD" w14:textId="77777777" w:rsidR="003832CE" w:rsidRDefault="003832CE" w:rsidP="00D34EBE">
            <w:pPr>
              <w:rPr>
                <w:rFonts w:eastAsia="Batang" w:cs="Arial"/>
                <w:lang w:val="en-US" w:eastAsia="ko-KR"/>
              </w:rPr>
            </w:pPr>
          </w:p>
          <w:p w14:paraId="1B5FFBEA" w14:textId="77777777" w:rsidR="003832CE" w:rsidRDefault="003832CE" w:rsidP="00D34EBE">
            <w:pPr>
              <w:rPr>
                <w:rFonts w:eastAsia="Batang" w:cs="Arial"/>
                <w:lang w:val="en-US" w:eastAsia="ko-KR"/>
              </w:rPr>
            </w:pPr>
            <w:r>
              <w:rPr>
                <w:rFonts w:eastAsia="Batang" w:cs="Arial"/>
                <w:lang w:val="en-US" w:eastAsia="ko-KR"/>
              </w:rPr>
              <w:t>Lena tue 0030</w:t>
            </w:r>
          </w:p>
          <w:p w14:paraId="4C4FFB93" w14:textId="77777777" w:rsidR="003832CE" w:rsidRDefault="003832CE" w:rsidP="00D34EBE">
            <w:pPr>
              <w:rPr>
                <w:rFonts w:eastAsia="Batang" w:cs="Arial"/>
                <w:lang w:val="en-US" w:eastAsia="ko-KR"/>
              </w:rPr>
            </w:pPr>
            <w:r>
              <w:rPr>
                <w:rFonts w:eastAsia="Batang" w:cs="Arial"/>
                <w:lang w:val="en-US" w:eastAsia="ko-KR"/>
              </w:rPr>
              <w:t>Ok</w:t>
            </w:r>
          </w:p>
          <w:p w14:paraId="33731FC1" w14:textId="77777777" w:rsidR="003832CE" w:rsidRDefault="003832CE" w:rsidP="00D34EBE">
            <w:pPr>
              <w:rPr>
                <w:rFonts w:eastAsia="Batang" w:cs="Arial"/>
                <w:lang w:val="en-US" w:eastAsia="ko-KR"/>
              </w:rPr>
            </w:pPr>
          </w:p>
          <w:p w14:paraId="6295F16C" w14:textId="77777777" w:rsidR="003832CE" w:rsidRDefault="003832CE" w:rsidP="00D34EBE">
            <w:pPr>
              <w:rPr>
                <w:rFonts w:eastAsia="Batang" w:cs="Arial"/>
                <w:lang w:eastAsia="ko-KR"/>
              </w:rPr>
            </w:pPr>
            <w:r>
              <w:rPr>
                <w:rFonts w:eastAsia="Batang" w:cs="Arial"/>
                <w:lang w:eastAsia="ko-KR"/>
              </w:rPr>
              <w:t>Behrouz tue 0150</w:t>
            </w:r>
          </w:p>
          <w:p w14:paraId="2D5BB2EC" w14:textId="77777777" w:rsidR="003832CE" w:rsidRDefault="003832CE" w:rsidP="00D34EBE">
            <w:pPr>
              <w:rPr>
                <w:rFonts w:eastAsia="Batang" w:cs="Arial"/>
                <w:lang w:eastAsia="ko-KR"/>
              </w:rPr>
            </w:pPr>
            <w:r>
              <w:rPr>
                <w:rFonts w:eastAsia="Batang" w:cs="Arial"/>
                <w:lang w:eastAsia="ko-KR"/>
              </w:rPr>
              <w:t>fine</w:t>
            </w:r>
          </w:p>
          <w:p w14:paraId="31EBD6C9" w14:textId="77777777" w:rsidR="003832CE" w:rsidRDefault="003832CE" w:rsidP="00D34EBE">
            <w:pPr>
              <w:rPr>
                <w:rFonts w:eastAsia="Batang" w:cs="Arial"/>
                <w:lang w:val="en-US" w:eastAsia="ko-KR"/>
              </w:rPr>
            </w:pPr>
          </w:p>
          <w:p w14:paraId="3F9BA8B3" w14:textId="77777777" w:rsidR="003832CE" w:rsidRDefault="003832CE" w:rsidP="00D34EBE">
            <w:pPr>
              <w:rPr>
                <w:rFonts w:eastAsia="Batang" w:cs="Arial"/>
                <w:lang w:val="en-US" w:eastAsia="ko-KR"/>
              </w:rPr>
            </w:pPr>
            <w:r>
              <w:rPr>
                <w:rFonts w:eastAsia="Batang" w:cs="Arial"/>
                <w:lang w:val="en-US" w:eastAsia="ko-KR"/>
              </w:rPr>
              <w:t>anuj tue 0210</w:t>
            </w:r>
          </w:p>
          <w:p w14:paraId="51A3A009" w14:textId="77777777" w:rsidR="003832CE" w:rsidRPr="00FF6F8A" w:rsidRDefault="003832CE" w:rsidP="00D34EBE">
            <w:pPr>
              <w:rPr>
                <w:rFonts w:eastAsia="Batang" w:cs="Arial"/>
                <w:lang w:val="en-US" w:eastAsia="ko-KR"/>
              </w:rPr>
            </w:pPr>
            <w:r>
              <w:rPr>
                <w:rFonts w:eastAsia="Batang" w:cs="Arial"/>
                <w:lang w:val="en-US" w:eastAsia="ko-KR"/>
              </w:rPr>
              <w:t>fine</w:t>
            </w:r>
          </w:p>
          <w:p w14:paraId="0D3F5E47" w14:textId="77777777" w:rsidR="003832CE" w:rsidRPr="00FF6F8A" w:rsidRDefault="003832CE" w:rsidP="00D34EBE">
            <w:pPr>
              <w:rPr>
                <w:rFonts w:eastAsia="Batang" w:cs="Arial"/>
                <w:lang w:val="en-US" w:eastAsia="ko-KR"/>
              </w:rPr>
            </w:pPr>
          </w:p>
          <w:p w14:paraId="53107793" w14:textId="77777777" w:rsidR="003832CE" w:rsidRDefault="003832CE" w:rsidP="00D34EBE">
            <w:pPr>
              <w:rPr>
                <w:rFonts w:eastAsia="Batang" w:cs="Arial"/>
                <w:lang w:eastAsia="ko-KR"/>
              </w:rPr>
            </w:pPr>
          </w:p>
        </w:tc>
      </w:tr>
      <w:tr w:rsidR="003832CE" w:rsidRPr="00D95972" w14:paraId="428524CE" w14:textId="77777777" w:rsidTr="00386364">
        <w:tc>
          <w:tcPr>
            <w:tcW w:w="976" w:type="dxa"/>
            <w:tcBorders>
              <w:top w:val="nil"/>
              <w:left w:val="thinThickThinSmallGap" w:sz="24" w:space="0" w:color="auto"/>
              <w:bottom w:val="nil"/>
            </w:tcBorders>
            <w:shd w:val="clear" w:color="auto" w:fill="auto"/>
          </w:tcPr>
          <w:p w14:paraId="2DD75CAD"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3A0B2833"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FF"/>
          </w:tcPr>
          <w:p w14:paraId="5911EDB7" w14:textId="34B2DBA0" w:rsidR="003832CE" w:rsidRDefault="003832CE" w:rsidP="00D34EBE">
            <w:pPr>
              <w:rPr>
                <w:rFonts w:cs="Arial"/>
              </w:rPr>
            </w:pPr>
            <w:r w:rsidRPr="003832CE">
              <w:t>C1-224062</w:t>
            </w:r>
          </w:p>
        </w:tc>
        <w:tc>
          <w:tcPr>
            <w:tcW w:w="4191" w:type="dxa"/>
            <w:gridSpan w:val="3"/>
            <w:tcBorders>
              <w:top w:val="single" w:sz="4" w:space="0" w:color="auto"/>
              <w:bottom w:val="single" w:sz="4" w:space="0" w:color="auto"/>
            </w:tcBorders>
            <w:shd w:val="clear" w:color="auto" w:fill="FFFFFF"/>
          </w:tcPr>
          <w:p w14:paraId="1FD9605F"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FF"/>
          </w:tcPr>
          <w:p w14:paraId="7152DCA6"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cPr>
          <w:p w14:paraId="12E7B8BB" w14:textId="77777777" w:rsidR="003832CE" w:rsidRPr="00D95972" w:rsidRDefault="003832CE" w:rsidP="00D34EBE">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2E9A9" w14:textId="77777777" w:rsidR="00386364" w:rsidRDefault="00386364" w:rsidP="00D34EBE">
            <w:pPr>
              <w:rPr>
                <w:rFonts w:eastAsia="Batang" w:cs="Arial"/>
                <w:lang w:eastAsia="ko-KR"/>
              </w:rPr>
            </w:pPr>
            <w:r>
              <w:rPr>
                <w:rFonts w:eastAsia="Batang" w:cs="Arial"/>
                <w:lang w:eastAsia="ko-KR"/>
              </w:rPr>
              <w:t>Agreed</w:t>
            </w:r>
          </w:p>
          <w:p w14:paraId="18D6D1F8" w14:textId="77777777" w:rsidR="00386364" w:rsidRDefault="00386364" w:rsidP="00D34EBE">
            <w:pPr>
              <w:rPr>
                <w:rFonts w:eastAsia="Batang" w:cs="Arial"/>
                <w:lang w:eastAsia="ko-KR"/>
              </w:rPr>
            </w:pPr>
          </w:p>
          <w:p w14:paraId="77375D98" w14:textId="760AD694" w:rsidR="003832CE" w:rsidRDefault="003832CE" w:rsidP="00D34EBE">
            <w:pPr>
              <w:rPr>
                <w:ins w:id="111" w:author="Nokia User" w:date="2022-05-18T13:08:00Z"/>
                <w:rFonts w:eastAsia="Batang" w:cs="Arial"/>
                <w:lang w:eastAsia="ko-KR"/>
              </w:rPr>
            </w:pPr>
            <w:ins w:id="112" w:author="Nokia User" w:date="2022-05-18T13:08:00Z">
              <w:r>
                <w:rPr>
                  <w:rFonts w:eastAsia="Batang" w:cs="Arial"/>
                  <w:lang w:eastAsia="ko-KR"/>
                </w:rPr>
                <w:t>Revision of C1-223463</w:t>
              </w:r>
            </w:ins>
          </w:p>
          <w:p w14:paraId="3E3E3218" w14:textId="73149224" w:rsidR="003832CE" w:rsidRDefault="003832CE" w:rsidP="00D34EBE">
            <w:pPr>
              <w:rPr>
                <w:ins w:id="113" w:author="Nokia User" w:date="2022-05-18T13:08:00Z"/>
                <w:rFonts w:eastAsia="Batang" w:cs="Arial"/>
                <w:lang w:eastAsia="ko-KR"/>
              </w:rPr>
            </w:pPr>
            <w:ins w:id="114" w:author="Nokia User" w:date="2022-05-18T13:08:00Z">
              <w:r>
                <w:rPr>
                  <w:rFonts w:eastAsia="Batang" w:cs="Arial"/>
                  <w:lang w:eastAsia="ko-KR"/>
                </w:rPr>
                <w:t>_________________________________________</w:t>
              </w:r>
            </w:ins>
          </w:p>
          <w:p w14:paraId="5EA68B1D" w14:textId="4CA05734" w:rsidR="003832CE" w:rsidRDefault="003832CE" w:rsidP="00D34EBE">
            <w:pPr>
              <w:rPr>
                <w:rFonts w:eastAsia="Batang" w:cs="Arial"/>
                <w:lang w:eastAsia="ko-KR"/>
              </w:rPr>
            </w:pPr>
            <w:r>
              <w:rPr>
                <w:rFonts w:eastAsia="Batang" w:cs="Arial"/>
                <w:lang w:eastAsia="ko-KR"/>
              </w:rPr>
              <w:t>Mikael mon 2340</w:t>
            </w:r>
          </w:p>
          <w:p w14:paraId="3633C5AE" w14:textId="77777777" w:rsidR="003832CE" w:rsidRDefault="003832CE" w:rsidP="00D34EBE">
            <w:pPr>
              <w:rPr>
                <w:rFonts w:eastAsia="Batang" w:cs="Arial"/>
                <w:lang w:eastAsia="ko-KR"/>
              </w:rPr>
            </w:pPr>
            <w:r>
              <w:rPr>
                <w:rFonts w:eastAsia="Batang" w:cs="Arial"/>
                <w:lang w:eastAsia="ko-KR"/>
              </w:rPr>
              <w:t>New rev</w:t>
            </w:r>
          </w:p>
          <w:p w14:paraId="7B337E7F" w14:textId="77777777" w:rsidR="003832CE" w:rsidRDefault="003832CE" w:rsidP="00D34EBE">
            <w:pPr>
              <w:rPr>
                <w:rFonts w:eastAsia="Batang" w:cs="Arial"/>
                <w:lang w:eastAsia="ko-KR"/>
              </w:rPr>
            </w:pPr>
          </w:p>
          <w:p w14:paraId="0188C99F" w14:textId="77777777" w:rsidR="003832CE" w:rsidRPr="00FF6F8A" w:rsidRDefault="003832CE" w:rsidP="00D34EBE">
            <w:pPr>
              <w:rPr>
                <w:rFonts w:ascii="Calibri" w:hAnsi="Calibri"/>
                <w:b/>
                <w:bCs/>
                <w:lang w:val="en-US" w:eastAsia="en-US"/>
              </w:rPr>
            </w:pPr>
            <w:r w:rsidRPr="00FF6F8A">
              <w:rPr>
                <w:rFonts w:eastAsia="Batang" w:cs="Arial"/>
                <w:b/>
                <w:bCs/>
                <w:lang w:eastAsia="ko-KR"/>
              </w:rPr>
              <w:t xml:space="preserve">This needs to go to Rel-16, </w:t>
            </w:r>
            <w:r w:rsidRPr="00FF6F8A">
              <w:rPr>
                <w:b/>
                <w:bCs/>
                <w:lang w:val="en-US" w:eastAsia="en-US"/>
              </w:rPr>
              <w:t xml:space="preserve">AI </w:t>
            </w:r>
            <w:r w:rsidRPr="00FF6F8A">
              <w:rPr>
                <w:b/>
                <w:bCs/>
              </w:rPr>
              <w:t>16.2.4</w:t>
            </w:r>
          </w:p>
          <w:p w14:paraId="77AB996C" w14:textId="77777777" w:rsidR="003832CE" w:rsidRDefault="003832CE" w:rsidP="00D34EBE">
            <w:pPr>
              <w:rPr>
                <w:rFonts w:eastAsia="Batang" w:cs="Arial"/>
                <w:lang w:val="en-US" w:eastAsia="ko-KR"/>
              </w:rPr>
            </w:pPr>
          </w:p>
          <w:p w14:paraId="0D29BB13" w14:textId="77777777" w:rsidR="003832CE" w:rsidRDefault="003832CE" w:rsidP="00D34EBE">
            <w:pPr>
              <w:rPr>
                <w:rFonts w:eastAsia="Batang" w:cs="Arial"/>
                <w:lang w:val="en-US" w:eastAsia="ko-KR"/>
              </w:rPr>
            </w:pPr>
            <w:r>
              <w:rPr>
                <w:rFonts w:eastAsia="Batang" w:cs="Arial"/>
                <w:lang w:val="en-US" w:eastAsia="ko-KR"/>
              </w:rPr>
              <w:t>Lena tue 0030</w:t>
            </w:r>
          </w:p>
          <w:p w14:paraId="14FA8A11" w14:textId="77777777" w:rsidR="003832CE" w:rsidRPr="00FF6F8A" w:rsidRDefault="003832CE" w:rsidP="00D34EBE">
            <w:pPr>
              <w:rPr>
                <w:rFonts w:eastAsia="Batang" w:cs="Arial"/>
                <w:lang w:val="en-US" w:eastAsia="ko-KR"/>
              </w:rPr>
            </w:pPr>
            <w:r>
              <w:rPr>
                <w:rFonts w:eastAsia="Batang" w:cs="Arial"/>
                <w:lang w:val="en-US" w:eastAsia="ko-KR"/>
              </w:rPr>
              <w:t>ok</w:t>
            </w:r>
          </w:p>
          <w:p w14:paraId="6A8F708F" w14:textId="77777777" w:rsidR="003832CE" w:rsidRDefault="003832CE" w:rsidP="00D34EBE">
            <w:pPr>
              <w:rPr>
                <w:rFonts w:eastAsia="Batang" w:cs="Arial"/>
                <w:lang w:val="en-US" w:eastAsia="ko-KR"/>
              </w:rPr>
            </w:pPr>
          </w:p>
          <w:p w14:paraId="1BDE1B9B" w14:textId="77777777" w:rsidR="003832CE" w:rsidRDefault="003832CE" w:rsidP="00D34EBE">
            <w:pPr>
              <w:rPr>
                <w:rFonts w:eastAsia="Batang" w:cs="Arial"/>
                <w:lang w:eastAsia="ko-KR"/>
              </w:rPr>
            </w:pPr>
            <w:r>
              <w:rPr>
                <w:rFonts w:eastAsia="Batang" w:cs="Arial"/>
                <w:lang w:eastAsia="ko-KR"/>
              </w:rPr>
              <w:t>Behrouz tue 0150</w:t>
            </w:r>
          </w:p>
          <w:p w14:paraId="32D5D43D" w14:textId="77777777" w:rsidR="003832CE" w:rsidRDefault="003832CE" w:rsidP="00D34EBE">
            <w:pPr>
              <w:rPr>
                <w:rFonts w:eastAsia="Batang" w:cs="Arial"/>
                <w:lang w:eastAsia="ko-KR"/>
              </w:rPr>
            </w:pPr>
            <w:r>
              <w:rPr>
                <w:rFonts w:eastAsia="Batang" w:cs="Arial"/>
                <w:lang w:eastAsia="ko-KR"/>
              </w:rPr>
              <w:t>fine</w:t>
            </w:r>
          </w:p>
          <w:p w14:paraId="503BF436" w14:textId="77777777" w:rsidR="003832CE" w:rsidRDefault="003832CE" w:rsidP="00D34EBE">
            <w:pPr>
              <w:rPr>
                <w:rFonts w:eastAsia="Batang" w:cs="Arial"/>
                <w:lang w:val="en-US" w:eastAsia="ko-KR"/>
              </w:rPr>
            </w:pPr>
          </w:p>
          <w:p w14:paraId="2714A378" w14:textId="77777777" w:rsidR="003832CE" w:rsidRDefault="003832CE" w:rsidP="00D34EBE">
            <w:pPr>
              <w:rPr>
                <w:rFonts w:eastAsia="Batang" w:cs="Arial"/>
                <w:lang w:val="en-US" w:eastAsia="ko-KR"/>
              </w:rPr>
            </w:pPr>
            <w:r>
              <w:rPr>
                <w:rFonts w:eastAsia="Batang" w:cs="Arial"/>
                <w:lang w:val="en-US" w:eastAsia="ko-KR"/>
              </w:rPr>
              <w:t>anuj tue 0210</w:t>
            </w:r>
          </w:p>
          <w:p w14:paraId="5DD002FE" w14:textId="77777777" w:rsidR="003832CE" w:rsidRPr="00FF6F8A" w:rsidRDefault="003832CE" w:rsidP="00D34EBE">
            <w:pPr>
              <w:rPr>
                <w:rFonts w:eastAsia="Batang" w:cs="Arial"/>
                <w:lang w:val="en-US" w:eastAsia="ko-KR"/>
              </w:rPr>
            </w:pPr>
            <w:r>
              <w:rPr>
                <w:rFonts w:eastAsia="Batang" w:cs="Arial"/>
                <w:lang w:val="en-US" w:eastAsia="ko-KR"/>
              </w:rPr>
              <w:t>fine</w:t>
            </w:r>
          </w:p>
          <w:p w14:paraId="100FA04B" w14:textId="77777777" w:rsidR="003832CE" w:rsidRDefault="003832CE" w:rsidP="00D34EBE">
            <w:pPr>
              <w:rPr>
                <w:rFonts w:eastAsia="Batang" w:cs="Arial"/>
                <w:lang w:eastAsia="ko-KR"/>
              </w:rPr>
            </w:pPr>
          </w:p>
        </w:tc>
      </w:tr>
      <w:tr w:rsidR="006A15AD" w:rsidRPr="00D95972" w14:paraId="383F7C7F" w14:textId="77777777" w:rsidTr="00386364">
        <w:tc>
          <w:tcPr>
            <w:tcW w:w="976" w:type="dxa"/>
            <w:tcBorders>
              <w:top w:val="nil"/>
              <w:left w:val="thinThickThinSmallGap" w:sz="24" w:space="0" w:color="auto"/>
              <w:bottom w:val="nil"/>
            </w:tcBorders>
            <w:shd w:val="clear" w:color="auto" w:fill="auto"/>
          </w:tcPr>
          <w:p w14:paraId="796C41BC" w14:textId="77777777" w:rsidR="006A15AD" w:rsidRPr="00D95972" w:rsidRDefault="006A15AD" w:rsidP="00801FA5">
            <w:pPr>
              <w:rPr>
                <w:rFonts w:cs="Arial"/>
              </w:rPr>
            </w:pPr>
          </w:p>
        </w:tc>
        <w:tc>
          <w:tcPr>
            <w:tcW w:w="1317" w:type="dxa"/>
            <w:gridSpan w:val="2"/>
            <w:tcBorders>
              <w:top w:val="nil"/>
              <w:bottom w:val="nil"/>
            </w:tcBorders>
            <w:shd w:val="clear" w:color="auto" w:fill="auto"/>
          </w:tcPr>
          <w:p w14:paraId="4922B3FF" w14:textId="77777777" w:rsidR="006A15AD" w:rsidRPr="00D95972" w:rsidRDefault="006A15AD" w:rsidP="00801FA5">
            <w:pPr>
              <w:rPr>
                <w:rFonts w:eastAsia="Arial Unicode MS" w:cs="Arial"/>
              </w:rPr>
            </w:pPr>
          </w:p>
        </w:tc>
        <w:tc>
          <w:tcPr>
            <w:tcW w:w="1088" w:type="dxa"/>
            <w:tcBorders>
              <w:top w:val="single" w:sz="4" w:space="0" w:color="auto"/>
              <w:bottom w:val="single" w:sz="4" w:space="0" w:color="auto"/>
            </w:tcBorders>
            <w:shd w:val="clear" w:color="auto" w:fill="FFFFFF"/>
          </w:tcPr>
          <w:p w14:paraId="53600A4A" w14:textId="3C832DA6" w:rsidR="006A15AD" w:rsidRDefault="006A15AD" w:rsidP="00801FA5">
            <w:pPr>
              <w:rPr>
                <w:rFonts w:cs="Arial"/>
              </w:rPr>
            </w:pPr>
            <w:r>
              <w:t>C1-224083</w:t>
            </w:r>
          </w:p>
        </w:tc>
        <w:tc>
          <w:tcPr>
            <w:tcW w:w="4191" w:type="dxa"/>
            <w:gridSpan w:val="3"/>
            <w:tcBorders>
              <w:top w:val="single" w:sz="4" w:space="0" w:color="auto"/>
              <w:bottom w:val="single" w:sz="4" w:space="0" w:color="auto"/>
            </w:tcBorders>
            <w:shd w:val="clear" w:color="auto" w:fill="FFFFFF"/>
          </w:tcPr>
          <w:p w14:paraId="26778BC1" w14:textId="77777777" w:rsidR="006A15AD" w:rsidRPr="00D95972" w:rsidRDefault="006A15AD" w:rsidP="00801FA5">
            <w:pPr>
              <w:rPr>
                <w:rFonts w:cs="Arial"/>
              </w:rPr>
            </w:pPr>
            <w:r>
              <w:rPr>
                <w:rFonts w:cs="Arial"/>
              </w:rPr>
              <w:t>SSC mode corrections</w:t>
            </w:r>
          </w:p>
        </w:tc>
        <w:tc>
          <w:tcPr>
            <w:tcW w:w="1767" w:type="dxa"/>
            <w:tcBorders>
              <w:top w:val="single" w:sz="4" w:space="0" w:color="auto"/>
              <w:bottom w:val="single" w:sz="4" w:space="0" w:color="auto"/>
            </w:tcBorders>
            <w:shd w:val="clear" w:color="auto" w:fill="FFFFFF"/>
          </w:tcPr>
          <w:p w14:paraId="533940E8" w14:textId="77777777" w:rsidR="006A15AD" w:rsidRPr="00D95972" w:rsidRDefault="006A15AD" w:rsidP="00801FA5">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cPr>
          <w:p w14:paraId="567BDD4C" w14:textId="77777777" w:rsidR="006A15AD" w:rsidRPr="00D95972" w:rsidRDefault="006A15AD" w:rsidP="00801FA5">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606288" w14:textId="77777777" w:rsidR="00386364" w:rsidRDefault="00386364" w:rsidP="00801FA5">
            <w:pPr>
              <w:rPr>
                <w:rFonts w:eastAsia="Batang" w:cs="Arial"/>
                <w:lang w:eastAsia="ko-KR"/>
              </w:rPr>
            </w:pPr>
            <w:r>
              <w:rPr>
                <w:rFonts w:eastAsia="Batang" w:cs="Arial"/>
                <w:lang w:eastAsia="ko-KR"/>
              </w:rPr>
              <w:t>Agreed</w:t>
            </w:r>
          </w:p>
          <w:p w14:paraId="1FB7CF34" w14:textId="77777777" w:rsidR="00386364" w:rsidRDefault="00386364" w:rsidP="00801FA5">
            <w:pPr>
              <w:rPr>
                <w:rFonts w:eastAsia="Batang" w:cs="Arial"/>
                <w:lang w:eastAsia="ko-KR"/>
              </w:rPr>
            </w:pPr>
          </w:p>
          <w:p w14:paraId="5F264C3F" w14:textId="5FB0E115" w:rsidR="006A15AD" w:rsidRDefault="006A15AD" w:rsidP="00801FA5">
            <w:pPr>
              <w:rPr>
                <w:ins w:id="115" w:author="Nokia User" w:date="2022-05-19T07:42:00Z"/>
                <w:rFonts w:eastAsia="Batang" w:cs="Arial"/>
                <w:lang w:eastAsia="ko-KR"/>
              </w:rPr>
            </w:pPr>
            <w:ins w:id="116" w:author="Nokia User" w:date="2022-05-19T07:42:00Z">
              <w:r>
                <w:rPr>
                  <w:rFonts w:eastAsia="Batang" w:cs="Arial"/>
                  <w:lang w:eastAsia="ko-KR"/>
                </w:rPr>
                <w:t>Revision of C1-224059</w:t>
              </w:r>
            </w:ins>
          </w:p>
          <w:p w14:paraId="0018BE6D" w14:textId="504E191D" w:rsidR="006A15AD" w:rsidRDefault="006A15AD" w:rsidP="00801FA5">
            <w:pPr>
              <w:rPr>
                <w:ins w:id="117" w:author="Nokia User" w:date="2022-05-19T07:42:00Z"/>
                <w:rFonts w:eastAsia="Batang" w:cs="Arial"/>
                <w:lang w:eastAsia="ko-KR"/>
              </w:rPr>
            </w:pPr>
            <w:ins w:id="118" w:author="Nokia User" w:date="2022-05-19T07:42:00Z">
              <w:r>
                <w:rPr>
                  <w:rFonts w:eastAsia="Batang" w:cs="Arial"/>
                  <w:lang w:eastAsia="ko-KR"/>
                </w:rPr>
                <w:t>_________________________________________</w:t>
              </w:r>
            </w:ins>
          </w:p>
          <w:p w14:paraId="68E57E5B" w14:textId="0F7B1672" w:rsidR="006A15AD" w:rsidRDefault="006A15AD" w:rsidP="00801FA5">
            <w:pPr>
              <w:rPr>
                <w:rFonts w:eastAsia="Batang" w:cs="Arial"/>
                <w:lang w:eastAsia="ko-KR"/>
              </w:rPr>
            </w:pPr>
            <w:ins w:id="119" w:author="Nokia User" w:date="2022-05-18T13:05:00Z">
              <w:r>
                <w:rPr>
                  <w:rFonts w:eastAsia="Batang" w:cs="Arial"/>
                  <w:lang w:eastAsia="ko-KR"/>
                </w:rPr>
                <w:t>Revision of C1-223459</w:t>
              </w:r>
            </w:ins>
          </w:p>
          <w:p w14:paraId="472D496B" w14:textId="77777777" w:rsidR="006A15AD" w:rsidRDefault="006A15AD" w:rsidP="00801FA5">
            <w:pPr>
              <w:rPr>
                <w:rFonts w:eastAsia="Batang" w:cs="Arial"/>
                <w:lang w:eastAsia="ko-KR"/>
              </w:rPr>
            </w:pPr>
          </w:p>
          <w:p w14:paraId="2F6657FA" w14:textId="77777777" w:rsidR="006A15AD" w:rsidRDefault="006A15AD" w:rsidP="00801FA5">
            <w:pPr>
              <w:rPr>
                <w:rFonts w:eastAsia="Batang" w:cs="Arial"/>
                <w:lang w:eastAsia="ko-KR"/>
              </w:rPr>
            </w:pPr>
            <w:r>
              <w:rPr>
                <w:rFonts w:eastAsia="Batang" w:cs="Arial"/>
                <w:lang w:eastAsia="ko-KR"/>
              </w:rPr>
              <w:t>Lena wed 2005</w:t>
            </w:r>
          </w:p>
          <w:p w14:paraId="0449DDF4" w14:textId="77777777" w:rsidR="006A15AD" w:rsidRDefault="006A15AD" w:rsidP="00801FA5">
            <w:pPr>
              <w:rPr>
                <w:rFonts w:eastAsia="Batang" w:cs="Arial"/>
                <w:lang w:eastAsia="ko-KR"/>
              </w:rPr>
            </w:pPr>
            <w:r>
              <w:rPr>
                <w:rFonts w:eastAsia="Batang" w:cs="Arial"/>
                <w:lang w:eastAsia="ko-KR"/>
              </w:rPr>
              <w:t>Rev required</w:t>
            </w:r>
          </w:p>
          <w:p w14:paraId="20D47BBC" w14:textId="77777777" w:rsidR="006A15AD" w:rsidRDefault="006A15AD" w:rsidP="00801FA5">
            <w:pPr>
              <w:rPr>
                <w:ins w:id="120" w:author="Nokia User" w:date="2022-05-18T13:05:00Z"/>
                <w:rFonts w:eastAsia="Batang" w:cs="Arial"/>
                <w:lang w:eastAsia="ko-KR"/>
              </w:rPr>
            </w:pPr>
          </w:p>
          <w:p w14:paraId="129BA794" w14:textId="77777777" w:rsidR="006A15AD" w:rsidRDefault="006A15AD" w:rsidP="00801FA5">
            <w:pPr>
              <w:rPr>
                <w:ins w:id="121" w:author="Nokia User" w:date="2022-05-18T13:05:00Z"/>
                <w:rFonts w:eastAsia="Batang" w:cs="Arial"/>
                <w:lang w:eastAsia="ko-KR"/>
              </w:rPr>
            </w:pPr>
            <w:ins w:id="122" w:author="Nokia User" w:date="2022-05-18T13:05:00Z">
              <w:r>
                <w:rPr>
                  <w:rFonts w:eastAsia="Batang" w:cs="Arial"/>
                  <w:lang w:eastAsia="ko-KR"/>
                </w:rPr>
                <w:t>_________________________________________</w:t>
              </w:r>
            </w:ins>
          </w:p>
          <w:p w14:paraId="787888CB" w14:textId="77777777" w:rsidR="006A15AD" w:rsidRDefault="006A15AD" w:rsidP="00801FA5">
            <w:pPr>
              <w:rPr>
                <w:rFonts w:eastAsia="Batang" w:cs="Arial"/>
                <w:lang w:eastAsia="ko-KR"/>
              </w:rPr>
            </w:pPr>
            <w:r>
              <w:rPr>
                <w:rFonts w:eastAsia="Batang" w:cs="Arial"/>
                <w:lang w:eastAsia="ko-KR"/>
              </w:rPr>
              <w:t>Mikael mon 2340</w:t>
            </w:r>
          </w:p>
          <w:p w14:paraId="4324BE25" w14:textId="77777777" w:rsidR="006A15AD" w:rsidRDefault="006A15AD" w:rsidP="00801FA5">
            <w:pPr>
              <w:rPr>
                <w:rFonts w:eastAsia="Batang" w:cs="Arial"/>
                <w:lang w:eastAsia="ko-KR"/>
              </w:rPr>
            </w:pPr>
            <w:r>
              <w:rPr>
                <w:rFonts w:eastAsia="Batang" w:cs="Arial"/>
                <w:lang w:eastAsia="ko-KR"/>
              </w:rPr>
              <w:t>New rev</w:t>
            </w:r>
          </w:p>
          <w:p w14:paraId="739F6895" w14:textId="77777777" w:rsidR="006A15AD" w:rsidRDefault="006A15AD" w:rsidP="00801FA5">
            <w:pPr>
              <w:rPr>
                <w:rFonts w:eastAsia="Batang" w:cs="Arial"/>
                <w:lang w:eastAsia="ko-KR"/>
              </w:rPr>
            </w:pPr>
          </w:p>
          <w:p w14:paraId="457BFF7C" w14:textId="77777777" w:rsidR="006A15AD" w:rsidRDefault="006A15AD" w:rsidP="00801FA5">
            <w:pPr>
              <w:rPr>
                <w:rFonts w:eastAsia="Batang" w:cs="Arial"/>
                <w:lang w:eastAsia="ko-KR"/>
              </w:rPr>
            </w:pPr>
            <w:r>
              <w:rPr>
                <w:rFonts w:eastAsia="Batang" w:cs="Arial"/>
                <w:lang w:eastAsia="ko-KR"/>
              </w:rPr>
              <w:lastRenderedPageBreak/>
              <w:t>Behrouz tue 0150</w:t>
            </w:r>
          </w:p>
          <w:p w14:paraId="41050C7E" w14:textId="77777777" w:rsidR="006A15AD" w:rsidRDefault="006A15AD" w:rsidP="00801FA5">
            <w:pPr>
              <w:rPr>
                <w:rFonts w:eastAsia="Batang" w:cs="Arial"/>
                <w:lang w:eastAsia="ko-KR"/>
              </w:rPr>
            </w:pPr>
            <w:r>
              <w:rPr>
                <w:rFonts w:eastAsia="Batang" w:cs="Arial"/>
                <w:lang w:eastAsia="ko-KR"/>
              </w:rPr>
              <w:t>Fine</w:t>
            </w:r>
          </w:p>
          <w:p w14:paraId="79BD0C72" w14:textId="77777777" w:rsidR="006A15AD" w:rsidRDefault="006A15AD" w:rsidP="00801FA5">
            <w:pPr>
              <w:rPr>
                <w:rFonts w:eastAsia="Batang" w:cs="Arial"/>
                <w:lang w:eastAsia="ko-KR"/>
              </w:rPr>
            </w:pPr>
          </w:p>
          <w:p w14:paraId="649366FA" w14:textId="77777777" w:rsidR="006A15AD" w:rsidRDefault="006A15AD" w:rsidP="00801FA5">
            <w:pPr>
              <w:rPr>
                <w:rFonts w:eastAsia="Batang" w:cs="Arial"/>
                <w:lang w:val="en-US" w:eastAsia="ko-KR"/>
              </w:rPr>
            </w:pPr>
            <w:r>
              <w:rPr>
                <w:rFonts w:eastAsia="Batang" w:cs="Arial"/>
                <w:lang w:val="en-US" w:eastAsia="ko-KR"/>
              </w:rPr>
              <w:t>anuj tue 0210</w:t>
            </w:r>
          </w:p>
          <w:p w14:paraId="05E25E83" w14:textId="77777777" w:rsidR="006A15AD" w:rsidRPr="00FF6F8A" w:rsidRDefault="006A15AD" w:rsidP="00801FA5">
            <w:pPr>
              <w:rPr>
                <w:rFonts w:eastAsia="Batang" w:cs="Arial"/>
                <w:lang w:val="en-US" w:eastAsia="ko-KR"/>
              </w:rPr>
            </w:pPr>
            <w:r>
              <w:rPr>
                <w:rFonts w:eastAsia="Batang" w:cs="Arial"/>
                <w:lang w:val="en-US" w:eastAsia="ko-KR"/>
              </w:rPr>
              <w:t>change as for rel 17 needed</w:t>
            </w:r>
          </w:p>
          <w:p w14:paraId="58508B53" w14:textId="77777777" w:rsidR="006A15AD" w:rsidRDefault="006A15AD" w:rsidP="00801FA5">
            <w:pPr>
              <w:rPr>
                <w:rFonts w:eastAsia="Batang" w:cs="Arial"/>
                <w:lang w:eastAsia="ko-KR"/>
              </w:rPr>
            </w:pPr>
          </w:p>
          <w:p w14:paraId="24FDD0C9" w14:textId="77777777" w:rsidR="006A15AD" w:rsidRDefault="006A15AD" w:rsidP="00801FA5">
            <w:pPr>
              <w:rPr>
                <w:rFonts w:eastAsia="Batang" w:cs="Arial"/>
                <w:lang w:eastAsia="ko-KR"/>
              </w:rPr>
            </w:pP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r>
              <w:rPr>
                <w:rFonts w:cs="Arial"/>
              </w:rPr>
              <w:t xml:space="preserve">Tdoc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42162C">
            <w:pPr>
              <w:pStyle w:val="ListParagraph"/>
              <w:numPr>
                <w:ilvl w:val="2"/>
                <w:numId w:val="11"/>
              </w:numPr>
              <w:rPr>
                <w:rFonts w:cs="Arial"/>
              </w:rPr>
            </w:pPr>
            <w:bookmarkStart w:id="123"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New and revised Work Item Descritpions</w:t>
            </w:r>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23"/>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r w:rsidRPr="00D95972">
              <w:rPr>
                <w:rFonts w:cs="Arial"/>
              </w:rPr>
              <w:t>ePWS</w:t>
            </w:r>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386364">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83AD8" w:rsidRPr="00D95972" w14:paraId="5E47166F" w14:textId="77777777" w:rsidTr="00386364">
        <w:tc>
          <w:tcPr>
            <w:tcW w:w="976" w:type="dxa"/>
            <w:tcBorders>
              <w:top w:val="nil"/>
              <w:left w:val="thinThickThinSmallGap" w:sz="24" w:space="0" w:color="auto"/>
              <w:bottom w:val="nil"/>
            </w:tcBorders>
            <w:shd w:val="clear" w:color="auto" w:fill="auto"/>
          </w:tcPr>
          <w:p w14:paraId="3FFF2D94" w14:textId="77777777" w:rsidR="00183AD8" w:rsidRPr="00D95972" w:rsidRDefault="00183AD8" w:rsidP="00F54ED8">
            <w:pPr>
              <w:rPr>
                <w:rFonts w:cs="Arial"/>
                <w:lang w:val="en-US"/>
              </w:rPr>
            </w:pPr>
          </w:p>
        </w:tc>
        <w:tc>
          <w:tcPr>
            <w:tcW w:w="1317" w:type="dxa"/>
            <w:gridSpan w:val="2"/>
            <w:tcBorders>
              <w:top w:val="nil"/>
              <w:bottom w:val="nil"/>
            </w:tcBorders>
            <w:shd w:val="clear" w:color="auto" w:fill="auto"/>
          </w:tcPr>
          <w:p w14:paraId="3B845777" w14:textId="77777777" w:rsidR="00183AD8" w:rsidRPr="00D95972" w:rsidRDefault="00183AD8" w:rsidP="00F54ED8">
            <w:pPr>
              <w:rPr>
                <w:rFonts w:cs="Arial"/>
                <w:lang w:val="en-US"/>
              </w:rPr>
            </w:pPr>
          </w:p>
        </w:tc>
        <w:tc>
          <w:tcPr>
            <w:tcW w:w="1088" w:type="dxa"/>
            <w:tcBorders>
              <w:top w:val="single" w:sz="4" w:space="0" w:color="auto"/>
              <w:bottom w:val="single" w:sz="4" w:space="0" w:color="auto"/>
            </w:tcBorders>
            <w:shd w:val="clear" w:color="auto" w:fill="FFFFFF"/>
          </w:tcPr>
          <w:p w14:paraId="5F1C3BC2" w14:textId="4133C3F0" w:rsidR="00183AD8" w:rsidRPr="00F365E1" w:rsidRDefault="00183AD8" w:rsidP="00F54ED8">
            <w:r>
              <w:t>C1-224245</w:t>
            </w:r>
          </w:p>
        </w:tc>
        <w:tc>
          <w:tcPr>
            <w:tcW w:w="4191" w:type="dxa"/>
            <w:gridSpan w:val="3"/>
            <w:tcBorders>
              <w:top w:val="single" w:sz="4" w:space="0" w:color="auto"/>
              <w:bottom w:val="single" w:sz="4" w:space="0" w:color="auto"/>
            </w:tcBorders>
            <w:shd w:val="clear" w:color="auto" w:fill="FFFFFF"/>
          </w:tcPr>
          <w:p w14:paraId="592D5EE9" w14:textId="77777777" w:rsidR="00183AD8" w:rsidRDefault="00183AD8" w:rsidP="00F54ED8">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FF"/>
          </w:tcPr>
          <w:p w14:paraId="3C9EFDE4" w14:textId="77777777" w:rsidR="00183AD8" w:rsidRDefault="00183AD8"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A7EE739" w14:textId="77777777" w:rsidR="00183AD8" w:rsidRDefault="00183AD8" w:rsidP="00F54ED8">
            <w:pPr>
              <w:rPr>
                <w:rFonts w:cs="Arial"/>
              </w:rPr>
            </w:pPr>
            <w:r>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787C3" w14:textId="77777777" w:rsidR="00386364" w:rsidRPr="00386364" w:rsidRDefault="00386364" w:rsidP="00F54ED8">
            <w:pPr>
              <w:rPr>
                <w:rFonts w:eastAsia="Batang" w:cs="Arial"/>
                <w:lang w:val="en-US" w:eastAsia="ko-KR"/>
              </w:rPr>
            </w:pPr>
            <w:r w:rsidRPr="00386364">
              <w:rPr>
                <w:rFonts w:eastAsia="Batang" w:cs="Arial"/>
                <w:lang w:val="en-US" w:eastAsia="ko-KR"/>
              </w:rPr>
              <w:t>Agreed</w:t>
            </w:r>
          </w:p>
          <w:p w14:paraId="763BC6EA" w14:textId="77777777" w:rsidR="00386364" w:rsidRDefault="00386364" w:rsidP="00F54ED8">
            <w:pPr>
              <w:rPr>
                <w:rFonts w:eastAsia="Batang" w:cs="Arial"/>
                <w:b/>
                <w:bCs/>
                <w:color w:val="FF0000"/>
                <w:lang w:val="en-US" w:eastAsia="ko-KR"/>
              </w:rPr>
            </w:pPr>
          </w:p>
          <w:p w14:paraId="1C2AFCCF" w14:textId="2F6FFCA3" w:rsidR="00183AD8" w:rsidRDefault="00183AD8" w:rsidP="00F54ED8">
            <w:pPr>
              <w:rPr>
                <w:ins w:id="124" w:author="Nokia User" w:date="2022-05-19T13:20:00Z"/>
                <w:rFonts w:eastAsia="Batang" w:cs="Arial"/>
                <w:b/>
                <w:bCs/>
                <w:color w:val="FF0000"/>
                <w:lang w:val="en-US" w:eastAsia="ko-KR"/>
              </w:rPr>
            </w:pPr>
            <w:ins w:id="125" w:author="Nokia User" w:date="2022-05-19T13:20:00Z">
              <w:r>
                <w:rPr>
                  <w:rFonts w:eastAsia="Batang" w:cs="Arial"/>
                  <w:b/>
                  <w:bCs/>
                  <w:color w:val="FF0000"/>
                  <w:lang w:val="en-US" w:eastAsia="ko-KR"/>
                </w:rPr>
                <w:t>Revision of C1-223948</w:t>
              </w:r>
            </w:ins>
          </w:p>
          <w:p w14:paraId="1F990FA8" w14:textId="4DFA736D" w:rsidR="00183AD8" w:rsidRDefault="00183AD8" w:rsidP="00F54ED8">
            <w:pPr>
              <w:rPr>
                <w:ins w:id="126" w:author="Nokia User" w:date="2022-05-19T13:20:00Z"/>
                <w:rFonts w:eastAsia="Batang" w:cs="Arial"/>
                <w:b/>
                <w:bCs/>
                <w:color w:val="FF0000"/>
                <w:lang w:val="en-US" w:eastAsia="ko-KR"/>
              </w:rPr>
            </w:pPr>
            <w:ins w:id="127" w:author="Nokia User" w:date="2022-05-19T13:20:00Z">
              <w:r>
                <w:rPr>
                  <w:rFonts w:eastAsia="Batang" w:cs="Arial"/>
                  <w:b/>
                  <w:bCs/>
                  <w:color w:val="FF0000"/>
                  <w:lang w:val="en-US" w:eastAsia="ko-KR"/>
                </w:rPr>
                <w:t>_________________________________________</w:t>
              </w:r>
            </w:ins>
          </w:p>
          <w:p w14:paraId="317955EB" w14:textId="79F0A28E" w:rsidR="00183AD8" w:rsidRDefault="00183AD8" w:rsidP="00F54ED8">
            <w:pPr>
              <w:rPr>
                <w:rFonts w:eastAsia="Batang" w:cs="Arial"/>
                <w:b/>
                <w:bCs/>
                <w:color w:val="FF0000"/>
                <w:lang w:val="en-US" w:eastAsia="ko-KR"/>
              </w:rPr>
            </w:pPr>
            <w:r w:rsidRPr="00245B0D">
              <w:rPr>
                <w:rFonts w:eastAsia="Batang" w:cs="Arial"/>
                <w:b/>
                <w:bCs/>
                <w:color w:val="FF0000"/>
                <w:lang w:val="en-US" w:eastAsia="ko-KR"/>
              </w:rPr>
              <w:t>NEW CR</w:t>
            </w:r>
          </w:p>
          <w:p w14:paraId="16E1D48B" w14:textId="77777777" w:rsidR="00183AD8" w:rsidRDefault="00183AD8" w:rsidP="00F54ED8">
            <w:pPr>
              <w:rPr>
                <w:rFonts w:eastAsia="Batang" w:cs="Arial"/>
                <w:b/>
                <w:bCs/>
                <w:color w:val="FF0000"/>
                <w:lang w:val="en-US" w:eastAsia="ko-KR"/>
              </w:rPr>
            </w:pPr>
          </w:p>
          <w:p w14:paraId="70A38680" w14:textId="77777777" w:rsidR="00183AD8" w:rsidRPr="00FF6F8A" w:rsidRDefault="00183AD8" w:rsidP="00F54ED8">
            <w:r w:rsidRPr="00FF6F8A">
              <w:t>Ivo tue 0005</w:t>
            </w:r>
          </w:p>
          <w:p w14:paraId="4C6BCA92" w14:textId="77777777" w:rsidR="00183AD8" w:rsidRPr="006C0AA9" w:rsidRDefault="00183AD8" w:rsidP="00F54ED8">
            <w:pPr>
              <w:rPr>
                <w:rFonts w:eastAsia="Batang" w:cs="Arial"/>
                <w:b/>
                <w:bCs/>
                <w:color w:val="FF0000"/>
                <w:lang w:val="en-US" w:eastAsia="ko-KR"/>
              </w:rPr>
            </w:pPr>
            <w:r w:rsidRPr="00FF6F8A">
              <w:t>New rev</w:t>
            </w:r>
          </w:p>
        </w:tc>
      </w:tr>
      <w:tr w:rsidR="00183AD8" w:rsidRPr="00D95972" w14:paraId="16FA5244" w14:textId="77777777" w:rsidTr="00386364">
        <w:tc>
          <w:tcPr>
            <w:tcW w:w="976" w:type="dxa"/>
            <w:tcBorders>
              <w:top w:val="nil"/>
              <w:left w:val="thinThickThinSmallGap" w:sz="24" w:space="0" w:color="auto"/>
              <w:bottom w:val="nil"/>
            </w:tcBorders>
            <w:shd w:val="clear" w:color="auto" w:fill="auto"/>
          </w:tcPr>
          <w:p w14:paraId="766A332C" w14:textId="77777777" w:rsidR="00183AD8" w:rsidRPr="00D95972" w:rsidRDefault="00183AD8" w:rsidP="00F54ED8">
            <w:pPr>
              <w:rPr>
                <w:rFonts w:cs="Arial"/>
                <w:lang w:val="en-US"/>
              </w:rPr>
            </w:pPr>
          </w:p>
        </w:tc>
        <w:tc>
          <w:tcPr>
            <w:tcW w:w="1317" w:type="dxa"/>
            <w:gridSpan w:val="2"/>
            <w:tcBorders>
              <w:top w:val="nil"/>
              <w:bottom w:val="nil"/>
            </w:tcBorders>
            <w:shd w:val="clear" w:color="auto" w:fill="auto"/>
          </w:tcPr>
          <w:p w14:paraId="633A1A17" w14:textId="77777777" w:rsidR="00183AD8" w:rsidRPr="00D95972" w:rsidRDefault="00183AD8" w:rsidP="00F54ED8">
            <w:pPr>
              <w:rPr>
                <w:rFonts w:cs="Arial"/>
                <w:lang w:val="en-US"/>
              </w:rPr>
            </w:pPr>
          </w:p>
        </w:tc>
        <w:tc>
          <w:tcPr>
            <w:tcW w:w="1088" w:type="dxa"/>
            <w:tcBorders>
              <w:top w:val="single" w:sz="4" w:space="0" w:color="auto"/>
              <w:bottom w:val="single" w:sz="4" w:space="0" w:color="auto"/>
            </w:tcBorders>
            <w:shd w:val="clear" w:color="auto" w:fill="FFFFFF"/>
          </w:tcPr>
          <w:p w14:paraId="4707CEFA" w14:textId="4D5FDB75" w:rsidR="00183AD8" w:rsidRPr="00F365E1" w:rsidRDefault="00183AD8" w:rsidP="00F54ED8">
            <w:r w:rsidRPr="00183AD8">
              <w:t>C1-224246</w:t>
            </w:r>
          </w:p>
        </w:tc>
        <w:tc>
          <w:tcPr>
            <w:tcW w:w="4191" w:type="dxa"/>
            <w:gridSpan w:val="3"/>
            <w:tcBorders>
              <w:top w:val="single" w:sz="4" w:space="0" w:color="auto"/>
              <w:bottom w:val="single" w:sz="4" w:space="0" w:color="auto"/>
            </w:tcBorders>
            <w:shd w:val="clear" w:color="auto" w:fill="FFFFFF"/>
          </w:tcPr>
          <w:p w14:paraId="119C38DF" w14:textId="77777777" w:rsidR="00183AD8" w:rsidRDefault="00183AD8" w:rsidP="00F54ED8">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FF"/>
          </w:tcPr>
          <w:p w14:paraId="313E73A4" w14:textId="77777777" w:rsidR="00183AD8" w:rsidRDefault="00183AD8"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3E72FFF" w14:textId="77777777" w:rsidR="00183AD8" w:rsidRDefault="00183AD8" w:rsidP="00F54ED8">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19694" w14:textId="77777777" w:rsidR="00386364" w:rsidRDefault="00386364" w:rsidP="00F54ED8">
            <w:pPr>
              <w:rPr>
                <w:rFonts w:eastAsia="Batang" w:cs="Arial"/>
                <w:lang w:val="en-US" w:eastAsia="ko-KR"/>
              </w:rPr>
            </w:pPr>
            <w:r>
              <w:rPr>
                <w:rFonts w:eastAsia="Batang" w:cs="Arial"/>
                <w:lang w:val="en-US" w:eastAsia="ko-KR"/>
              </w:rPr>
              <w:t>Agreed</w:t>
            </w:r>
          </w:p>
          <w:p w14:paraId="4010D539" w14:textId="77777777" w:rsidR="00386364" w:rsidRDefault="00386364" w:rsidP="00F54ED8">
            <w:pPr>
              <w:rPr>
                <w:rFonts w:eastAsia="Batang" w:cs="Arial"/>
                <w:lang w:val="en-US" w:eastAsia="ko-KR"/>
              </w:rPr>
            </w:pPr>
          </w:p>
          <w:p w14:paraId="7D371BA5" w14:textId="687A8A19" w:rsidR="00183AD8" w:rsidRDefault="00183AD8" w:rsidP="00F54ED8">
            <w:pPr>
              <w:rPr>
                <w:ins w:id="128" w:author="Nokia User" w:date="2022-05-19T13:21:00Z"/>
                <w:rFonts w:eastAsia="Batang" w:cs="Arial"/>
                <w:lang w:val="en-US" w:eastAsia="ko-KR"/>
              </w:rPr>
            </w:pPr>
            <w:ins w:id="129" w:author="Nokia User" w:date="2022-05-19T13:21:00Z">
              <w:r>
                <w:rPr>
                  <w:rFonts w:eastAsia="Batang" w:cs="Arial"/>
                  <w:lang w:val="en-US" w:eastAsia="ko-KR"/>
                </w:rPr>
                <w:t>Revision of C1-223420</w:t>
              </w:r>
            </w:ins>
          </w:p>
          <w:p w14:paraId="6225C8B1" w14:textId="5E9109F0" w:rsidR="00183AD8" w:rsidRDefault="00183AD8" w:rsidP="00F54ED8">
            <w:pPr>
              <w:rPr>
                <w:ins w:id="130" w:author="Nokia User" w:date="2022-05-19T13:21:00Z"/>
                <w:rFonts w:eastAsia="Batang" w:cs="Arial"/>
                <w:lang w:val="en-US" w:eastAsia="ko-KR"/>
              </w:rPr>
            </w:pPr>
            <w:ins w:id="131" w:author="Nokia User" w:date="2022-05-19T13:21:00Z">
              <w:r>
                <w:rPr>
                  <w:rFonts w:eastAsia="Batang" w:cs="Arial"/>
                  <w:lang w:val="en-US" w:eastAsia="ko-KR"/>
                </w:rPr>
                <w:t>_________________________________________</w:t>
              </w:r>
            </w:ins>
          </w:p>
          <w:p w14:paraId="1729262D" w14:textId="7172F4C9" w:rsidR="00183AD8" w:rsidRDefault="00183AD8" w:rsidP="00F54ED8">
            <w:pPr>
              <w:rPr>
                <w:rFonts w:eastAsia="Batang" w:cs="Arial"/>
                <w:lang w:val="en-US" w:eastAsia="ko-KR"/>
              </w:rPr>
            </w:pPr>
            <w:r>
              <w:rPr>
                <w:rFonts w:eastAsia="Batang" w:cs="Arial"/>
                <w:lang w:val="en-US" w:eastAsia="ko-KR"/>
              </w:rPr>
              <w:t>Lazaros thu 0205</w:t>
            </w:r>
          </w:p>
          <w:p w14:paraId="20AA4C57" w14:textId="77777777" w:rsidR="00183AD8" w:rsidRDefault="00183AD8" w:rsidP="00F54ED8">
            <w:pPr>
              <w:rPr>
                <w:rFonts w:eastAsia="Batang" w:cs="Arial"/>
                <w:lang w:val="en-US" w:eastAsia="ko-KR"/>
              </w:rPr>
            </w:pPr>
            <w:r>
              <w:rPr>
                <w:rFonts w:eastAsia="Batang" w:cs="Arial"/>
                <w:lang w:val="en-US" w:eastAsia="ko-KR"/>
              </w:rPr>
              <w:t>Rev rquired, co-sign</w:t>
            </w:r>
          </w:p>
          <w:p w14:paraId="403F5DBA" w14:textId="77777777" w:rsidR="00183AD8" w:rsidRDefault="00183AD8" w:rsidP="00F54ED8">
            <w:pPr>
              <w:rPr>
                <w:rFonts w:eastAsia="Batang" w:cs="Arial"/>
                <w:lang w:val="en-US" w:eastAsia="ko-KR"/>
              </w:rPr>
            </w:pPr>
          </w:p>
          <w:p w14:paraId="59FB8448" w14:textId="77777777" w:rsidR="00183AD8" w:rsidRDefault="00183AD8" w:rsidP="00F54ED8">
            <w:pPr>
              <w:rPr>
                <w:rFonts w:eastAsia="Batang" w:cs="Arial"/>
                <w:lang w:val="en-US" w:eastAsia="ko-KR"/>
              </w:rPr>
            </w:pPr>
            <w:r>
              <w:rPr>
                <w:rFonts w:eastAsia="Batang" w:cs="Arial"/>
                <w:lang w:val="en-US" w:eastAsia="ko-KR"/>
              </w:rPr>
              <w:t>Ivo thu 1348</w:t>
            </w:r>
          </w:p>
          <w:p w14:paraId="210EA496" w14:textId="77777777" w:rsidR="00183AD8" w:rsidRDefault="00183AD8" w:rsidP="00F54ED8">
            <w:pPr>
              <w:rPr>
                <w:rFonts w:eastAsia="Batang" w:cs="Arial"/>
                <w:lang w:val="en-US" w:eastAsia="ko-KR"/>
              </w:rPr>
            </w:pPr>
            <w:r>
              <w:rPr>
                <w:rFonts w:eastAsia="Batang" w:cs="Arial"/>
                <w:lang w:val="en-US" w:eastAsia="ko-KR"/>
              </w:rPr>
              <w:t>Replies</w:t>
            </w:r>
          </w:p>
          <w:p w14:paraId="49CCCD95" w14:textId="77777777" w:rsidR="00183AD8" w:rsidRDefault="00183AD8" w:rsidP="00F54ED8">
            <w:pPr>
              <w:rPr>
                <w:rFonts w:eastAsia="Batang" w:cs="Arial"/>
                <w:lang w:val="en-US" w:eastAsia="ko-KR"/>
              </w:rPr>
            </w:pPr>
          </w:p>
          <w:p w14:paraId="50F7A4B8" w14:textId="77777777" w:rsidR="00183AD8" w:rsidRDefault="00183AD8" w:rsidP="00F54ED8">
            <w:pPr>
              <w:rPr>
                <w:rFonts w:eastAsia="Batang" w:cs="Arial"/>
                <w:lang w:val="en-US" w:eastAsia="ko-KR"/>
              </w:rPr>
            </w:pPr>
            <w:r>
              <w:rPr>
                <w:rFonts w:eastAsia="Batang" w:cs="Arial"/>
                <w:lang w:val="en-US" w:eastAsia="ko-KR"/>
              </w:rPr>
              <w:t>Ivo thu 2018</w:t>
            </w:r>
          </w:p>
          <w:p w14:paraId="47770DA5" w14:textId="77777777" w:rsidR="00183AD8" w:rsidRDefault="00183AD8" w:rsidP="00F54ED8">
            <w:pPr>
              <w:rPr>
                <w:rFonts w:eastAsia="Batang" w:cs="Arial"/>
                <w:lang w:val="en-US" w:eastAsia="ko-KR"/>
              </w:rPr>
            </w:pPr>
            <w:r>
              <w:rPr>
                <w:rFonts w:eastAsia="Batang" w:cs="Arial"/>
                <w:lang w:val="en-US" w:eastAsia="ko-KR"/>
              </w:rPr>
              <w:t>Provides rev, also a draft for a Rel-16 CR</w:t>
            </w:r>
          </w:p>
          <w:p w14:paraId="3D5354E0" w14:textId="77777777" w:rsidR="00183AD8" w:rsidRDefault="00183AD8" w:rsidP="00F54ED8">
            <w:pPr>
              <w:rPr>
                <w:rFonts w:eastAsia="Batang" w:cs="Arial"/>
                <w:lang w:val="en-US" w:eastAsia="ko-KR"/>
              </w:rPr>
            </w:pPr>
          </w:p>
          <w:p w14:paraId="40EBD85C" w14:textId="77777777" w:rsidR="00183AD8" w:rsidRDefault="00183AD8" w:rsidP="00F54ED8">
            <w:pPr>
              <w:rPr>
                <w:rFonts w:eastAsia="Batang" w:cs="Arial"/>
                <w:lang w:val="en-US" w:eastAsia="ko-KR"/>
              </w:rPr>
            </w:pPr>
            <w:r>
              <w:rPr>
                <w:rFonts w:eastAsia="Batang" w:cs="Arial"/>
                <w:lang w:val="en-US" w:eastAsia="ko-KR"/>
              </w:rPr>
              <w:t>Ivo tue 0005</w:t>
            </w:r>
          </w:p>
          <w:p w14:paraId="32D82A19" w14:textId="77777777" w:rsidR="00183AD8" w:rsidRDefault="00183AD8" w:rsidP="00F54ED8">
            <w:pPr>
              <w:rPr>
                <w:rFonts w:eastAsia="Batang" w:cs="Arial"/>
                <w:lang w:val="en-US" w:eastAsia="ko-KR"/>
              </w:rPr>
            </w:pPr>
            <w:r>
              <w:rPr>
                <w:rFonts w:eastAsia="Batang" w:cs="Arial"/>
                <w:lang w:val="en-US" w:eastAsia="ko-KR"/>
              </w:rPr>
              <w:lastRenderedPageBreak/>
              <w:t>New rev</w:t>
            </w:r>
          </w:p>
          <w:p w14:paraId="29D3D168" w14:textId="77777777" w:rsidR="00183AD8" w:rsidRDefault="00183AD8" w:rsidP="00F54ED8">
            <w:pPr>
              <w:rPr>
                <w:rFonts w:eastAsia="Batang" w:cs="Arial"/>
                <w:lang w:val="en-US" w:eastAsia="ko-KR"/>
              </w:rPr>
            </w:pPr>
          </w:p>
          <w:p w14:paraId="3E1551D5" w14:textId="77777777" w:rsidR="00183AD8" w:rsidRDefault="00183AD8" w:rsidP="00F54ED8">
            <w:pPr>
              <w:rPr>
                <w:rFonts w:eastAsia="Batang" w:cs="Arial"/>
                <w:lang w:val="en-US" w:eastAsia="ko-KR"/>
              </w:rPr>
            </w:pPr>
            <w:r>
              <w:rPr>
                <w:rFonts w:eastAsia="Batang" w:cs="Arial"/>
                <w:lang w:val="en-US" w:eastAsia="ko-KR"/>
              </w:rPr>
              <w:t>Christian tue 0926</w:t>
            </w:r>
          </w:p>
          <w:p w14:paraId="52F1240E" w14:textId="77777777" w:rsidR="00183AD8" w:rsidRDefault="00183AD8" w:rsidP="00F54ED8">
            <w:pPr>
              <w:rPr>
                <w:rFonts w:eastAsia="Batang" w:cs="Arial"/>
                <w:lang w:val="en-US" w:eastAsia="ko-KR"/>
              </w:rPr>
            </w:pPr>
            <w:r>
              <w:rPr>
                <w:rFonts w:eastAsia="Batang" w:cs="Arial"/>
                <w:lang w:val="en-US" w:eastAsia="ko-KR"/>
              </w:rPr>
              <w:t>Revision required</w:t>
            </w:r>
          </w:p>
          <w:p w14:paraId="08011876" w14:textId="77777777" w:rsidR="00183AD8" w:rsidRDefault="00183AD8" w:rsidP="00F54ED8">
            <w:pPr>
              <w:rPr>
                <w:rFonts w:eastAsia="Batang" w:cs="Arial"/>
                <w:lang w:val="en-US" w:eastAsia="ko-KR"/>
              </w:rPr>
            </w:pPr>
          </w:p>
          <w:p w14:paraId="2D142582" w14:textId="77777777" w:rsidR="00183AD8" w:rsidRDefault="00183AD8" w:rsidP="00F54ED8">
            <w:pPr>
              <w:rPr>
                <w:rFonts w:eastAsia="Batang" w:cs="Arial"/>
                <w:lang w:val="en-US" w:eastAsia="ko-KR"/>
              </w:rPr>
            </w:pPr>
            <w:r>
              <w:rPr>
                <w:rFonts w:eastAsia="Batang" w:cs="Arial"/>
                <w:lang w:val="en-US" w:eastAsia="ko-KR"/>
              </w:rPr>
              <w:t>Ivo tue 2130</w:t>
            </w:r>
          </w:p>
          <w:p w14:paraId="78EFC05E" w14:textId="77777777" w:rsidR="00183AD8" w:rsidRDefault="00183AD8" w:rsidP="00F54ED8">
            <w:pPr>
              <w:rPr>
                <w:rFonts w:eastAsia="Batang" w:cs="Arial"/>
                <w:lang w:val="en-US" w:eastAsia="ko-KR"/>
              </w:rPr>
            </w:pPr>
            <w:r>
              <w:rPr>
                <w:rFonts w:eastAsia="Batang" w:cs="Arial"/>
                <w:lang w:val="en-US" w:eastAsia="ko-KR"/>
              </w:rPr>
              <w:t>Replies</w:t>
            </w:r>
          </w:p>
          <w:p w14:paraId="20B3D5AE" w14:textId="77777777" w:rsidR="00183AD8" w:rsidRDefault="00183AD8" w:rsidP="00F54ED8">
            <w:pPr>
              <w:rPr>
                <w:rFonts w:eastAsia="Batang" w:cs="Arial"/>
                <w:lang w:val="en-US" w:eastAsia="ko-KR"/>
              </w:rPr>
            </w:pPr>
          </w:p>
          <w:p w14:paraId="2E192DAF" w14:textId="77777777" w:rsidR="00183AD8" w:rsidRDefault="00183AD8" w:rsidP="00F54ED8">
            <w:pPr>
              <w:rPr>
                <w:rFonts w:eastAsia="Batang" w:cs="Arial"/>
                <w:lang w:val="en-US" w:eastAsia="ko-KR"/>
              </w:rPr>
            </w:pPr>
          </w:p>
        </w:tc>
      </w:tr>
      <w:tr w:rsidR="00245B0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327451D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FBB7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B44F8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245B0D" w:rsidRPr="00D95972" w:rsidRDefault="00245B0D" w:rsidP="00245B0D">
            <w:pPr>
              <w:rPr>
                <w:rFonts w:eastAsia="Batang" w:cs="Arial"/>
                <w:lang w:val="en-US" w:eastAsia="ko-KR"/>
              </w:rPr>
            </w:pPr>
          </w:p>
        </w:tc>
      </w:tr>
      <w:tr w:rsidR="00245B0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C431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AB0ED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8B90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23F75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245B0D" w:rsidRPr="00D95972" w:rsidRDefault="00245B0D" w:rsidP="00245B0D">
            <w:pPr>
              <w:rPr>
                <w:rFonts w:cs="Arial"/>
              </w:rPr>
            </w:pPr>
          </w:p>
        </w:tc>
      </w:tr>
      <w:tr w:rsidR="00245B0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42D0D1E" w14:textId="77777777" w:rsidR="00245B0D" w:rsidRPr="00DE6A60" w:rsidRDefault="00245B0D" w:rsidP="00245B0D">
            <w:pPr>
              <w:rPr>
                <w:rFonts w:cs="Arial"/>
                <w:lang w:val="nb-NO"/>
              </w:rPr>
            </w:pPr>
            <w:r>
              <w:t>ATSSS</w:t>
            </w:r>
          </w:p>
        </w:tc>
        <w:tc>
          <w:tcPr>
            <w:tcW w:w="1088" w:type="dxa"/>
            <w:tcBorders>
              <w:top w:val="single" w:sz="4" w:space="0" w:color="auto"/>
              <w:bottom w:val="single" w:sz="4" w:space="0" w:color="auto"/>
            </w:tcBorders>
          </w:tcPr>
          <w:p w14:paraId="1F5CE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993A0F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34003F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245B0D" w:rsidRDefault="00245B0D" w:rsidP="00245B0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245B0D" w:rsidRPr="006717CA" w:rsidRDefault="00245B0D" w:rsidP="00245B0D">
            <w:pPr>
              <w:rPr>
                <w:rFonts w:eastAsia="Batang" w:cs="Arial"/>
                <w:color w:val="000000"/>
                <w:lang w:eastAsia="ko-KR"/>
              </w:rPr>
            </w:pPr>
          </w:p>
        </w:tc>
      </w:tr>
      <w:tr w:rsidR="00245B0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6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13311C" w14:textId="1A540B0E"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D67EF3B" w14:textId="37FA0559"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7517D62" w14:textId="1E15736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245B0D" w:rsidRPr="00D95972" w:rsidRDefault="00245B0D" w:rsidP="00245B0D">
            <w:pPr>
              <w:rPr>
                <w:rFonts w:cs="Arial"/>
              </w:rPr>
            </w:pPr>
          </w:p>
        </w:tc>
      </w:tr>
      <w:tr w:rsidR="00245B0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0EE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11304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7053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D43B1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245B0D" w:rsidRPr="00D95972" w:rsidRDefault="00245B0D" w:rsidP="00245B0D">
            <w:pPr>
              <w:rPr>
                <w:rFonts w:cs="Arial"/>
              </w:rPr>
            </w:pPr>
          </w:p>
        </w:tc>
      </w:tr>
      <w:tr w:rsidR="00245B0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676E7FB" w14:textId="77777777" w:rsidR="00245B0D" w:rsidRPr="00DE6A60" w:rsidRDefault="00245B0D" w:rsidP="00245B0D">
            <w:pPr>
              <w:rPr>
                <w:rFonts w:cs="Arial"/>
                <w:lang w:val="nb-NO"/>
              </w:rPr>
            </w:pPr>
            <w:r>
              <w:t>eNS</w:t>
            </w:r>
          </w:p>
        </w:tc>
        <w:tc>
          <w:tcPr>
            <w:tcW w:w="1088" w:type="dxa"/>
            <w:tcBorders>
              <w:top w:val="single" w:sz="4" w:space="0" w:color="auto"/>
              <w:bottom w:val="single" w:sz="4" w:space="0" w:color="auto"/>
            </w:tcBorders>
          </w:tcPr>
          <w:p w14:paraId="2AAE65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7F802B83"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1CB72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245B0D" w:rsidRDefault="00245B0D" w:rsidP="00245B0D">
            <w:r>
              <w:t>CT aspects on enhancement of network slicing</w:t>
            </w:r>
          </w:p>
          <w:p w14:paraId="4EFF9EA0" w14:textId="77777777" w:rsidR="00245B0D" w:rsidRDefault="00245B0D" w:rsidP="00245B0D">
            <w:pPr>
              <w:rPr>
                <w:rFonts w:eastAsia="Batang" w:cs="Arial"/>
                <w:color w:val="000000"/>
                <w:lang w:eastAsia="ko-KR"/>
              </w:rPr>
            </w:pPr>
          </w:p>
          <w:p w14:paraId="3F754CB2"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p>
        </w:tc>
      </w:tr>
      <w:tr w:rsidR="00245B0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BA8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CD54BF" w14:textId="411D5A13"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D81DBEA" w14:textId="0E79DB4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9DE6698" w14:textId="78812B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245B0D" w:rsidRDefault="00245B0D" w:rsidP="00245B0D">
            <w:pPr>
              <w:rPr>
                <w:rFonts w:cs="Arial"/>
                <w:color w:val="000000"/>
                <w:lang w:val="en-US"/>
              </w:rPr>
            </w:pPr>
            <w:r>
              <w:rPr>
                <w:rFonts w:cs="Arial"/>
                <w:color w:val="000000"/>
                <w:lang w:val="en-US"/>
              </w:rPr>
              <w:t>Noted</w:t>
            </w:r>
          </w:p>
          <w:p w14:paraId="04128CBF" w14:textId="2538E424" w:rsidR="00245B0D" w:rsidRDefault="00245B0D" w:rsidP="00245B0D">
            <w:pPr>
              <w:rPr>
                <w:rFonts w:cs="Arial"/>
                <w:color w:val="000000"/>
                <w:lang w:val="en-US"/>
              </w:rPr>
            </w:pPr>
          </w:p>
        </w:tc>
      </w:tr>
      <w:tr w:rsidR="00245B0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3E2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2F417"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1A5DE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E912C0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245B0D" w:rsidRDefault="00245B0D" w:rsidP="00245B0D">
            <w:pPr>
              <w:rPr>
                <w:rFonts w:cs="Arial"/>
                <w:color w:val="000000"/>
                <w:lang w:val="en-US"/>
              </w:rPr>
            </w:pPr>
          </w:p>
        </w:tc>
      </w:tr>
      <w:tr w:rsidR="00245B0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2F3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98FB86"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E056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6800B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245B0D" w:rsidRDefault="00245B0D" w:rsidP="00245B0D">
            <w:pPr>
              <w:rPr>
                <w:rFonts w:cs="Arial"/>
                <w:color w:val="000000"/>
                <w:lang w:val="en-US"/>
              </w:rPr>
            </w:pPr>
          </w:p>
        </w:tc>
      </w:tr>
      <w:tr w:rsidR="00245B0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063DBA3" w14:textId="77777777" w:rsidR="00245B0D" w:rsidRPr="00DE6A60" w:rsidRDefault="00245B0D" w:rsidP="00245B0D">
            <w:pPr>
              <w:rPr>
                <w:rFonts w:cs="Arial"/>
                <w:lang w:val="nb-NO"/>
              </w:rPr>
            </w:pPr>
            <w:r w:rsidRPr="001D0A32">
              <w:t>Vertical_LAN</w:t>
            </w:r>
          </w:p>
        </w:tc>
        <w:tc>
          <w:tcPr>
            <w:tcW w:w="1088" w:type="dxa"/>
            <w:tcBorders>
              <w:top w:val="single" w:sz="4" w:space="0" w:color="auto"/>
              <w:bottom w:val="single" w:sz="4" w:space="0" w:color="auto"/>
            </w:tcBorders>
          </w:tcPr>
          <w:p w14:paraId="11ED9DF0"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3D0A99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7077E1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245B0D" w:rsidRDefault="00245B0D" w:rsidP="00245B0D">
            <w:r w:rsidRPr="001D0A32">
              <w:t>CT aspects of 5GS enhanced support of vertical and LAN services</w:t>
            </w:r>
          </w:p>
          <w:p w14:paraId="4C0A5478" w14:textId="77777777" w:rsidR="00245B0D" w:rsidRDefault="00245B0D" w:rsidP="00245B0D">
            <w:pPr>
              <w:rPr>
                <w:rFonts w:eastAsia="Batang" w:cs="Arial"/>
                <w:color w:val="000000"/>
                <w:lang w:eastAsia="ko-KR"/>
              </w:rPr>
            </w:pPr>
          </w:p>
          <w:p w14:paraId="435760DA" w14:textId="77777777" w:rsidR="00245B0D" w:rsidRPr="00726C81" w:rsidRDefault="00245B0D" w:rsidP="00245B0D">
            <w:pPr>
              <w:rPr>
                <w:rFonts w:eastAsia="Batang" w:cs="Arial"/>
                <w:color w:val="FF0000"/>
                <w:highlight w:val="yellow"/>
                <w:lang w:val="en-US" w:eastAsia="ko-KR"/>
              </w:rPr>
            </w:pPr>
          </w:p>
        </w:tc>
      </w:tr>
      <w:tr w:rsidR="00245B0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D3344DA" w14:textId="497EFCE3"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245B0D" w:rsidRPr="00B84A37" w:rsidRDefault="00245B0D" w:rsidP="00245B0D">
            <w:pPr>
              <w:rPr>
                <w:rFonts w:cs="Arial"/>
                <w:b/>
              </w:rPr>
            </w:pPr>
          </w:p>
        </w:tc>
        <w:tc>
          <w:tcPr>
            <w:tcW w:w="1767" w:type="dxa"/>
            <w:tcBorders>
              <w:top w:val="single" w:sz="4" w:space="0" w:color="auto"/>
              <w:bottom w:val="single" w:sz="4" w:space="0" w:color="auto"/>
            </w:tcBorders>
            <w:shd w:val="clear" w:color="auto" w:fill="FFFFFF"/>
          </w:tcPr>
          <w:p w14:paraId="3BB64361" w14:textId="121FD0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A43A3E6" w14:textId="463248C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245B0D" w:rsidRDefault="00245B0D" w:rsidP="00245B0D">
            <w:pPr>
              <w:rPr>
                <w:rFonts w:eastAsia="Batang" w:cs="Arial"/>
                <w:lang w:eastAsia="ko-KR"/>
              </w:rPr>
            </w:pPr>
            <w:r>
              <w:rPr>
                <w:rFonts w:eastAsia="Batang" w:cs="Arial"/>
                <w:lang w:eastAsia="ko-KR"/>
              </w:rPr>
              <w:t>Stand-alone NPN</w:t>
            </w:r>
          </w:p>
          <w:p w14:paraId="7E43EEEA" w14:textId="77777777" w:rsidR="00245B0D" w:rsidRDefault="00245B0D" w:rsidP="00245B0D">
            <w:pPr>
              <w:rPr>
                <w:rFonts w:eastAsia="Batang" w:cs="Arial"/>
                <w:lang w:eastAsia="ko-KR"/>
              </w:rPr>
            </w:pPr>
          </w:p>
          <w:p w14:paraId="14071FC0" w14:textId="0098BAD3" w:rsidR="00245B0D" w:rsidRDefault="00245B0D" w:rsidP="00245B0D">
            <w:pPr>
              <w:rPr>
                <w:rFonts w:eastAsia="Batang" w:cs="Arial"/>
                <w:lang w:eastAsia="ko-KR"/>
              </w:rPr>
            </w:pPr>
          </w:p>
        </w:tc>
      </w:tr>
      <w:tr w:rsidR="00245B0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E52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A70219" w14:textId="3753E2A1" w:rsidR="00245B0D" w:rsidRDefault="00245B0D" w:rsidP="00245B0D"/>
        </w:tc>
        <w:tc>
          <w:tcPr>
            <w:tcW w:w="4191" w:type="dxa"/>
            <w:gridSpan w:val="3"/>
            <w:tcBorders>
              <w:top w:val="single" w:sz="4" w:space="0" w:color="auto"/>
              <w:bottom w:val="single" w:sz="4" w:space="0" w:color="auto"/>
            </w:tcBorders>
            <w:shd w:val="clear" w:color="auto" w:fill="FFFFFF"/>
          </w:tcPr>
          <w:p w14:paraId="60085B89" w14:textId="15AD604B"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BAC8A89" w14:textId="30C877E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4B7598" w14:textId="785D5D12"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245B0D" w:rsidRDefault="00245B0D" w:rsidP="00245B0D">
            <w:pPr>
              <w:rPr>
                <w:rFonts w:eastAsia="Batang" w:cs="Arial"/>
                <w:lang w:eastAsia="ko-KR"/>
              </w:rPr>
            </w:pPr>
          </w:p>
        </w:tc>
      </w:tr>
      <w:tr w:rsidR="00245B0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08A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A0AECB" w14:textId="00853601" w:rsidR="00245B0D" w:rsidRDefault="00245B0D" w:rsidP="00245B0D"/>
        </w:tc>
        <w:tc>
          <w:tcPr>
            <w:tcW w:w="4191" w:type="dxa"/>
            <w:gridSpan w:val="3"/>
            <w:tcBorders>
              <w:top w:val="single" w:sz="4" w:space="0" w:color="auto"/>
              <w:bottom w:val="single" w:sz="4" w:space="0" w:color="auto"/>
            </w:tcBorders>
            <w:shd w:val="clear" w:color="auto" w:fill="FFFFFF"/>
          </w:tcPr>
          <w:p w14:paraId="565E8B52" w14:textId="2E9AB7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13A002" w14:textId="727FDEF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FEE30AF" w14:textId="282A1BF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245B0D" w:rsidRDefault="00245B0D" w:rsidP="00245B0D">
            <w:pPr>
              <w:rPr>
                <w:rFonts w:eastAsia="Batang" w:cs="Arial"/>
                <w:lang w:eastAsia="ko-KR"/>
              </w:rPr>
            </w:pPr>
          </w:p>
        </w:tc>
      </w:tr>
      <w:tr w:rsidR="00245B0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627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72654" w14:textId="3042BDEF" w:rsidR="00245B0D" w:rsidRDefault="00245B0D" w:rsidP="00245B0D"/>
        </w:tc>
        <w:tc>
          <w:tcPr>
            <w:tcW w:w="4191" w:type="dxa"/>
            <w:gridSpan w:val="3"/>
            <w:tcBorders>
              <w:top w:val="single" w:sz="4" w:space="0" w:color="auto"/>
              <w:bottom w:val="single" w:sz="4" w:space="0" w:color="auto"/>
            </w:tcBorders>
            <w:shd w:val="clear" w:color="auto" w:fill="FFFFFF"/>
          </w:tcPr>
          <w:p w14:paraId="01165EE1" w14:textId="55A82FE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42829A" w14:textId="5F5B891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935DF" w14:textId="117562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245B0D" w:rsidRDefault="00245B0D" w:rsidP="00245B0D">
            <w:pPr>
              <w:rPr>
                <w:rFonts w:eastAsia="Batang" w:cs="Arial"/>
                <w:lang w:eastAsia="ko-KR"/>
              </w:rPr>
            </w:pPr>
          </w:p>
        </w:tc>
      </w:tr>
      <w:tr w:rsidR="00245B0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10F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71DF2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68A5C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14B7B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6D9E23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245B0D" w:rsidRDefault="00245B0D" w:rsidP="00245B0D">
            <w:pPr>
              <w:rPr>
                <w:rFonts w:eastAsia="Batang" w:cs="Arial"/>
                <w:lang w:eastAsia="ko-KR"/>
              </w:rPr>
            </w:pPr>
          </w:p>
        </w:tc>
      </w:tr>
      <w:tr w:rsidR="00245B0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FE1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0AED28"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4438DCD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47CFE9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40DD6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245B0D" w:rsidRDefault="00245B0D" w:rsidP="00245B0D">
            <w:pPr>
              <w:rPr>
                <w:rFonts w:eastAsia="Batang" w:cs="Arial"/>
                <w:lang w:eastAsia="ko-KR"/>
              </w:rPr>
            </w:pPr>
          </w:p>
        </w:tc>
      </w:tr>
      <w:tr w:rsidR="00245B0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D1364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567D8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61B07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245B0D" w:rsidRDefault="00245B0D" w:rsidP="00245B0D">
            <w:pPr>
              <w:rPr>
                <w:rFonts w:eastAsia="Batang" w:cs="Arial"/>
                <w:lang w:eastAsia="ko-KR"/>
              </w:rPr>
            </w:pPr>
            <w:r w:rsidRPr="003A56A7">
              <w:rPr>
                <w:rFonts w:eastAsia="Batang" w:cs="Arial"/>
                <w:lang w:eastAsia="ko-KR"/>
              </w:rPr>
              <w:t>Public network integrated NPN</w:t>
            </w:r>
          </w:p>
          <w:p w14:paraId="7BD807CA" w14:textId="77777777" w:rsidR="00245B0D" w:rsidRPr="00D95972" w:rsidRDefault="00245B0D" w:rsidP="00245B0D">
            <w:pPr>
              <w:rPr>
                <w:rFonts w:eastAsia="Batang" w:cs="Arial"/>
                <w:lang w:eastAsia="ko-KR"/>
              </w:rPr>
            </w:pPr>
          </w:p>
        </w:tc>
      </w:tr>
      <w:tr w:rsidR="00245B0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619822"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E9A9B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4A686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245B0D" w:rsidRPr="00D95972" w:rsidRDefault="00245B0D" w:rsidP="00245B0D">
            <w:pPr>
              <w:rPr>
                <w:rFonts w:eastAsia="Batang" w:cs="Arial"/>
                <w:lang w:eastAsia="ko-KR"/>
              </w:rPr>
            </w:pPr>
          </w:p>
        </w:tc>
      </w:tr>
      <w:tr w:rsidR="00245B0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AA037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F75319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3DBD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8A4269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245B0D" w:rsidRPr="00D95972" w:rsidRDefault="00245B0D" w:rsidP="00245B0D">
            <w:pPr>
              <w:rPr>
                <w:rFonts w:eastAsia="Batang" w:cs="Arial"/>
                <w:lang w:eastAsia="ko-KR"/>
              </w:rPr>
            </w:pPr>
          </w:p>
        </w:tc>
      </w:tr>
      <w:tr w:rsidR="00245B0D" w:rsidRPr="00D95972" w14:paraId="679D92A0" w14:textId="77777777" w:rsidTr="00386364">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3699CD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46DB5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FD4661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245B0D" w:rsidRDefault="00245B0D" w:rsidP="00245B0D">
            <w:pPr>
              <w:rPr>
                <w:rFonts w:eastAsia="Batang" w:cs="Arial"/>
                <w:lang w:eastAsia="ko-KR"/>
              </w:rPr>
            </w:pPr>
            <w:r w:rsidRPr="003A56A7">
              <w:rPr>
                <w:rFonts w:eastAsia="Batang" w:cs="Arial"/>
                <w:lang w:eastAsia="ko-KR"/>
              </w:rPr>
              <w:t>Time sensitive communication</w:t>
            </w:r>
          </w:p>
          <w:p w14:paraId="31460E41" w14:textId="77777777" w:rsidR="00245B0D" w:rsidRPr="00D95972" w:rsidRDefault="00245B0D" w:rsidP="00245B0D">
            <w:pPr>
              <w:rPr>
                <w:rFonts w:eastAsia="Batang" w:cs="Arial"/>
                <w:lang w:eastAsia="ko-KR"/>
              </w:rPr>
            </w:pPr>
          </w:p>
        </w:tc>
      </w:tr>
      <w:tr w:rsidR="00906530" w:rsidRPr="00D95972" w14:paraId="4822C1CE" w14:textId="77777777" w:rsidTr="00386364">
        <w:tc>
          <w:tcPr>
            <w:tcW w:w="976" w:type="dxa"/>
            <w:tcBorders>
              <w:top w:val="nil"/>
              <w:left w:val="thinThickThinSmallGap" w:sz="24" w:space="0" w:color="auto"/>
              <w:bottom w:val="nil"/>
            </w:tcBorders>
            <w:shd w:val="clear" w:color="auto" w:fill="auto"/>
          </w:tcPr>
          <w:p w14:paraId="6ADBC1B7" w14:textId="77777777" w:rsidR="00906530" w:rsidRPr="00D95972" w:rsidRDefault="00906530" w:rsidP="00D25D6A">
            <w:pPr>
              <w:rPr>
                <w:rFonts w:cs="Arial"/>
              </w:rPr>
            </w:pPr>
          </w:p>
        </w:tc>
        <w:tc>
          <w:tcPr>
            <w:tcW w:w="1317" w:type="dxa"/>
            <w:gridSpan w:val="2"/>
            <w:tcBorders>
              <w:top w:val="nil"/>
              <w:bottom w:val="nil"/>
            </w:tcBorders>
            <w:shd w:val="clear" w:color="auto" w:fill="auto"/>
          </w:tcPr>
          <w:p w14:paraId="0BA381D2" w14:textId="77777777" w:rsidR="00906530" w:rsidRPr="00D95972" w:rsidRDefault="00906530" w:rsidP="00D25D6A">
            <w:pPr>
              <w:rPr>
                <w:rFonts w:cs="Arial"/>
              </w:rPr>
            </w:pPr>
          </w:p>
        </w:tc>
        <w:tc>
          <w:tcPr>
            <w:tcW w:w="1088" w:type="dxa"/>
            <w:tcBorders>
              <w:top w:val="single" w:sz="4" w:space="0" w:color="auto"/>
              <w:bottom w:val="single" w:sz="4" w:space="0" w:color="auto"/>
            </w:tcBorders>
            <w:shd w:val="clear" w:color="auto" w:fill="FFFFFF"/>
          </w:tcPr>
          <w:p w14:paraId="1AB7FDFA" w14:textId="43E7FEB0" w:rsidR="00906530" w:rsidRPr="00D95972" w:rsidRDefault="00906530" w:rsidP="00D25D6A">
            <w:pPr>
              <w:rPr>
                <w:rFonts w:cs="Arial"/>
              </w:rPr>
            </w:pPr>
            <w:r w:rsidRPr="00906530">
              <w:t>C1-223958</w:t>
            </w:r>
          </w:p>
        </w:tc>
        <w:tc>
          <w:tcPr>
            <w:tcW w:w="4191" w:type="dxa"/>
            <w:gridSpan w:val="3"/>
            <w:tcBorders>
              <w:top w:val="single" w:sz="4" w:space="0" w:color="auto"/>
              <w:bottom w:val="single" w:sz="4" w:space="0" w:color="auto"/>
            </w:tcBorders>
            <w:shd w:val="clear" w:color="auto" w:fill="FFFFFF"/>
          </w:tcPr>
          <w:p w14:paraId="1F972B80" w14:textId="77777777" w:rsidR="00906530" w:rsidRPr="00D95972" w:rsidRDefault="00906530" w:rsidP="00D25D6A">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FF"/>
          </w:tcPr>
          <w:p w14:paraId="056C9283" w14:textId="77777777" w:rsidR="00906530" w:rsidRPr="00D95972" w:rsidRDefault="00906530"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13D6A3B" w14:textId="77777777" w:rsidR="00906530" w:rsidRPr="00D95972" w:rsidRDefault="00906530" w:rsidP="00D25D6A">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3927E3" w14:textId="77777777" w:rsidR="00386364" w:rsidRDefault="00386364" w:rsidP="00D25D6A">
            <w:pPr>
              <w:rPr>
                <w:rFonts w:cs="Arial"/>
              </w:rPr>
            </w:pPr>
            <w:r>
              <w:rPr>
                <w:rFonts w:cs="Arial"/>
              </w:rPr>
              <w:t>Agreed</w:t>
            </w:r>
          </w:p>
          <w:p w14:paraId="73647F81" w14:textId="77777777" w:rsidR="00386364" w:rsidRDefault="00386364" w:rsidP="00D25D6A">
            <w:pPr>
              <w:rPr>
                <w:rFonts w:cs="Arial"/>
              </w:rPr>
            </w:pPr>
          </w:p>
          <w:p w14:paraId="575EDFDE" w14:textId="32BC0DA7" w:rsidR="00906530" w:rsidRDefault="00906530" w:rsidP="00D25D6A">
            <w:pPr>
              <w:rPr>
                <w:ins w:id="132" w:author="Nokia User" w:date="2022-05-16T18:30:00Z"/>
                <w:rFonts w:cs="Arial"/>
              </w:rPr>
            </w:pPr>
            <w:ins w:id="133" w:author="Nokia User" w:date="2022-05-16T18:30:00Z">
              <w:r>
                <w:rPr>
                  <w:rFonts w:cs="Arial"/>
                </w:rPr>
                <w:t>Revision of C1-223525</w:t>
              </w:r>
            </w:ins>
          </w:p>
          <w:p w14:paraId="654A7E6D" w14:textId="75E117E7" w:rsidR="00906530" w:rsidRDefault="00906530" w:rsidP="00D25D6A">
            <w:pPr>
              <w:rPr>
                <w:ins w:id="134" w:author="Nokia User" w:date="2022-05-16T18:30:00Z"/>
                <w:rFonts w:cs="Arial"/>
              </w:rPr>
            </w:pPr>
            <w:ins w:id="135" w:author="Nokia User" w:date="2022-05-16T18:30:00Z">
              <w:r>
                <w:rPr>
                  <w:rFonts w:cs="Arial"/>
                </w:rPr>
                <w:t>_________________________________________</w:t>
              </w:r>
            </w:ins>
          </w:p>
          <w:p w14:paraId="1C212D95" w14:textId="362284B9" w:rsidR="00906530" w:rsidRDefault="00906530" w:rsidP="00D25D6A">
            <w:pPr>
              <w:rPr>
                <w:rFonts w:cs="Arial"/>
              </w:rPr>
            </w:pPr>
            <w:r>
              <w:rPr>
                <w:rFonts w:cs="Arial"/>
              </w:rPr>
              <w:t>Ivo thu 0806</w:t>
            </w:r>
          </w:p>
          <w:p w14:paraId="3FDE5FEE" w14:textId="77777777" w:rsidR="00906530" w:rsidRDefault="00906530" w:rsidP="00D25D6A">
            <w:pPr>
              <w:rPr>
                <w:rFonts w:cs="Arial"/>
              </w:rPr>
            </w:pPr>
            <w:r>
              <w:rPr>
                <w:rFonts w:cs="Arial"/>
              </w:rPr>
              <w:t>Rev required</w:t>
            </w:r>
          </w:p>
          <w:p w14:paraId="51130D25" w14:textId="77777777" w:rsidR="00906530" w:rsidRDefault="00906530" w:rsidP="00D25D6A">
            <w:pPr>
              <w:rPr>
                <w:rFonts w:cs="Arial"/>
              </w:rPr>
            </w:pPr>
          </w:p>
          <w:p w14:paraId="62EC1C8E" w14:textId="77777777" w:rsidR="00906530" w:rsidRDefault="00906530" w:rsidP="00D25D6A">
            <w:pPr>
              <w:rPr>
                <w:rFonts w:cs="Arial"/>
              </w:rPr>
            </w:pPr>
            <w:r>
              <w:rPr>
                <w:rFonts w:cs="Arial"/>
              </w:rPr>
              <w:t>Sung thu 0205</w:t>
            </w:r>
          </w:p>
          <w:p w14:paraId="171064CE" w14:textId="77777777" w:rsidR="00906530" w:rsidRDefault="00906530" w:rsidP="00D25D6A">
            <w:pPr>
              <w:rPr>
                <w:rFonts w:cs="Arial"/>
              </w:rPr>
            </w:pPr>
            <w:r>
              <w:rPr>
                <w:rFonts w:cs="Arial"/>
              </w:rPr>
              <w:t>Rev rquired</w:t>
            </w:r>
          </w:p>
          <w:p w14:paraId="6AF7F7EB" w14:textId="77777777" w:rsidR="00906530" w:rsidRDefault="00906530" w:rsidP="00D25D6A">
            <w:pPr>
              <w:rPr>
                <w:rFonts w:cs="Arial"/>
              </w:rPr>
            </w:pPr>
          </w:p>
          <w:p w14:paraId="45EEDE58" w14:textId="77777777" w:rsidR="00906530" w:rsidRDefault="00906530" w:rsidP="00D25D6A">
            <w:pPr>
              <w:rPr>
                <w:rFonts w:cs="Arial"/>
              </w:rPr>
            </w:pPr>
            <w:r>
              <w:rPr>
                <w:rFonts w:cs="Arial"/>
              </w:rPr>
              <w:t>Lena fri 0605</w:t>
            </w:r>
          </w:p>
          <w:p w14:paraId="77D4A610" w14:textId="77777777" w:rsidR="00906530" w:rsidRDefault="00906530" w:rsidP="00D25D6A">
            <w:pPr>
              <w:rPr>
                <w:rFonts w:cs="Arial"/>
              </w:rPr>
            </w:pPr>
            <w:r>
              <w:rPr>
                <w:rFonts w:cs="Arial"/>
              </w:rPr>
              <w:t>Replies, provide rev</w:t>
            </w:r>
          </w:p>
          <w:p w14:paraId="33F3BAAF" w14:textId="77777777" w:rsidR="00906530" w:rsidRDefault="00906530" w:rsidP="00D25D6A">
            <w:pPr>
              <w:rPr>
                <w:rFonts w:cs="Arial"/>
              </w:rPr>
            </w:pPr>
          </w:p>
          <w:p w14:paraId="284DA39E" w14:textId="77777777" w:rsidR="00906530" w:rsidRDefault="00906530" w:rsidP="00D25D6A">
            <w:pPr>
              <w:rPr>
                <w:rFonts w:cs="Arial"/>
              </w:rPr>
            </w:pPr>
            <w:r>
              <w:rPr>
                <w:rFonts w:cs="Arial"/>
              </w:rPr>
              <w:t>Ivo fri 0906</w:t>
            </w:r>
          </w:p>
          <w:p w14:paraId="458AA849" w14:textId="77777777" w:rsidR="00906530" w:rsidRDefault="00906530" w:rsidP="00D25D6A">
            <w:pPr>
              <w:rPr>
                <w:rFonts w:cs="Arial"/>
              </w:rPr>
            </w:pPr>
            <w:r>
              <w:rPr>
                <w:rFonts w:cs="Arial"/>
              </w:rPr>
              <w:t>ok</w:t>
            </w:r>
          </w:p>
          <w:p w14:paraId="7366C1B9" w14:textId="77777777" w:rsidR="00906530" w:rsidRPr="00D95972" w:rsidRDefault="00906530" w:rsidP="00D25D6A">
            <w:pPr>
              <w:rPr>
                <w:rFonts w:cs="Arial"/>
              </w:rPr>
            </w:pPr>
          </w:p>
        </w:tc>
      </w:tr>
      <w:tr w:rsidR="003E7A64" w:rsidRPr="00D95972" w14:paraId="704E221B" w14:textId="77777777" w:rsidTr="00386364">
        <w:tc>
          <w:tcPr>
            <w:tcW w:w="976" w:type="dxa"/>
            <w:tcBorders>
              <w:top w:val="nil"/>
              <w:left w:val="thinThickThinSmallGap" w:sz="24" w:space="0" w:color="auto"/>
              <w:bottom w:val="nil"/>
            </w:tcBorders>
            <w:shd w:val="clear" w:color="auto" w:fill="auto"/>
          </w:tcPr>
          <w:p w14:paraId="67E619DF" w14:textId="77777777" w:rsidR="003E7A64" w:rsidRPr="00D95972" w:rsidRDefault="003E7A64" w:rsidP="00D25D6A">
            <w:pPr>
              <w:rPr>
                <w:rFonts w:cs="Arial"/>
              </w:rPr>
            </w:pPr>
          </w:p>
        </w:tc>
        <w:tc>
          <w:tcPr>
            <w:tcW w:w="1317" w:type="dxa"/>
            <w:gridSpan w:val="2"/>
            <w:tcBorders>
              <w:top w:val="nil"/>
              <w:bottom w:val="nil"/>
            </w:tcBorders>
            <w:shd w:val="clear" w:color="auto" w:fill="auto"/>
          </w:tcPr>
          <w:p w14:paraId="017B6B63" w14:textId="77777777" w:rsidR="003E7A64" w:rsidRPr="00D95972" w:rsidRDefault="003E7A64" w:rsidP="00D25D6A">
            <w:pPr>
              <w:rPr>
                <w:rFonts w:cs="Arial"/>
              </w:rPr>
            </w:pPr>
          </w:p>
        </w:tc>
        <w:tc>
          <w:tcPr>
            <w:tcW w:w="1088" w:type="dxa"/>
            <w:tcBorders>
              <w:top w:val="single" w:sz="4" w:space="0" w:color="auto"/>
              <w:bottom w:val="single" w:sz="4" w:space="0" w:color="auto"/>
            </w:tcBorders>
            <w:shd w:val="clear" w:color="auto" w:fill="FFFFFF"/>
          </w:tcPr>
          <w:p w14:paraId="76D3739A" w14:textId="73A89728" w:rsidR="003E7A64" w:rsidRPr="00D95972" w:rsidRDefault="003E7A64" w:rsidP="00D25D6A">
            <w:pPr>
              <w:rPr>
                <w:rFonts w:cs="Arial"/>
              </w:rPr>
            </w:pPr>
            <w:r w:rsidRPr="003E7A64">
              <w:t>C1-223959</w:t>
            </w:r>
          </w:p>
        </w:tc>
        <w:tc>
          <w:tcPr>
            <w:tcW w:w="4191" w:type="dxa"/>
            <w:gridSpan w:val="3"/>
            <w:tcBorders>
              <w:top w:val="single" w:sz="4" w:space="0" w:color="auto"/>
              <w:bottom w:val="single" w:sz="4" w:space="0" w:color="auto"/>
            </w:tcBorders>
            <w:shd w:val="clear" w:color="auto" w:fill="FFFFFF"/>
          </w:tcPr>
          <w:p w14:paraId="2906D575" w14:textId="77777777" w:rsidR="003E7A64" w:rsidRPr="00D95972" w:rsidRDefault="003E7A64" w:rsidP="00D25D6A">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FF"/>
          </w:tcPr>
          <w:p w14:paraId="0637A7EC" w14:textId="77777777" w:rsidR="003E7A64" w:rsidRPr="00D95972" w:rsidRDefault="003E7A64"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2031C7FA" w14:textId="77777777" w:rsidR="003E7A64" w:rsidRPr="00D95972" w:rsidRDefault="003E7A64" w:rsidP="00D25D6A">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285F5" w14:textId="77777777" w:rsidR="00386364" w:rsidRDefault="00386364" w:rsidP="00D25D6A">
            <w:pPr>
              <w:rPr>
                <w:rFonts w:cs="Arial"/>
              </w:rPr>
            </w:pPr>
            <w:r>
              <w:rPr>
                <w:rFonts w:cs="Arial"/>
              </w:rPr>
              <w:t>Agreed</w:t>
            </w:r>
          </w:p>
          <w:p w14:paraId="62BE4C8C" w14:textId="77777777" w:rsidR="00386364" w:rsidRDefault="00386364" w:rsidP="00D25D6A">
            <w:pPr>
              <w:rPr>
                <w:rFonts w:cs="Arial"/>
              </w:rPr>
            </w:pPr>
          </w:p>
          <w:p w14:paraId="33B96651" w14:textId="54C9F4B9" w:rsidR="003E7A64" w:rsidRDefault="003E7A64" w:rsidP="00D25D6A">
            <w:pPr>
              <w:rPr>
                <w:rFonts w:cs="Arial"/>
              </w:rPr>
            </w:pPr>
            <w:ins w:id="136" w:author="Nokia User" w:date="2022-05-16T18:30:00Z">
              <w:r>
                <w:rPr>
                  <w:rFonts w:cs="Arial"/>
                </w:rPr>
                <w:t>Revision of C1-223526</w:t>
              </w:r>
            </w:ins>
          </w:p>
          <w:p w14:paraId="24A1DA91" w14:textId="704AAED6" w:rsidR="0056737D" w:rsidRDefault="0056737D" w:rsidP="00D25D6A">
            <w:pPr>
              <w:rPr>
                <w:rFonts w:cs="Arial"/>
              </w:rPr>
            </w:pPr>
          </w:p>
          <w:p w14:paraId="46AB2937" w14:textId="77777777" w:rsidR="0056737D" w:rsidRDefault="0056737D" w:rsidP="0056737D">
            <w:pPr>
              <w:rPr>
                <w:ins w:id="137" w:author="Nokia User" w:date="2022-05-16T18:30:00Z"/>
                <w:rFonts w:cs="Arial"/>
              </w:rPr>
            </w:pPr>
            <w:ins w:id="138" w:author="Nokia User" w:date="2022-05-16T18:30:00Z">
              <w:r>
                <w:rPr>
                  <w:rFonts w:cs="Arial"/>
                </w:rPr>
                <w:t>_________________________________________</w:t>
              </w:r>
            </w:ins>
          </w:p>
          <w:p w14:paraId="7C22307D" w14:textId="77777777" w:rsidR="0056737D" w:rsidRDefault="0056737D" w:rsidP="00D25D6A">
            <w:pPr>
              <w:rPr>
                <w:ins w:id="139" w:author="Nokia User" w:date="2022-05-16T18:30:00Z"/>
                <w:rFonts w:cs="Arial"/>
              </w:rPr>
            </w:pPr>
          </w:p>
          <w:p w14:paraId="30D180FC" w14:textId="25BBE127" w:rsidR="003E7A64" w:rsidRPr="00D95972" w:rsidRDefault="003E7A64" w:rsidP="00D25D6A">
            <w:pPr>
              <w:rPr>
                <w:rFonts w:cs="Arial"/>
              </w:rPr>
            </w:pPr>
          </w:p>
        </w:tc>
      </w:tr>
      <w:tr w:rsidR="00245B0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D54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C11742" w14:textId="715C837A"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C6AF10" w14:textId="0E9CCED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6CFCE" w14:textId="00F6941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245B0D" w:rsidRPr="00D95972" w:rsidRDefault="00245B0D" w:rsidP="00245B0D">
            <w:pPr>
              <w:rPr>
                <w:rFonts w:cs="Arial"/>
              </w:rPr>
            </w:pPr>
          </w:p>
        </w:tc>
      </w:tr>
      <w:tr w:rsidR="00245B0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1BD4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B93446" w14:textId="677AA21F"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8E121B" w14:textId="6634145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59653C" w14:textId="25165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245B0D" w:rsidRPr="00D95972" w:rsidRDefault="00245B0D" w:rsidP="00245B0D">
            <w:pPr>
              <w:rPr>
                <w:rFonts w:cs="Arial"/>
              </w:rPr>
            </w:pPr>
          </w:p>
        </w:tc>
      </w:tr>
      <w:tr w:rsidR="00245B0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4065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95246D" w14:textId="40071D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C38CD5" w14:textId="1DC4E2C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FEA9FC" w14:textId="31F4F76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245B0D" w:rsidRPr="00D95972" w:rsidRDefault="00245B0D" w:rsidP="00245B0D">
            <w:pPr>
              <w:rPr>
                <w:rFonts w:cs="Arial"/>
              </w:rPr>
            </w:pPr>
          </w:p>
        </w:tc>
      </w:tr>
      <w:tr w:rsidR="00245B0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613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1C09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F3D0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8412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245B0D" w:rsidRPr="00D95972" w:rsidRDefault="00245B0D" w:rsidP="00245B0D">
            <w:pPr>
              <w:rPr>
                <w:rFonts w:cs="Arial"/>
              </w:rPr>
            </w:pPr>
          </w:p>
        </w:tc>
      </w:tr>
      <w:tr w:rsidR="00245B0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A07AA3" w14:textId="77777777" w:rsidR="00245B0D" w:rsidRPr="00DE6A60" w:rsidRDefault="00245B0D" w:rsidP="00245B0D">
            <w:pPr>
              <w:rPr>
                <w:rFonts w:cs="Arial"/>
                <w:lang w:val="nb-NO"/>
              </w:rPr>
            </w:pPr>
            <w:r>
              <w:t>5G_CioT</w:t>
            </w:r>
          </w:p>
        </w:tc>
        <w:tc>
          <w:tcPr>
            <w:tcW w:w="1088" w:type="dxa"/>
            <w:tcBorders>
              <w:top w:val="single" w:sz="4" w:space="0" w:color="auto"/>
              <w:bottom w:val="single" w:sz="4" w:space="0" w:color="auto"/>
            </w:tcBorders>
          </w:tcPr>
          <w:p w14:paraId="668D9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063A932"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44B4A1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245B0D" w:rsidRDefault="00245B0D" w:rsidP="00245B0D">
            <w:r>
              <w:t xml:space="preserve">CT aspects of </w:t>
            </w:r>
            <w:r w:rsidRPr="00AD2F2B">
              <w:t>Cellular IoT support and evolution for the 5G System</w:t>
            </w:r>
          </w:p>
          <w:p w14:paraId="3B33DACC" w14:textId="77777777" w:rsidR="00245B0D" w:rsidRDefault="00245B0D" w:rsidP="00245B0D"/>
          <w:p w14:paraId="4F5D8F56" w14:textId="77777777" w:rsidR="00245B0D" w:rsidRPr="00D95972" w:rsidRDefault="00245B0D" w:rsidP="00245B0D">
            <w:pPr>
              <w:rPr>
                <w:rFonts w:eastAsia="Batang" w:cs="Arial"/>
                <w:color w:val="000000"/>
                <w:lang w:eastAsia="ko-KR"/>
              </w:rPr>
            </w:pPr>
          </w:p>
        </w:tc>
      </w:tr>
      <w:tr w:rsidR="00245B0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F11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AAFA22"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EBD86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7EB677B" w14:textId="77777777" w:rsidR="00245B0D" w:rsidRDefault="00245B0D" w:rsidP="00245B0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245B0D" w:rsidRDefault="00245B0D" w:rsidP="00245B0D">
            <w:pPr>
              <w:rPr>
                <w:rFonts w:cs="Arial"/>
              </w:rPr>
            </w:pPr>
          </w:p>
        </w:tc>
      </w:tr>
      <w:tr w:rsidR="00245B0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E138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4AA2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715D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1DBF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245B0D" w:rsidRPr="00D95972" w:rsidRDefault="00245B0D" w:rsidP="00245B0D">
            <w:pPr>
              <w:rPr>
                <w:rFonts w:cs="Arial"/>
              </w:rPr>
            </w:pPr>
          </w:p>
        </w:tc>
      </w:tr>
      <w:tr w:rsidR="00245B0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BA37512" w14:textId="77777777" w:rsidR="00245B0D" w:rsidRPr="005069F3" w:rsidRDefault="00245B0D" w:rsidP="00245B0D">
            <w:pPr>
              <w:rPr>
                <w:rFonts w:cs="Arial"/>
                <w:lang w:val="en-US"/>
              </w:rPr>
            </w:pPr>
            <w:r>
              <w:t>5WWC</w:t>
            </w:r>
          </w:p>
        </w:tc>
        <w:tc>
          <w:tcPr>
            <w:tcW w:w="1088" w:type="dxa"/>
            <w:tcBorders>
              <w:top w:val="single" w:sz="4" w:space="0" w:color="auto"/>
              <w:bottom w:val="single" w:sz="4" w:space="0" w:color="auto"/>
            </w:tcBorders>
          </w:tcPr>
          <w:p w14:paraId="68CEEF54"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5C067C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0D15A53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245B0D" w:rsidRDefault="00245B0D" w:rsidP="00245B0D">
            <w:r>
              <w:t>CT aspects on wireless and wireline c</w:t>
            </w:r>
            <w:r w:rsidRPr="005F42B7">
              <w:t>onvergence for the 5G system architecture</w:t>
            </w:r>
          </w:p>
          <w:p w14:paraId="439DC653" w14:textId="77777777" w:rsidR="00245B0D" w:rsidRDefault="00245B0D" w:rsidP="00245B0D">
            <w:pPr>
              <w:rPr>
                <w:rFonts w:cs="Arial"/>
                <w:color w:val="000000"/>
              </w:rPr>
            </w:pPr>
          </w:p>
          <w:p w14:paraId="16CE28C9" w14:textId="77777777" w:rsidR="00245B0D" w:rsidRPr="00D95972" w:rsidRDefault="00245B0D" w:rsidP="00245B0D">
            <w:pPr>
              <w:rPr>
                <w:rFonts w:eastAsia="Batang" w:cs="Arial"/>
                <w:color w:val="000000"/>
                <w:lang w:eastAsia="ko-KR"/>
              </w:rPr>
            </w:pPr>
          </w:p>
        </w:tc>
      </w:tr>
      <w:tr w:rsidR="00245B0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C92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722EE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F8F21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F5B6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245B0D" w:rsidRPr="00D95972" w:rsidRDefault="00245B0D" w:rsidP="00245B0D">
            <w:pPr>
              <w:rPr>
                <w:rFonts w:cs="Arial"/>
              </w:rPr>
            </w:pPr>
          </w:p>
        </w:tc>
      </w:tr>
      <w:tr w:rsidR="00245B0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475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6303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0BD03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08DB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245B0D" w:rsidRPr="00D95972" w:rsidRDefault="00245B0D" w:rsidP="00245B0D">
            <w:pPr>
              <w:rPr>
                <w:rFonts w:cs="Arial"/>
              </w:rPr>
            </w:pPr>
          </w:p>
        </w:tc>
      </w:tr>
      <w:tr w:rsidR="00245B0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CEC663" w14:textId="77777777" w:rsidR="00245B0D" w:rsidRPr="00D95972" w:rsidRDefault="00245B0D" w:rsidP="00245B0D">
            <w:pPr>
              <w:rPr>
                <w:rFonts w:cs="Arial"/>
              </w:rPr>
            </w:pPr>
            <w:r>
              <w:t>PARLOS</w:t>
            </w:r>
          </w:p>
        </w:tc>
        <w:tc>
          <w:tcPr>
            <w:tcW w:w="1088" w:type="dxa"/>
            <w:tcBorders>
              <w:top w:val="single" w:sz="4" w:space="0" w:color="auto"/>
              <w:bottom w:val="single" w:sz="4" w:space="0" w:color="auto"/>
            </w:tcBorders>
          </w:tcPr>
          <w:p w14:paraId="189DC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6A0CB5"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43F7D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245B0D" w:rsidRDefault="00245B0D" w:rsidP="00245B0D">
            <w:r>
              <w:t xml:space="preserve">CT aspects of </w:t>
            </w:r>
            <w:r w:rsidRPr="007628A3">
              <w:t>System enhancements for Provision of Access to Restricted Local Operator Services by Unauthenticated UEs</w:t>
            </w:r>
          </w:p>
          <w:p w14:paraId="26AA5892" w14:textId="77777777" w:rsidR="00245B0D" w:rsidRDefault="00245B0D" w:rsidP="00245B0D"/>
          <w:p w14:paraId="7014937C" w14:textId="77777777" w:rsidR="00245B0D" w:rsidRPr="00D95972" w:rsidRDefault="00245B0D" w:rsidP="00245B0D">
            <w:pPr>
              <w:rPr>
                <w:rFonts w:cs="Arial"/>
              </w:rPr>
            </w:pPr>
          </w:p>
        </w:tc>
      </w:tr>
      <w:tr w:rsidR="00245B0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6F9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361F6" w14:textId="77777777" w:rsidR="00245B0D" w:rsidRPr="00862F53"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245B0D" w:rsidRPr="00862F53" w:rsidRDefault="00245B0D" w:rsidP="00245B0D">
            <w:pPr>
              <w:rPr>
                <w:rFonts w:cs="Arial"/>
              </w:rPr>
            </w:pPr>
          </w:p>
        </w:tc>
        <w:tc>
          <w:tcPr>
            <w:tcW w:w="1767" w:type="dxa"/>
            <w:tcBorders>
              <w:top w:val="single" w:sz="4" w:space="0" w:color="auto"/>
              <w:bottom w:val="single" w:sz="4" w:space="0" w:color="auto"/>
            </w:tcBorders>
            <w:shd w:val="clear" w:color="auto" w:fill="FFFFFF"/>
          </w:tcPr>
          <w:p w14:paraId="738E8E4B" w14:textId="77777777" w:rsidR="00245B0D" w:rsidRPr="00862F53" w:rsidRDefault="00245B0D" w:rsidP="00245B0D">
            <w:pPr>
              <w:rPr>
                <w:rFonts w:cs="Arial"/>
              </w:rPr>
            </w:pPr>
          </w:p>
        </w:tc>
        <w:tc>
          <w:tcPr>
            <w:tcW w:w="826" w:type="dxa"/>
            <w:tcBorders>
              <w:top w:val="single" w:sz="4" w:space="0" w:color="auto"/>
              <w:bottom w:val="single" w:sz="4" w:space="0" w:color="auto"/>
            </w:tcBorders>
            <w:shd w:val="clear" w:color="auto" w:fill="FFFFFF"/>
          </w:tcPr>
          <w:p w14:paraId="3EF5D7B8" w14:textId="77777777" w:rsidR="00245B0D" w:rsidRPr="00862F53"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245B0D" w:rsidRPr="00862F53" w:rsidRDefault="00245B0D" w:rsidP="00245B0D">
            <w:pPr>
              <w:rPr>
                <w:rFonts w:cs="Arial"/>
              </w:rPr>
            </w:pPr>
          </w:p>
        </w:tc>
      </w:tr>
      <w:tr w:rsidR="00245B0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CEE8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B4E3E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9A32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478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245B0D" w:rsidRPr="00D95972" w:rsidRDefault="00245B0D" w:rsidP="00245B0D">
            <w:pPr>
              <w:rPr>
                <w:rFonts w:cs="Arial"/>
              </w:rPr>
            </w:pPr>
          </w:p>
        </w:tc>
      </w:tr>
      <w:tr w:rsidR="00245B0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881CBCF" w14:textId="77777777" w:rsidR="00245B0D" w:rsidRPr="00D95972" w:rsidRDefault="00245B0D" w:rsidP="00245B0D">
            <w:pPr>
              <w:rPr>
                <w:rFonts w:cs="Arial"/>
              </w:rPr>
            </w:pPr>
            <w:bookmarkStart w:id="140" w:name="_Hlk42849210"/>
            <w:r>
              <w:t>5G_</w:t>
            </w:r>
            <w:r>
              <w:rPr>
                <w:rFonts w:hint="eastAsia"/>
                <w:lang w:eastAsia="zh-CN"/>
              </w:rPr>
              <w:t>eLCS</w:t>
            </w:r>
            <w:r>
              <w:rPr>
                <w:lang w:eastAsia="zh-CN"/>
              </w:rPr>
              <w:t xml:space="preserve"> </w:t>
            </w:r>
            <w:bookmarkEnd w:id="140"/>
            <w:r>
              <w:rPr>
                <w:lang w:eastAsia="zh-CN"/>
              </w:rPr>
              <w:t>(CT4)</w:t>
            </w:r>
          </w:p>
        </w:tc>
        <w:tc>
          <w:tcPr>
            <w:tcW w:w="1088" w:type="dxa"/>
            <w:tcBorders>
              <w:top w:val="single" w:sz="4" w:space="0" w:color="auto"/>
              <w:bottom w:val="single" w:sz="4" w:space="0" w:color="auto"/>
            </w:tcBorders>
          </w:tcPr>
          <w:p w14:paraId="76748C4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03675F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86C1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245B0D" w:rsidRDefault="00245B0D" w:rsidP="00245B0D">
            <w:r w:rsidRPr="006A24DD">
              <w:t>CT aspects of Enhancement to the 5GC LoCation Services</w:t>
            </w:r>
          </w:p>
          <w:p w14:paraId="0B17457B" w14:textId="77777777" w:rsidR="00245B0D" w:rsidRDefault="00245B0D" w:rsidP="00245B0D"/>
          <w:p w14:paraId="16D123F4" w14:textId="77777777" w:rsidR="00245B0D" w:rsidRDefault="00245B0D" w:rsidP="00245B0D"/>
          <w:p w14:paraId="705CF7D1" w14:textId="77777777" w:rsidR="00245B0D" w:rsidRPr="00D95972" w:rsidRDefault="00245B0D" w:rsidP="00245B0D">
            <w:pPr>
              <w:rPr>
                <w:rFonts w:cs="Arial"/>
              </w:rPr>
            </w:pPr>
          </w:p>
        </w:tc>
      </w:tr>
      <w:tr w:rsidR="00245B0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CF8A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EE3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3975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8703F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245B0D" w:rsidRPr="00D95972" w:rsidRDefault="00245B0D" w:rsidP="00245B0D">
            <w:pPr>
              <w:rPr>
                <w:rFonts w:cs="Arial"/>
              </w:rPr>
            </w:pPr>
          </w:p>
        </w:tc>
      </w:tr>
      <w:tr w:rsidR="00245B0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BC28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58CF3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3DFC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4793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245B0D" w:rsidRPr="00D95972" w:rsidRDefault="00245B0D" w:rsidP="00245B0D">
            <w:pPr>
              <w:rPr>
                <w:rFonts w:cs="Arial"/>
              </w:rPr>
            </w:pPr>
          </w:p>
        </w:tc>
      </w:tr>
      <w:tr w:rsidR="00245B0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37121CD" w14:textId="77777777" w:rsidR="00245B0D" w:rsidRPr="00D95972" w:rsidRDefault="00245B0D" w:rsidP="00245B0D">
            <w:pPr>
              <w:rPr>
                <w:rFonts w:cs="Arial"/>
              </w:rPr>
            </w:pPr>
            <w:r>
              <w:t>V2XAPP</w:t>
            </w:r>
          </w:p>
        </w:tc>
        <w:tc>
          <w:tcPr>
            <w:tcW w:w="1088" w:type="dxa"/>
            <w:tcBorders>
              <w:top w:val="single" w:sz="4" w:space="0" w:color="auto"/>
              <w:bottom w:val="single" w:sz="4" w:space="0" w:color="auto"/>
            </w:tcBorders>
          </w:tcPr>
          <w:p w14:paraId="462A735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9891F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5B7AC8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245B0D" w:rsidRDefault="00245B0D" w:rsidP="00245B0D">
            <w:r w:rsidRPr="00BF5B89">
              <w:t>CT aspects of V2XAPP</w:t>
            </w:r>
          </w:p>
          <w:p w14:paraId="4F61E5F7" w14:textId="77777777" w:rsidR="00245B0D" w:rsidRDefault="00245B0D" w:rsidP="00245B0D"/>
          <w:p w14:paraId="79C00D84" w14:textId="77777777" w:rsidR="00245B0D" w:rsidRPr="00D95972" w:rsidRDefault="00245B0D" w:rsidP="00245B0D">
            <w:pPr>
              <w:rPr>
                <w:rFonts w:cs="Arial"/>
                <w:color w:val="000000"/>
              </w:rPr>
            </w:pPr>
          </w:p>
          <w:p w14:paraId="57D38A85" w14:textId="77777777" w:rsidR="00245B0D" w:rsidRPr="00D95972" w:rsidRDefault="00245B0D" w:rsidP="00245B0D">
            <w:pPr>
              <w:rPr>
                <w:rFonts w:cs="Arial"/>
              </w:rPr>
            </w:pPr>
          </w:p>
        </w:tc>
      </w:tr>
      <w:tr w:rsidR="00245B0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712A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81018E" w14:textId="14773D4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9B625A" w14:textId="0A54F48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8DD46" w14:textId="6C155B1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245B0D" w:rsidRPr="00D95972" w:rsidRDefault="00245B0D" w:rsidP="00245B0D">
            <w:pPr>
              <w:rPr>
                <w:rFonts w:cs="Arial"/>
              </w:rPr>
            </w:pPr>
          </w:p>
        </w:tc>
      </w:tr>
      <w:tr w:rsidR="00245B0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326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9FEF8C" w14:textId="69608F0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E5A2D73" w14:textId="2BE975B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8E3C91" w14:textId="3D777C5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245B0D" w:rsidRPr="00D95972" w:rsidRDefault="00245B0D" w:rsidP="00245B0D">
            <w:pPr>
              <w:rPr>
                <w:rFonts w:cs="Arial"/>
              </w:rPr>
            </w:pPr>
          </w:p>
        </w:tc>
      </w:tr>
      <w:tr w:rsidR="00245B0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B7B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795A4F" w14:textId="7FBA4F6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F412E" w14:textId="5DF092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843974" w14:textId="385CDF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245B0D" w:rsidRPr="00D95972" w:rsidRDefault="00245B0D" w:rsidP="00245B0D">
            <w:pPr>
              <w:rPr>
                <w:rFonts w:cs="Arial"/>
              </w:rPr>
            </w:pPr>
          </w:p>
        </w:tc>
      </w:tr>
      <w:tr w:rsidR="00245B0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E16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7EDCB6" w14:textId="30E6258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5473F6" w14:textId="5525DD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F185B2" w14:textId="298457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245B0D" w:rsidRPr="00D95972" w:rsidRDefault="00245B0D" w:rsidP="00245B0D">
            <w:pPr>
              <w:rPr>
                <w:rFonts w:cs="Arial"/>
              </w:rPr>
            </w:pPr>
          </w:p>
        </w:tc>
      </w:tr>
      <w:tr w:rsidR="00245B0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601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4D865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65990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AD847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245B0D" w:rsidRPr="00D95972" w:rsidRDefault="00245B0D" w:rsidP="00245B0D">
            <w:pPr>
              <w:rPr>
                <w:rFonts w:cs="Arial"/>
              </w:rPr>
            </w:pPr>
          </w:p>
        </w:tc>
      </w:tr>
      <w:tr w:rsidR="00245B0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4E9EF36" w14:textId="77777777" w:rsidR="00245B0D" w:rsidRPr="00D95972" w:rsidRDefault="00245B0D" w:rsidP="00245B0D">
            <w:pPr>
              <w:rPr>
                <w:rFonts w:cs="Arial"/>
              </w:rPr>
            </w:pPr>
            <w:r>
              <w:t>eV2XARC</w:t>
            </w:r>
          </w:p>
        </w:tc>
        <w:tc>
          <w:tcPr>
            <w:tcW w:w="1088" w:type="dxa"/>
            <w:tcBorders>
              <w:top w:val="single" w:sz="4" w:space="0" w:color="auto"/>
              <w:bottom w:val="single" w:sz="4" w:space="0" w:color="auto"/>
            </w:tcBorders>
          </w:tcPr>
          <w:p w14:paraId="2D8AD1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19C574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390ED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245B0D" w:rsidRDefault="00245B0D" w:rsidP="00245B0D">
            <w:r w:rsidRPr="00BF5B89">
              <w:t>CT aspects of eV2XARC</w:t>
            </w:r>
          </w:p>
          <w:p w14:paraId="3A5403C3" w14:textId="77777777" w:rsidR="00245B0D" w:rsidRDefault="00245B0D" w:rsidP="00245B0D"/>
          <w:p w14:paraId="44212316" w14:textId="77777777" w:rsidR="00245B0D" w:rsidRDefault="00245B0D" w:rsidP="00245B0D"/>
          <w:p w14:paraId="464BD543" w14:textId="77777777" w:rsidR="00245B0D" w:rsidRPr="00D95972" w:rsidRDefault="00245B0D" w:rsidP="00245B0D">
            <w:pPr>
              <w:rPr>
                <w:rFonts w:cs="Arial"/>
              </w:rPr>
            </w:pPr>
          </w:p>
        </w:tc>
      </w:tr>
      <w:tr w:rsidR="0068582F" w:rsidRPr="00D95972" w14:paraId="27D571DF" w14:textId="77777777" w:rsidTr="00386364">
        <w:tc>
          <w:tcPr>
            <w:tcW w:w="976" w:type="dxa"/>
            <w:tcBorders>
              <w:top w:val="nil"/>
              <w:left w:val="thinThickThinSmallGap" w:sz="24" w:space="0" w:color="auto"/>
              <w:bottom w:val="nil"/>
            </w:tcBorders>
            <w:shd w:val="clear" w:color="auto" w:fill="auto"/>
          </w:tcPr>
          <w:p w14:paraId="4CCC6C0A"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59599C10"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5DC5093F" w14:textId="77777777" w:rsidR="0068582F" w:rsidRPr="00D95972" w:rsidRDefault="0068582F" w:rsidP="00F23949">
            <w:pPr>
              <w:rPr>
                <w:rFonts w:cs="Arial"/>
              </w:rPr>
            </w:pPr>
            <w:r w:rsidRPr="002F0703">
              <w:t>C1-224019</w:t>
            </w:r>
          </w:p>
        </w:tc>
        <w:tc>
          <w:tcPr>
            <w:tcW w:w="4191" w:type="dxa"/>
            <w:gridSpan w:val="3"/>
            <w:tcBorders>
              <w:top w:val="single" w:sz="4" w:space="0" w:color="auto"/>
              <w:bottom w:val="single" w:sz="4" w:space="0" w:color="auto"/>
            </w:tcBorders>
            <w:shd w:val="clear" w:color="auto" w:fill="auto"/>
          </w:tcPr>
          <w:p w14:paraId="6B00A441" w14:textId="77777777" w:rsidR="0068582F" w:rsidRPr="00D95972" w:rsidRDefault="0068582F" w:rsidP="00F23949">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auto"/>
          </w:tcPr>
          <w:p w14:paraId="12AA40CF" w14:textId="77777777" w:rsidR="0068582F" w:rsidRPr="00D95972" w:rsidRDefault="0068582F" w:rsidP="00F23949">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28850DF5" w14:textId="77777777" w:rsidR="0068582F" w:rsidRPr="00D95972" w:rsidRDefault="0068582F" w:rsidP="00F23949">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37531CB" w14:textId="398B93EA" w:rsidR="0068582F" w:rsidRDefault="0068582F" w:rsidP="00F23949">
            <w:pPr>
              <w:rPr>
                <w:rFonts w:cs="Arial"/>
              </w:rPr>
            </w:pPr>
            <w:r>
              <w:rPr>
                <w:rFonts w:cs="Arial"/>
              </w:rPr>
              <w:t>Agreed</w:t>
            </w:r>
          </w:p>
          <w:p w14:paraId="00579908" w14:textId="77777777" w:rsidR="00386364" w:rsidRDefault="00386364" w:rsidP="00F23949">
            <w:pPr>
              <w:rPr>
                <w:rFonts w:eastAsia="Batang" w:cs="Arial"/>
                <w:lang w:eastAsia="ko-KR"/>
              </w:rPr>
            </w:pPr>
          </w:p>
          <w:p w14:paraId="1203FEA8" w14:textId="3AB657EB" w:rsidR="0068582F" w:rsidRDefault="0068582F" w:rsidP="00F23949">
            <w:pPr>
              <w:rPr>
                <w:rFonts w:eastAsia="Batang" w:cs="Arial"/>
                <w:lang w:eastAsia="ko-KR"/>
              </w:rPr>
            </w:pPr>
            <w:r>
              <w:rPr>
                <w:rFonts w:eastAsia="Batang" w:cs="Arial"/>
                <w:lang w:eastAsia="ko-KR"/>
              </w:rPr>
              <w:t>Revision of C1-223578</w:t>
            </w:r>
          </w:p>
          <w:p w14:paraId="3E4D3891" w14:textId="77777777" w:rsidR="0068582F" w:rsidRDefault="0068582F" w:rsidP="00F23949">
            <w:pPr>
              <w:rPr>
                <w:rFonts w:eastAsia="Batang" w:cs="Arial"/>
                <w:lang w:eastAsia="ko-KR"/>
              </w:rPr>
            </w:pPr>
          </w:p>
          <w:p w14:paraId="337FDBBB" w14:textId="77777777" w:rsidR="0068582F" w:rsidRDefault="0068582F" w:rsidP="00F23949">
            <w:pPr>
              <w:rPr>
                <w:rFonts w:eastAsia="Batang" w:cs="Arial"/>
                <w:lang w:eastAsia="ko-KR"/>
              </w:rPr>
            </w:pPr>
            <w:r>
              <w:rPr>
                <w:rFonts w:eastAsia="Batang" w:cs="Arial"/>
                <w:lang w:eastAsia="ko-KR"/>
              </w:rPr>
              <w:t>-------------------------------------------------------------</w:t>
            </w:r>
          </w:p>
          <w:p w14:paraId="4B1D7298" w14:textId="77777777" w:rsidR="0068582F" w:rsidRDefault="0068582F" w:rsidP="00F23949">
            <w:pPr>
              <w:rPr>
                <w:rFonts w:eastAsia="Batang" w:cs="Arial"/>
                <w:lang w:eastAsia="ko-KR"/>
              </w:rPr>
            </w:pPr>
            <w:r>
              <w:rPr>
                <w:rFonts w:eastAsia="Batang" w:cs="Arial"/>
                <w:lang w:eastAsia="ko-KR"/>
              </w:rPr>
              <w:t>Ivo Thu 8:06</w:t>
            </w:r>
          </w:p>
          <w:p w14:paraId="43C20D02" w14:textId="77777777" w:rsidR="0068582F" w:rsidRDefault="0068582F" w:rsidP="00F23949">
            <w:pPr>
              <w:rPr>
                <w:rFonts w:eastAsia="Batang" w:cs="Arial"/>
                <w:lang w:eastAsia="ko-KR"/>
              </w:rPr>
            </w:pPr>
            <w:r>
              <w:rPr>
                <w:rFonts w:eastAsia="Batang" w:cs="Arial"/>
                <w:lang w:eastAsia="ko-KR"/>
              </w:rPr>
              <w:t>Rev required</w:t>
            </w:r>
          </w:p>
          <w:p w14:paraId="0679CCC3" w14:textId="77777777" w:rsidR="0068582F" w:rsidRDefault="0068582F" w:rsidP="00F23949">
            <w:pPr>
              <w:rPr>
                <w:rFonts w:cs="Arial"/>
              </w:rPr>
            </w:pPr>
          </w:p>
          <w:p w14:paraId="09B10FD0" w14:textId="77777777" w:rsidR="0068582F" w:rsidRDefault="0068582F" w:rsidP="00F23949">
            <w:pPr>
              <w:rPr>
                <w:rFonts w:eastAsia="Batang" w:cs="Arial"/>
                <w:lang w:eastAsia="ko-KR"/>
              </w:rPr>
            </w:pPr>
            <w:r>
              <w:rPr>
                <w:rFonts w:eastAsia="Batang" w:cs="Arial"/>
                <w:lang w:eastAsia="ko-KR"/>
              </w:rPr>
              <w:t>Leah Fri 17:51</w:t>
            </w:r>
          </w:p>
          <w:p w14:paraId="68B8502A" w14:textId="77777777" w:rsidR="0068582F" w:rsidRDefault="0068582F" w:rsidP="00F23949">
            <w:pPr>
              <w:rPr>
                <w:rFonts w:eastAsia="Batang" w:cs="Arial"/>
                <w:lang w:eastAsia="ko-KR"/>
              </w:rPr>
            </w:pPr>
            <w:r>
              <w:rPr>
                <w:rFonts w:eastAsia="Batang" w:cs="Arial"/>
                <w:lang w:eastAsia="ko-KR"/>
              </w:rPr>
              <w:t>Agrees</w:t>
            </w:r>
          </w:p>
          <w:p w14:paraId="01E83E8B" w14:textId="77777777" w:rsidR="0068582F" w:rsidRDefault="0068582F" w:rsidP="00F23949">
            <w:pPr>
              <w:rPr>
                <w:rFonts w:cs="Arial"/>
              </w:rPr>
            </w:pPr>
          </w:p>
          <w:p w14:paraId="45B40175" w14:textId="77777777" w:rsidR="0068582F" w:rsidRDefault="0068582F" w:rsidP="00F23949">
            <w:pPr>
              <w:rPr>
                <w:rFonts w:cs="Arial"/>
              </w:rPr>
            </w:pPr>
            <w:r>
              <w:rPr>
                <w:rFonts w:cs="Arial"/>
              </w:rPr>
              <w:t>Ivo Mon 10:16</w:t>
            </w:r>
          </w:p>
          <w:p w14:paraId="25A8D0BB" w14:textId="77777777" w:rsidR="0068582F" w:rsidRDefault="0068582F" w:rsidP="00F23949">
            <w:pPr>
              <w:rPr>
                <w:rFonts w:cs="Arial"/>
              </w:rPr>
            </w:pPr>
            <w:r>
              <w:rPr>
                <w:rFonts w:cs="Arial"/>
              </w:rPr>
              <w:t>Ok with proposal, wants to see rev</w:t>
            </w:r>
          </w:p>
          <w:p w14:paraId="585C5DA4" w14:textId="77777777" w:rsidR="0068582F" w:rsidRDefault="0068582F" w:rsidP="00F23949">
            <w:pPr>
              <w:rPr>
                <w:rFonts w:cs="Arial"/>
              </w:rPr>
            </w:pPr>
          </w:p>
          <w:p w14:paraId="6A812FE5" w14:textId="77777777" w:rsidR="0068582F" w:rsidRDefault="0068582F" w:rsidP="00F23949">
            <w:pPr>
              <w:rPr>
                <w:rFonts w:eastAsia="Batang" w:cs="Arial"/>
                <w:lang w:eastAsia="ko-KR"/>
              </w:rPr>
            </w:pPr>
            <w:r>
              <w:rPr>
                <w:rFonts w:eastAsia="Batang" w:cs="Arial"/>
                <w:lang w:eastAsia="ko-KR"/>
              </w:rPr>
              <w:t>Leah Mon 10:28</w:t>
            </w:r>
          </w:p>
          <w:p w14:paraId="791763CB" w14:textId="77777777" w:rsidR="0068582F" w:rsidRDefault="0068582F" w:rsidP="00F23949">
            <w:pPr>
              <w:rPr>
                <w:rFonts w:eastAsia="Batang" w:cs="Arial"/>
                <w:lang w:eastAsia="ko-KR"/>
              </w:rPr>
            </w:pPr>
            <w:r>
              <w:rPr>
                <w:rFonts w:eastAsia="Batang" w:cs="Arial"/>
                <w:lang w:eastAsia="ko-KR"/>
              </w:rPr>
              <w:lastRenderedPageBreak/>
              <w:t>Rev</w:t>
            </w:r>
          </w:p>
          <w:p w14:paraId="115C4967" w14:textId="77777777" w:rsidR="0068582F" w:rsidRDefault="0068582F" w:rsidP="00F23949">
            <w:pPr>
              <w:rPr>
                <w:rFonts w:cs="Arial"/>
              </w:rPr>
            </w:pPr>
          </w:p>
          <w:p w14:paraId="1C78A234" w14:textId="77777777" w:rsidR="0068582F" w:rsidRDefault="0068582F" w:rsidP="00F23949">
            <w:pPr>
              <w:rPr>
                <w:rFonts w:cs="Arial"/>
              </w:rPr>
            </w:pPr>
            <w:r>
              <w:rPr>
                <w:rFonts w:cs="Arial"/>
              </w:rPr>
              <w:t>Ivo Tue 10:08</w:t>
            </w:r>
          </w:p>
          <w:p w14:paraId="5AF357B1" w14:textId="77777777" w:rsidR="0068582F" w:rsidRDefault="0068582F" w:rsidP="00F23949">
            <w:pPr>
              <w:rPr>
                <w:rFonts w:cs="Arial"/>
              </w:rPr>
            </w:pPr>
            <w:r>
              <w:rPr>
                <w:rFonts w:cs="Arial"/>
              </w:rPr>
              <w:t>Fine</w:t>
            </w:r>
          </w:p>
          <w:p w14:paraId="447800FC" w14:textId="77777777" w:rsidR="0068582F" w:rsidRDefault="0068582F" w:rsidP="00F23949">
            <w:pPr>
              <w:rPr>
                <w:rFonts w:cs="Arial"/>
              </w:rPr>
            </w:pPr>
          </w:p>
          <w:p w14:paraId="4ACA9BAA" w14:textId="77777777" w:rsidR="0068582F" w:rsidRDefault="0068582F" w:rsidP="00F23949">
            <w:pPr>
              <w:rPr>
                <w:rFonts w:cs="Arial"/>
              </w:rPr>
            </w:pPr>
            <w:r>
              <w:rPr>
                <w:rFonts w:cs="Arial"/>
              </w:rPr>
              <w:t>Ivo Tue 10:09</w:t>
            </w:r>
          </w:p>
          <w:p w14:paraId="59C2939C" w14:textId="77777777" w:rsidR="0068582F" w:rsidRDefault="0068582F" w:rsidP="00F23949">
            <w:pPr>
              <w:rPr>
                <w:rFonts w:cs="Arial"/>
              </w:rPr>
            </w:pPr>
            <w:r>
              <w:rPr>
                <w:rFonts w:cs="Arial"/>
              </w:rPr>
              <w:t>Co-sign</w:t>
            </w:r>
          </w:p>
          <w:p w14:paraId="18A5B31F" w14:textId="77777777" w:rsidR="0068582F" w:rsidRPr="00D95972" w:rsidRDefault="0068582F" w:rsidP="00F23949">
            <w:pPr>
              <w:rPr>
                <w:rFonts w:cs="Arial"/>
              </w:rPr>
            </w:pPr>
          </w:p>
        </w:tc>
      </w:tr>
      <w:tr w:rsidR="0068582F" w:rsidRPr="00D95972" w14:paraId="6B0C46BE" w14:textId="77777777" w:rsidTr="00386364">
        <w:tc>
          <w:tcPr>
            <w:tcW w:w="976" w:type="dxa"/>
            <w:tcBorders>
              <w:top w:val="nil"/>
              <w:left w:val="thinThickThinSmallGap" w:sz="24" w:space="0" w:color="auto"/>
              <w:bottom w:val="nil"/>
            </w:tcBorders>
            <w:shd w:val="clear" w:color="auto" w:fill="auto"/>
          </w:tcPr>
          <w:p w14:paraId="427E4809"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019E5AD0"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330E935D" w14:textId="77777777" w:rsidR="0068582F" w:rsidRPr="00D95972" w:rsidRDefault="00DC3437" w:rsidP="00F23949">
            <w:pPr>
              <w:rPr>
                <w:rFonts w:cs="Arial"/>
              </w:rPr>
            </w:pPr>
            <w:hyperlink r:id="rId94" w:history="1">
              <w:r w:rsidR="0068582F">
                <w:rPr>
                  <w:rStyle w:val="Hyperlink"/>
                </w:rPr>
                <w:t>C1-224020</w:t>
              </w:r>
            </w:hyperlink>
          </w:p>
        </w:tc>
        <w:tc>
          <w:tcPr>
            <w:tcW w:w="4191" w:type="dxa"/>
            <w:gridSpan w:val="3"/>
            <w:tcBorders>
              <w:top w:val="single" w:sz="4" w:space="0" w:color="auto"/>
              <w:bottom w:val="single" w:sz="4" w:space="0" w:color="auto"/>
            </w:tcBorders>
            <w:shd w:val="clear" w:color="auto" w:fill="auto"/>
          </w:tcPr>
          <w:p w14:paraId="51381A4C" w14:textId="77777777" w:rsidR="0068582F" w:rsidRPr="00D95972" w:rsidRDefault="0068582F" w:rsidP="00F23949">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auto"/>
          </w:tcPr>
          <w:p w14:paraId="7055ADD6" w14:textId="77777777" w:rsidR="0068582F" w:rsidRPr="00D95972" w:rsidRDefault="0068582F" w:rsidP="00F23949">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21FAD332" w14:textId="77777777" w:rsidR="0068582F" w:rsidRPr="00D95972" w:rsidRDefault="0068582F" w:rsidP="00F23949">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4E0BC" w14:textId="3B968666" w:rsidR="0068582F" w:rsidRDefault="0068582F" w:rsidP="00F23949">
            <w:pPr>
              <w:rPr>
                <w:rFonts w:cs="Arial"/>
              </w:rPr>
            </w:pPr>
            <w:r>
              <w:rPr>
                <w:rFonts w:cs="Arial"/>
              </w:rPr>
              <w:t>Agreed</w:t>
            </w:r>
          </w:p>
          <w:p w14:paraId="029FA323" w14:textId="77777777" w:rsidR="00386364" w:rsidRDefault="00386364" w:rsidP="00F23949">
            <w:pPr>
              <w:rPr>
                <w:rFonts w:eastAsia="Batang" w:cs="Arial"/>
                <w:lang w:eastAsia="ko-KR"/>
              </w:rPr>
            </w:pPr>
          </w:p>
          <w:p w14:paraId="3AAE4F49" w14:textId="18AEBD44" w:rsidR="0068582F" w:rsidRDefault="0068582F" w:rsidP="00F23949">
            <w:pPr>
              <w:rPr>
                <w:rFonts w:eastAsia="Batang" w:cs="Arial"/>
                <w:lang w:eastAsia="ko-KR"/>
              </w:rPr>
            </w:pPr>
            <w:r>
              <w:rPr>
                <w:rFonts w:eastAsia="Batang" w:cs="Arial"/>
                <w:lang w:eastAsia="ko-KR"/>
              </w:rPr>
              <w:t>Revision of C1-223579</w:t>
            </w:r>
          </w:p>
          <w:p w14:paraId="4C2465D5" w14:textId="77777777" w:rsidR="0068582F" w:rsidRDefault="0068582F" w:rsidP="00F23949">
            <w:pPr>
              <w:rPr>
                <w:rFonts w:eastAsia="Batang" w:cs="Arial"/>
                <w:lang w:eastAsia="ko-KR"/>
              </w:rPr>
            </w:pPr>
          </w:p>
          <w:p w14:paraId="2B636CB4" w14:textId="77777777" w:rsidR="0068582F" w:rsidRDefault="0068582F" w:rsidP="00F23949">
            <w:pPr>
              <w:rPr>
                <w:rFonts w:eastAsia="Batang" w:cs="Arial"/>
                <w:lang w:eastAsia="ko-KR"/>
              </w:rPr>
            </w:pPr>
            <w:r>
              <w:rPr>
                <w:rFonts w:eastAsia="Batang" w:cs="Arial"/>
                <w:lang w:eastAsia="ko-KR"/>
              </w:rPr>
              <w:t>-----------------------------------------------------------</w:t>
            </w:r>
          </w:p>
          <w:p w14:paraId="204E0471" w14:textId="77777777" w:rsidR="0068582F" w:rsidRDefault="0068582F" w:rsidP="00F23949">
            <w:pPr>
              <w:rPr>
                <w:rFonts w:eastAsia="Batang" w:cs="Arial"/>
                <w:lang w:eastAsia="ko-KR"/>
              </w:rPr>
            </w:pPr>
            <w:r>
              <w:rPr>
                <w:rFonts w:eastAsia="Batang" w:cs="Arial"/>
                <w:lang w:eastAsia="ko-KR"/>
              </w:rPr>
              <w:t>Ivo Thu 8:06</w:t>
            </w:r>
          </w:p>
          <w:p w14:paraId="6C0D2EBA" w14:textId="77777777" w:rsidR="0068582F" w:rsidRDefault="0068582F" w:rsidP="00F23949">
            <w:pPr>
              <w:rPr>
                <w:rFonts w:eastAsia="Batang" w:cs="Arial"/>
                <w:lang w:eastAsia="ko-KR"/>
              </w:rPr>
            </w:pPr>
            <w:r>
              <w:rPr>
                <w:rFonts w:eastAsia="Batang" w:cs="Arial"/>
                <w:lang w:eastAsia="ko-KR"/>
              </w:rPr>
              <w:t>Rev required</w:t>
            </w:r>
          </w:p>
          <w:p w14:paraId="50C680F1" w14:textId="77777777" w:rsidR="0068582F" w:rsidRDefault="0068582F" w:rsidP="00F23949">
            <w:pPr>
              <w:rPr>
                <w:rFonts w:cs="Arial"/>
              </w:rPr>
            </w:pPr>
          </w:p>
          <w:p w14:paraId="6A4D82A0" w14:textId="77777777" w:rsidR="0068582F" w:rsidRDefault="0068582F" w:rsidP="00F23949">
            <w:pPr>
              <w:rPr>
                <w:rFonts w:eastAsia="Batang" w:cs="Arial"/>
                <w:lang w:eastAsia="ko-KR"/>
              </w:rPr>
            </w:pPr>
            <w:r>
              <w:rPr>
                <w:rFonts w:eastAsia="Batang" w:cs="Arial"/>
                <w:lang w:eastAsia="ko-KR"/>
              </w:rPr>
              <w:t>Leah Fri 17:52</w:t>
            </w:r>
          </w:p>
          <w:p w14:paraId="3A99359A" w14:textId="77777777" w:rsidR="0068582F" w:rsidRDefault="0068582F" w:rsidP="00F23949">
            <w:pPr>
              <w:rPr>
                <w:rFonts w:eastAsia="Batang" w:cs="Arial"/>
                <w:lang w:eastAsia="ko-KR"/>
              </w:rPr>
            </w:pPr>
            <w:r>
              <w:rPr>
                <w:rFonts w:eastAsia="Batang" w:cs="Arial"/>
                <w:lang w:eastAsia="ko-KR"/>
              </w:rPr>
              <w:t>Agrees</w:t>
            </w:r>
          </w:p>
          <w:p w14:paraId="22AA29FE" w14:textId="77777777" w:rsidR="0068582F" w:rsidRDefault="0068582F" w:rsidP="00F23949">
            <w:pPr>
              <w:rPr>
                <w:rFonts w:cs="Arial"/>
              </w:rPr>
            </w:pPr>
          </w:p>
          <w:p w14:paraId="7519AEF7" w14:textId="77777777" w:rsidR="0068582F" w:rsidRDefault="0068582F" w:rsidP="00F23949">
            <w:pPr>
              <w:rPr>
                <w:rFonts w:cs="Arial"/>
              </w:rPr>
            </w:pPr>
            <w:r>
              <w:rPr>
                <w:rFonts w:cs="Arial"/>
              </w:rPr>
              <w:t>Ivo Mon 10:16</w:t>
            </w:r>
          </w:p>
          <w:p w14:paraId="755A34AF" w14:textId="77777777" w:rsidR="0068582F" w:rsidRDefault="0068582F" w:rsidP="00F23949">
            <w:pPr>
              <w:rPr>
                <w:rFonts w:cs="Arial"/>
              </w:rPr>
            </w:pPr>
            <w:r>
              <w:rPr>
                <w:rFonts w:cs="Arial"/>
              </w:rPr>
              <w:t>Ok with proposal, wants to see rev</w:t>
            </w:r>
          </w:p>
          <w:p w14:paraId="20A420A0" w14:textId="77777777" w:rsidR="0068582F" w:rsidRDefault="0068582F" w:rsidP="00F23949">
            <w:pPr>
              <w:rPr>
                <w:rFonts w:cs="Arial"/>
              </w:rPr>
            </w:pPr>
          </w:p>
          <w:p w14:paraId="53846820" w14:textId="77777777" w:rsidR="0068582F" w:rsidRDefault="0068582F" w:rsidP="00F23949">
            <w:pPr>
              <w:rPr>
                <w:rFonts w:eastAsia="Batang" w:cs="Arial"/>
                <w:lang w:eastAsia="ko-KR"/>
              </w:rPr>
            </w:pPr>
            <w:r>
              <w:rPr>
                <w:rFonts w:eastAsia="Batang" w:cs="Arial"/>
                <w:lang w:eastAsia="ko-KR"/>
              </w:rPr>
              <w:t>Leah Mon 10:28</w:t>
            </w:r>
          </w:p>
          <w:p w14:paraId="199B70D7" w14:textId="77777777" w:rsidR="0068582F" w:rsidRDefault="0068582F" w:rsidP="00F23949">
            <w:pPr>
              <w:rPr>
                <w:rFonts w:eastAsia="Batang" w:cs="Arial"/>
                <w:lang w:eastAsia="ko-KR"/>
              </w:rPr>
            </w:pPr>
            <w:r>
              <w:rPr>
                <w:rFonts w:eastAsia="Batang" w:cs="Arial"/>
                <w:lang w:eastAsia="ko-KR"/>
              </w:rPr>
              <w:t>Rev</w:t>
            </w:r>
          </w:p>
          <w:p w14:paraId="7B449A14" w14:textId="77777777" w:rsidR="0068582F" w:rsidRDefault="0068582F" w:rsidP="00F23949">
            <w:pPr>
              <w:rPr>
                <w:rFonts w:cs="Arial"/>
              </w:rPr>
            </w:pPr>
          </w:p>
          <w:p w14:paraId="11D7F764" w14:textId="77777777" w:rsidR="0068582F" w:rsidRDefault="0068582F" w:rsidP="00F23949">
            <w:pPr>
              <w:rPr>
                <w:rFonts w:cs="Arial"/>
              </w:rPr>
            </w:pPr>
            <w:r>
              <w:rPr>
                <w:rFonts w:cs="Arial"/>
              </w:rPr>
              <w:t>Ivo Tue 10:09</w:t>
            </w:r>
          </w:p>
          <w:p w14:paraId="253A7033" w14:textId="77777777" w:rsidR="0068582F" w:rsidRDefault="0068582F" w:rsidP="00F23949">
            <w:pPr>
              <w:rPr>
                <w:rFonts w:cs="Arial"/>
              </w:rPr>
            </w:pPr>
            <w:r>
              <w:rPr>
                <w:rFonts w:cs="Arial"/>
              </w:rPr>
              <w:t>Fine, co-sign</w:t>
            </w:r>
          </w:p>
          <w:p w14:paraId="4DEF2932" w14:textId="77777777" w:rsidR="0068582F" w:rsidRPr="00D95972" w:rsidRDefault="0068582F" w:rsidP="00F23949">
            <w:pPr>
              <w:rPr>
                <w:rFonts w:cs="Arial"/>
              </w:rPr>
            </w:pPr>
          </w:p>
        </w:tc>
      </w:tr>
      <w:tr w:rsidR="0068582F" w:rsidRPr="00D95972" w14:paraId="575707DD" w14:textId="77777777" w:rsidTr="00386364">
        <w:tc>
          <w:tcPr>
            <w:tcW w:w="976" w:type="dxa"/>
            <w:tcBorders>
              <w:top w:val="nil"/>
              <w:left w:val="thinThickThinSmallGap" w:sz="24" w:space="0" w:color="auto"/>
              <w:bottom w:val="nil"/>
            </w:tcBorders>
            <w:shd w:val="clear" w:color="auto" w:fill="auto"/>
          </w:tcPr>
          <w:p w14:paraId="5102D039"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73FAF571"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7DA6EEFA" w14:textId="77777777" w:rsidR="0068582F" w:rsidRPr="00D95972" w:rsidRDefault="00DC3437" w:rsidP="00F23949">
            <w:pPr>
              <w:rPr>
                <w:rFonts w:cs="Arial"/>
              </w:rPr>
            </w:pPr>
            <w:hyperlink r:id="rId95" w:history="1">
              <w:r w:rsidR="0068582F">
                <w:rPr>
                  <w:rStyle w:val="Hyperlink"/>
                </w:rPr>
                <w:t>C1-223580</w:t>
              </w:r>
            </w:hyperlink>
          </w:p>
        </w:tc>
        <w:tc>
          <w:tcPr>
            <w:tcW w:w="4191" w:type="dxa"/>
            <w:gridSpan w:val="3"/>
            <w:tcBorders>
              <w:top w:val="single" w:sz="4" w:space="0" w:color="auto"/>
              <w:bottom w:val="single" w:sz="4" w:space="0" w:color="auto"/>
            </w:tcBorders>
            <w:shd w:val="clear" w:color="auto" w:fill="auto"/>
          </w:tcPr>
          <w:p w14:paraId="082AE1A3" w14:textId="77777777" w:rsidR="0068582F" w:rsidRPr="00D95972" w:rsidRDefault="0068582F" w:rsidP="00F23949">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auto"/>
          </w:tcPr>
          <w:p w14:paraId="701EE495" w14:textId="77777777" w:rsidR="0068582F" w:rsidRPr="00D95972" w:rsidRDefault="0068582F" w:rsidP="00F23949">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6C341513" w14:textId="77777777" w:rsidR="0068582F" w:rsidRPr="00D95972" w:rsidRDefault="0068582F" w:rsidP="00F23949">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51957F0" w14:textId="4142297E" w:rsidR="0068582F" w:rsidRDefault="0068582F" w:rsidP="00F23949">
            <w:pPr>
              <w:rPr>
                <w:rFonts w:cs="Arial"/>
              </w:rPr>
            </w:pPr>
            <w:r>
              <w:rPr>
                <w:rFonts w:cs="Arial"/>
              </w:rPr>
              <w:t>Postponed</w:t>
            </w:r>
          </w:p>
          <w:p w14:paraId="584F6A87" w14:textId="77777777" w:rsidR="0068582F" w:rsidRDefault="0068582F" w:rsidP="00F23949">
            <w:pPr>
              <w:rPr>
                <w:rFonts w:eastAsia="Batang" w:cs="Arial"/>
                <w:lang w:eastAsia="ko-KR"/>
              </w:rPr>
            </w:pPr>
          </w:p>
          <w:p w14:paraId="79B69CCC" w14:textId="77777777" w:rsidR="0068582F" w:rsidRDefault="0068582F" w:rsidP="00F23949">
            <w:pPr>
              <w:rPr>
                <w:rFonts w:eastAsia="Batang" w:cs="Arial"/>
                <w:lang w:eastAsia="ko-KR"/>
              </w:rPr>
            </w:pPr>
            <w:r>
              <w:rPr>
                <w:rFonts w:eastAsia="Batang" w:cs="Arial"/>
                <w:lang w:eastAsia="ko-KR"/>
              </w:rPr>
              <w:t>Ivo Thu 8:06</w:t>
            </w:r>
          </w:p>
          <w:p w14:paraId="6DAA438E" w14:textId="77777777" w:rsidR="0068582F" w:rsidRDefault="0068582F" w:rsidP="00F23949">
            <w:pPr>
              <w:rPr>
                <w:rFonts w:eastAsia="Batang" w:cs="Arial"/>
                <w:lang w:eastAsia="ko-KR"/>
              </w:rPr>
            </w:pPr>
            <w:r>
              <w:rPr>
                <w:rFonts w:eastAsia="Batang" w:cs="Arial"/>
                <w:lang w:eastAsia="ko-KR"/>
              </w:rPr>
              <w:t>Rev required</w:t>
            </w:r>
          </w:p>
          <w:p w14:paraId="37EE8BC2" w14:textId="77777777" w:rsidR="0068582F" w:rsidRDefault="0068582F" w:rsidP="00F23949">
            <w:pPr>
              <w:rPr>
                <w:rFonts w:cs="Arial"/>
              </w:rPr>
            </w:pPr>
          </w:p>
          <w:p w14:paraId="55745DFA" w14:textId="77777777" w:rsidR="0068582F" w:rsidRDefault="0068582F" w:rsidP="00F23949">
            <w:pPr>
              <w:rPr>
                <w:rFonts w:eastAsia="Batang" w:cs="Arial"/>
                <w:lang w:eastAsia="ko-KR"/>
              </w:rPr>
            </w:pPr>
            <w:r>
              <w:rPr>
                <w:rFonts w:eastAsia="Batang" w:cs="Arial"/>
                <w:lang w:eastAsia="ko-KR"/>
              </w:rPr>
              <w:t>Leah Fri 18:13</w:t>
            </w:r>
          </w:p>
          <w:p w14:paraId="6C462B1E" w14:textId="77777777" w:rsidR="0068582F" w:rsidRDefault="0068582F" w:rsidP="00F23949">
            <w:pPr>
              <w:rPr>
                <w:rFonts w:eastAsia="Batang" w:cs="Arial"/>
                <w:lang w:eastAsia="ko-KR"/>
              </w:rPr>
            </w:pPr>
            <w:r>
              <w:rPr>
                <w:rFonts w:eastAsia="Batang" w:cs="Arial"/>
                <w:lang w:eastAsia="ko-KR"/>
              </w:rPr>
              <w:t>Makes proposal</w:t>
            </w:r>
          </w:p>
          <w:p w14:paraId="5AF0FBEF" w14:textId="77777777" w:rsidR="0068582F" w:rsidRDefault="0068582F" w:rsidP="00F23949">
            <w:pPr>
              <w:rPr>
                <w:rFonts w:cs="Arial"/>
              </w:rPr>
            </w:pPr>
          </w:p>
          <w:p w14:paraId="69FDD82A" w14:textId="77777777" w:rsidR="0068582F" w:rsidRDefault="0068582F" w:rsidP="00F23949">
            <w:pPr>
              <w:rPr>
                <w:rFonts w:eastAsia="Batang" w:cs="Arial"/>
                <w:lang w:eastAsia="ko-KR"/>
              </w:rPr>
            </w:pPr>
            <w:r>
              <w:rPr>
                <w:rFonts w:eastAsia="Batang" w:cs="Arial"/>
                <w:lang w:eastAsia="ko-KR"/>
              </w:rPr>
              <w:t>Ivo Tue 10:16</w:t>
            </w:r>
          </w:p>
          <w:p w14:paraId="4A5AA304" w14:textId="77777777" w:rsidR="0068582F" w:rsidRDefault="0068582F" w:rsidP="00F23949">
            <w:pPr>
              <w:rPr>
                <w:rFonts w:eastAsia="Batang" w:cs="Arial"/>
                <w:lang w:eastAsia="ko-KR"/>
              </w:rPr>
            </w:pPr>
            <w:r>
              <w:rPr>
                <w:rFonts w:eastAsia="Batang" w:cs="Arial"/>
                <w:lang w:eastAsia="ko-KR"/>
              </w:rPr>
              <w:t>Rev required</w:t>
            </w:r>
          </w:p>
          <w:p w14:paraId="122CAF8A" w14:textId="77777777" w:rsidR="0068582F" w:rsidRPr="00D95972" w:rsidRDefault="0068582F" w:rsidP="00F23949">
            <w:pPr>
              <w:rPr>
                <w:rFonts w:cs="Arial"/>
              </w:rPr>
            </w:pPr>
          </w:p>
        </w:tc>
      </w:tr>
      <w:tr w:rsidR="0068582F" w:rsidRPr="00D95972" w14:paraId="5AD8631E" w14:textId="77777777" w:rsidTr="00386364">
        <w:tc>
          <w:tcPr>
            <w:tcW w:w="976" w:type="dxa"/>
            <w:tcBorders>
              <w:top w:val="nil"/>
              <w:left w:val="thinThickThinSmallGap" w:sz="24" w:space="0" w:color="auto"/>
              <w:bottom w:val="nil"/>
            </w:tcBorders>
            <w:shd w:val="clear" w:color="auto" w:fill="auto"/>
          </w:tcPr>
          <w:p w14:paraId="40D5951B"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5CC61542"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362A66C2" w14:textId="77777777" w:rsidR="0068582F" w:rsidRPr="00D95972" w:rsidRDefault="00DC3437" w:rsidP="00F23949">
            <w:pPr>
              <w:rPr>
                <w:rFonts w:cs="Arial"/>
              </w:rPr>
            </w:pPr>
            <w:hyperlink r:id="rId96" w:history="1">
              <w:r w:rsidR="0068582F">
                <w:rPr>
                  <w:rStyle w:val="Hyperlink"/>
                </w:rPr>
                <w:t>C1-223581</w:t>
              </w:r>
            </w:hyperlink>
          </w:p>
        </w:tc>
        <w:tc>
          <w:tcPr>
            <w:tcW w:w="4191" w:type="dxa"/>
            <w:gridSpan w:val="3"/>
            <w:tcBorders>
              <w:top w:val="single" w:sz="4" w:space="0" w:color="auto"/>
              <w:bottom w:val="single" w:sz="4" w:space="0" w:color="auto"/>
            </w:tcBorders>
            <w:shd w:val="clear" w:color="auto" w:fill="auto"/>
          </w:tcPr>
          <w:p w14:paraId="13B4FBE4" w14:textId="77777777" w:rsidR="0068582F" w:rsidRPr="00D95972" w:rsidRDefault="0068582F" w:rsidP="00F23949">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auto"/>
          </w:tcPr>
          <w:p w14:paraId="21302462" w14:textId="77777777" w:rsidR="0068582F" w:rsidRPr="00D95972" w:rsidRDefault="0068582F" w:rsidP="00F23949">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4EF0932D" w14:textId="77777777" w:rsidR="0068582F" w:rsidRPr="00D95972" w:rsidRDefault="0068582F" w:rsidP="00F23949">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4AFB70" w14:textId="223E8DF6" w:rsidR="0068582F" w:rsidRDefault="0068582F" w:rsidP="00F23949">
            <w:pPr>
              <w:rPr>
                <w:rFonts w:cs="Arial"/>
              </w:rPr>
            </w:pPr>
            <w:r>
              <w:rPr>
                <w:rFonts w:cs="Arial"/>
              </w:rPr>
              <w:t>Postponed</w:t>
            </w:r>
          </w:p>
          <w:p w14:paraId="1D9CEC94" w14:textId="77777777" w:rsidR="0068582F" w:rsidRDefault="0068582F" w:rsidP="00F23949">
            <w:pPr>
              <w:rPr>
                <w:rFonts w:cs="Arial"/>
              </w:rPr>
            </w:pPr>
          </w:p>
          <w:p w14:paraId="282CAB08" w14:textId="77777777" w:rsidR="0068582F" w:rsidRDefault="0068582F" w:rsidP="00F23949">
            <w:pPr>
              <w:rPr>
                <w:rFonts w:cs="Arial"/>
              </w:rPr>
            </w:pPr>
            <w:r>
              <w:rPr>
                <w:rFonts w:cs="Arial"/>
              </w:rPr>
              <w:t>Un-agreed because this is the Rel-17 mirror of C1-223580, which is postponed</w:t>
            </w:r>
          </w:p>
          <w:p w14:paraId="54AA0D66" w14:textId="77777777" w:rsidR="0068582F" w:rsidRDefault="0068582F" w:rsidP="00F23949">
            <w:pPr>
              <w:rPr>
                <w:rFonts w:cs="Arial"/>
              </w:rPr>
            </w:pPr>
            <w:r>
              <w:rPr>
                <w:rFonts w:cs="Arial"/>
              </w:rPr>
              <w:t xml:space="preserve">Was agreed due to no comments by the initial </w:t>
            </w:r>
            <w:proofErr w:type="gramStart"/>
            <w:r>
              <w:rPr>
                <w:rFonts w:cs="Arial"/>
              </w:rPr>
              <w:t>comments</w:t>
            </w:r>
            <w:proofErr w:type="gramEnd"/>
            <w:r>
              <w:rPr>
                <w:rFonts w:cs="Arial"/>
              </w:rPr>
              <w:t xml:space="preserve"> deadline</w:t>
            </w:r>
          </w:p>
          <w:p w14:paraId="1AD0E470" w14:textId="77777777" w:rsidR="0068582F" w:rsidRPr="00D95972" w:rsidRDefault="0068582F" w:rsidP="00F23949">
            <w:pPr>
              <w:rPr>
                <w:rFonts w:cs="Arial"/>
              </w:rPr>
            </w:pPr>
          </w:p>
        </w:tc>
      </w:tr>
      <w:tr w:rsidR="0068582F" w:rsidRPr="00D95972" w14:paraId="22C29136" w14:textId="77777777" w:rsidTr="00F23949">
        <w:tc>
          <w:tcPr>
            <w:tcW w:w="976" w:type="dxa"/>
            <w:tcBorders>
              <w:top w:val="nil"/>
              <w:left w:val="thinThickThinSmallGap" w:sz="24" w:space="0" w:color="auto"/>
              <w:bottom w:val="nil"/>
            </w:tcBorders>
            <w:shd w:val="clear" w:color="auto" w:fill="auto"/>
          </w:tcPr>
          <w:p w14:paraId="3A5F6C36"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79C7262F"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6810DFB8" w14:textId="77777777" w:rsidR="0068582F" w:rsidRPr="00D95972" w:rsidRDefault="00DC3437" w:rsidP="00F23949">
            <w:pPr>
              <w:rPr>
                <w:rFonts w:cs="Arial"/>
              </w:rPr>
            </w:pPr>
            <w:hyperlink r:id="rId97" w:history="1">
              <w:r w:rsidR="0068582F">
                <w:rPr>
                  <w:rStyle w:val="Hyperlink"/>
                </w:rPr>
                <w:t>C1-223582</w:t>
              </w:r>
            </w:hyperlink>
          </w:p>
        </w:tc>
        <w:tc>
          <w:tcPr>
            <w:tcW w:w="4191" w:type="dxa"/>
            <w:gridSpan w:val="3"/>
            <w:tcBorders>
              <w:top w:val="single" w:sz="4" w:space="0" w:color="auto"/>
              <w:bottom w:val="single" w:sz="4" w:space="0" w:color="auto"/>
            </w:tcBorders>
            <w:shd w:val="clear" w:color="auto" w:fill="auto"/>
          </w:tcPr>
          <w:p w14:paraId="6A637F6A" w14:textId="77777777" w:rsidR="0068582F" w:rsidRPr="00D95972" w:rsidRDefault="0068582F" w:rsidP="00F23949">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auto"/>
          </w:tcPr>
          <w:p w14:paraId="061C0317" w14:textId="77777777" w:rsidR="0068582F" w:rsidRPr="00D95972" w:rsidRDefault="0068582F" w:rsidP="00F23949">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7BAF4D50" w14:textId="77777777" w:rsidR="0068582F" w:rsidRPr="00D95972" w:rsidRDefault="0068582F" w:rsidP="00F23949">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F35EC9A" w14:textId="77777777" w:rsidR="0068582F" w:rsidRPr="00D95972" w:rsidRDefault="0068582F" w:rsidP="00F23949">
            <w:pPr>
              <w:rPr>
                <w:rFonts w:cs="Arial"/>
              </w:rPr>
            </w:pPr>
            <w:r>
              <w:rPr>
                <w:rFonts w:cs="Arial"/>
              </w:rPr>
              <w:t>Agreed</w:t>
            </w:r>
          </w:p>
        </w:tc>
      </w:tr>
      <w:tr w:rsidR="0068582F" w:rsidRPr="00D95972" w14:paraId="3093B626" w14:textId="77777777" w:rsidTr="00F23949">
        <w:tc>
          <w:tcPr>
            <w:tcW w:w="976" w:type="dxa"/>
            <w:tcBorders>
              <w:top w:val="nil"/>
              <w:left w:val="thinThickThinSmallGap" w:sz="24" w:space="0" w:color="auto"/>
              <w:bottom w:val="nil"/>
            </w:tcBorders>
            <w:shd w:val="clear" w:color="auto" w:fill="auto"/>
          </w:tcPr>
          <w:p w14:paraId="1D49801D"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27C4948E"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3B83D205" w14:textId="77777777" w:rsidR="0068582F" w:rsidRPr="00D95972" w:rsidRDefault="00DC3437" w:rsidP="00F23949">
            <w:pPr>
              <w:rPr>
                <w:rFonts w:cs="Arial"/>
              </w:rPr>
            </w:pPr>
            <w:hyperlink r:id="rId98" w:history="1">
              <w:r w:rsidR="0068582F">
                <w:rPr>
                  <w:rStyle w:val="Hyperlink"/>
                </w:rPr>
                <w:t>C1-223583</w:t>
              </w:r>
            </w:hyperlink>
          </w:p>
        </w:tc>
        <w:tc>
          <w:tcPr>
            <w:tcW w:w="4191" w:type="dxa"/>
            <w:gridSpan w:val="3"/>
            <w:tcBorders>
              <w:top w:val="single" w:sz="4" w:space="0" w:color="auto"/>
              <w:bottom w:val="single" w:sz="4" w:space="0" w:color="auto"/>
            </w:tcBorders>
            <w:shd w:val="clear" w:color="auto" w:fill="auto"/>
          </w:tcPr>
          <w:p w14:paraId="4B1CD9C4" w14:textId="77777777" w:rsidR="0068582F" w:rsidRPr="00D95972" w:rsidRDefault="0068582F" w:rsidP="00F23949">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auto"/>
          </w:tcPr>
          <w:p w14:paraId="2CDB06C7" w14:textId="77777777" w:rsidR="0068582F" w:rsidRPr="00D95972" w:rsidRDefault="0068582F" w:rsidP="00F23949">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699FBA36" w14:textId="77777777" w:rsidR="0068582F" w:rsidRPr="00D95972" w:rsidRDefault="0068582F" w:rsidP="00F23949">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B7931E" w14:textId="77777777" w:rsidR="0068582F" w:rsidRPr="00D95972" w:rsidRDefault="0068582F" w:rsidP="00F23949">
            <w:pPr>
              <w:rPr>
                <w:rFonts w:cs="Arial"/>
              </w:rPr>
            </w:pPr>
            <w:r>
              <w:rPr>
                <w:rFonts w:cs="Arial"/>
              </w:rPr>
              <w:t>Agreed</w:t>
            </w:r>
          </w:p>
        </w:tc>
      </w:tr>
      <w:tr w:rsidR="0068582F" w:rsidRPr="00D95972" w14:paraId="73958620" w14:textId="77777777" w:rsidTr="00F23949">
        <w:tc>
          <w:tcPr>
            <w:tcW w:w="976" w:type="dxa"/>
            <w:tcBorders>
              <w:top w:val="nil"/>
              <w:left w:val="thinThickThinSmallGap" w:sz="24" w:space="0" w:color="auto"/>
              <w:bottom w:val="nil"/>
            </w:tcBorders>
            <w:shd w:val="clear" w:color="auto" w:fill="auto"/>
          </w:tcPr>
          <w:p w14:paraId="2DBF97E3"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2A32AF44"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757A8856" w14:textId="77777777" w:rsidR="0068582F" w:rsidRPr="00D95972" w:rsidRDefault="00DC3437" w:rsidP="00F23949">
            <w:pPr>
              <w:rPr>
                <w:rFonts w:cs="Arial"/>
              </w:rPr>
            </w:pPr>
            <w:hyperlink r:id="rId99" w:history="1">
              <w:r w:rsidR="0068582F">
                <w:rPr>
                  <w:rStyle w:val="Hyperlink"/>
                </w:rPr>
                <w:t>C1-223586</w:t>
              </w:r>
            </w:hyperlink>
          </w:p>
        </w:tc>
        <w:tc>
          <w:tcPr>
            <w:tcW w:w="4191" w:type="dxa"/>
            <w:gridSpan w:val="3"/>
            <w:tcBorders>
              <w:top w:val="single" w:sz="4" w:space="0" w:color="auto"/>
              <w:bottom w:val="single" w:sz="4" w:space="0" w:color="auto"/>
            </w:tcBorders>
            <w:shd w:val="clear" w:color="auto" w:fill="auto"/>
          </w:tcPr>
          <w:p w14:paraId="78CD33C4" w14:textId="77777777" w:rsidR="0068582F" w:rsidRPr="00D95972" w:rsidRDefault="0068582F" w:rsidP="00F23949">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7347CF06" w14:textId="77777777" w:rsidR="0068582F" w:rsidRPr="00D95972" w:rsidRDefault="0068582F" w:rsidP="00F23949">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4DE1DE1" w14:textId="77777777" w:rsidR="0068582F" w:rsidRPr="00D95972" w:rsidRDefault="0068582F" w:rsidP="00F23949">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82D0E96" w14:textId="77777777" w:rsidR="0068582F" w:rsidRPr="00D95972" w:rsidRDefault="0068582F" w:rsidP="00F23949">
            <w:pPr>
              <w:rPr>
                <w:rFonts w:cs="Arial"/>
              </w:rPr>
            </w:pPr>
            <w:r>
              <w:rPr>
                <w:rFonts w:cs="Arial"/>
              </w:rPr>
              <w:t>Agreed</w:t>
            </w:r>
          </w:p>
        </w:tc>
      </w:tr>
      <w:tr w:rsidR="0068582F" w:rsidRPr="00D95972" w14:paraId="531F5CBF" w14:textId="77777777" w:rsidTr="00F23949">
        <w:tc>
          <w:tcPr>
            <w:tcW w:w="976" w:type="dxa"/>
            <w:tcBorders>
              <w:top w:val="nil"/>
              <w:left w:val="thinThickThinSmallGap" w:sz="24" w:space="0" w:color="auto"/>
              <w:bottom w:val="nil"/>
            </w:tcBorders>
            <w:shd w:val="clear" w:color="auto" w:fill="auto"/>
          </w:tcPr>
          <w:p w14:paraId="4A4780B8"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3421FFDE"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1761A624" w14:textId="77777777" w:rsidR="0068582F" w:rsidRPr="00D95972" w:rsidRDefault="00DC3437" w:rsidP="00F23949">
            <w:pPr>
              <w:rPr>
                <w:rFonts w:cs="Arial"/>
              </w:rPr>
            </w:pPr>
            <w:hyperlink r:id="rId100" w:history="1">
              <w:r w:rsidR="0068582F">
                <w:rPr>
                  <w:rStyle w:val="Hyperlink"/>
                </w:rPr>
                <w:t>C1-223587</w:t>
              </w:r>
            </w:hyperlink>
          </w:p>
        </w:tc>
        <w:tc>
          <w:tcPr>
            <w:tcW w:w="4191" w:type="dxa"/>
            <w:gridSpan w:val="3"/>
            <w:tcBorders>
              <w:top w:val="single" w:sz="4" w:space="0" w:color="auto"/>
              <w:bottom w:val="single" w:sz="4" w:space="0" w:color="auto"/>
            </w:tcBorders>
            <w:shd w:val="clear" w:color="auto" w:fill="auto"/>
          </w:tcPr>
          <w:p w14:paraId="182F794A" w14:textId="77777777" w:rsidR="0068582F" w:rsidRPr="00D95972" w:rsidRDefault="0068582F" w:rsidP="00F23949">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704CC6EC" w14:textId="77777777" w:rsidR="0068582F" w:rsidRPr="00D95972" w:rsidRDefault="0068582F" w:rsidP="00F23949">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C785108" w14:textId="77777777" w:rsidR="0068582F" w:rsidRPr="00D95972" w:rsidRDefault="0068582F" w:rsidP="00F23949">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C97F24" w14:textId="77777777" w:rsidR="0068582F" w:rsidRPr="00D95972" w:rsidRDefault="0068582F" w:rsidP="00F23949">
            <w:pPr>
              <w:rPr>
                <w:rFonts w:cs="Arial"/>
              </w:rPr>
            </w:pPr>
            <w:r>
              <w:rPr>
                <w:rFonts w:cs="Arial"/>
              </w:rPr>
              <w:t>Agreed</w:t>
            </w:r>
          </w:p>
        </w:tc>
      </w:tr>
      <w:tr w:rsidR="00245B0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683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F60B96" w14:textId="519517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BC24AA" w14:textId="70BB921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D78B0A" w14:textId="43CB7E5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245B0D" w:rsidRPr="00D95972" w:rsidRDefault="00245B0D" w:rsidP="00245B0D">
            <w:pPr>
              <w:rPr>
                <w:rFonts w:cs="Arial"/>
              </w:rPr>
            </w:pPr>
          </w:p>
        </w:tc>
      </w:tr>
      <w:tr w:rsidR="00245B0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E7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5431CD"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4007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55A07E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245B0D" w:rsidRPr="00D95972" w:rsidRDefault="00245B0D" w:rsidP="00245B0D">
            <w:pPr>
              <w:rPr>
                <w:rFonts w:cs="Arial"/>
              </w:rPr>
            </w:pPr>
          </w:p>
        </w:tc>
      </w:tr>
      <w:tr w:rsidR="00245B0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00AD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051FE3"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6DB326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228FD6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245B0D" w:rsidRPr="00D95972" w:rsidRDefault="00245B0D" w:rsidP="00245B0D">
            <w:pPr>
              <w:rPr>
                <w:rFonts w:cs="Arial"/>
              </w:rPr>
            </w:pPr>
          </w:p>
        </w:tc>
      </w:tr>
      <w:tr w:rsidR="00245B0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3891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30BAC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CC92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199E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245B0D" w:rsidRPr="00D95972" w:rsidRDefault="00245B0D" w:rsidP="00245B0D">
            <w:pPr>
              <w:rPr>
                <w:rFonts w:cs="Arial"/>
              </w:rPr>
            </w:pPr>
          </w:p>
        </w:tc>
      </w:tr>
      <w:tr w:rsidR="00245B0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8B770A3" w14:textId="77777777" w:rsidR="00245B0D" w:rsidRPr="00D95972" w:rsidRDefault="00245B0D" w:rsidP="00245B0D">
            <w:pPr>
              <w:rPr>
                <w:rFonts w:cs="Arial"/>
              </w:rPr>
            </w:pPr>
            <w:r>
              <w:t>RACS (CT4 lead)</w:t>
            </w:r>
          </w:p>
        </w:tc>
        <w:tc>
          <w:tcPr>
            <w:tcW w:w="1088" w:type="dxa"/>
            <w:tcBorders>
              <w:top w:val="single" w:sz="4" w:space="0" w:color="auto"/>
              <w:bottom w:val="single" w:sz="4" w:space="0" w:color="auto"/>
            </w:tcBorders>
          </w:tcPr>
          <w:p w14:paraId="4069097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9DC5F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D1C10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245B0D" w:rsidRDefault="00245B0D" w:rsidP="00245B0D">
            <w:r w:rsidRPr="004069DE">
              <w:t xml:space="preserve">CT aspects of optimizations on UE radio capability </w:t>
            </w:r>
            <w:r>
              <w:t>signalling</w:t>
            </w:r>
          </w:p>
          <w:p w14:paraId="1FC4FFB2" w14:textId="77777777" w:rsidR="00245B0D" w:rsidRDefault="00245B0D" w:rsidP="00245B0D"/>
          <w:p w14:paraId="63920264" w14:textId="77777777" w:rsidR="00245B0D" w:rsidRDefault="00245B0D" w:rsidP="00245B0D">
            <w:pPr>
              <w:rPr>
                <w:szCs w:val="16"/>
              </w:rPr>
            </w:pPr>
          </w:p>
          <w:p w14:paraId="73728F0A" w14:textId="77777777" w:rsidR="00245B0D" w:rsidRPr="00D95972" w:rsidRDefault="00245B0D" w:rsidP="00245B0D">
            <w:pPr>
              <w:rPr>
                <w:rFonts w:cs="Arial"/>
              </w:rPr>
            </w:pPr>
          </w:p>
        </w:tc>
      </w:tr>
      <w:tr w:rsidR="00245B0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06D1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971A2A"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0DD373C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0E88A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9DD2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245B0D" w:rsidRDefault="00245B0D" w:rsidP="00245B0D"/>
        </w:tc>
      </w:tr>
      <w:tr w:rsidR="00245B0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0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9522A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636018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893BFF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7383D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245B0D" w:rsidRDefault="00245B0D" w:rsidP="00245B0D"/>
        </w:tc>
      </w:tr>
      <w:tr w:rsidR="00245B0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E8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61BFF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250F1F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2EF25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4145C8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245B0D" w:rsidRDefault="00245B0D" w:rsidP="00245B0D"/>
        </w:tc>
      </w:tr>
      <w:tr w:rsidR="00245B0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6EC1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040ED8"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39BA5F6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DEA60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393AAF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245B0D" w:rsidRDefault="00245B0D" w:rsidP="00245B0D"/>
        </w:tc>
      </w:tr>
      <w:tr w:rsidR="00245B0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B01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000000" w:fill="FFFFFF"/>
          </w:tcPr>
          <w:p w14:paraId="3CDEBD19" w14:textId="77777777" w:rsidR="00245B0D" w:rsidRPr="00AF59AD" w:rsidRDefault="00245B0D" w:rsidP="00245B0D"/>
        </w:tc>
        <w:tc>
          <w:tcPr>
            <w:tcW w:w="4191" w:type="dxa"/>
            <w:gridSpan w:val="3"/>
            <w:tcBorders>
              <w:top w:val="single" w:sz="4" w:space="0" w:color="auto"/>
              <w:bottom w:val="single" w:sz="4" w:space="0" w:color="auto"/>
            </w:tcBorders>
            <w:shd w:val="clear" w:color="000000" w:fill="FFFFFF"/>
          </w:tcPr>
          <w:p w14:paraId="480929F2" w14:textId="77777777" w:rsidR="00245B0D" w:rsidRDefault="00245B0D" w:rsidP="00245B0D">
            <w:pPr>
              <w:rPr>
                <w:rFonts w:cs="Arial"/>
              </w:rPr>
            </w:pPr>
          </w:p>
        </w:tc>
        <w:tc>
          <w:tcPr>
            <w:tcW w:w="1767" w:type="dxa"/>
            <w:tcBorders>
              <w:top w:val="single" w:sz="4" w:space="0" w:color="auto"/>
              <w:bottom w:val="single" w:sz="4" w:space="0" w:color="auto"/>
            </w:tcBorders>
            <w:shd w:val="clear" w:color="000000" w:fill="FFFFFF"/>
          </w:tcPr>
          <w:p w14:paraId="229AF5CB" w14:textId="77777777" w:rsidR="00245B0D" w:rsidRDefault="00245B0D" w:rsidP="00245B0D">
            <w:pPr>
              <w:rPr>
                <w:rFonts w:cs="Arial"/>
              </w:rPr>
            </w:pPr>
          </w:p>
        </w:tc>
        <w:tc>
          <w:tcPr>
            <w:tcW w:w="826" w:type="dxa"/>
            <w:tcBorders>
              <w:top w:val="single" w:sz="4" w:space="0" w:color="auto"/>
              <w:bottom w:val="single" w:sz="4" w:space="0" w:color="auto"/>
            </w:tcBorders>
            <w:shd w:val="clear" w:color="000000" w:fill="FFFFFF"/>
          </w:tcPr>
          <w:p w14:paraId="2DD42E2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245B0D" w:rsidRDefault="00245B0D" w:rsidP="00245B0D"/>
        </w:tc>
      </w:tr>
      <w:tr w:rsidR="00245B0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F606DE" w14:textId="77777777" w:rsidR="00245B0D" w:rsidRPr="00D95972" w:rsidRDefault="00245B0D" w:rsidP="00245B0D">
            <w:pPr>
              <w:rPr>
                <w:rFonts w:cs="Arial"/>
              </w:rPr>
            </w:pPr>
            <w:r>
              <w:t>5G_SRVCC (CT4 lead)</w:t>
            </w:r>
          </w:p>
        </w:tc>
        <w:tc>
          <w:tcPr>
            <w:tcW w:w="1088" w:type="dxa"/>
            <w:tcBorders>
              <w:top w:val="single" w:sz="4" w:space="0" w:color="auto"/>
              <w:bottom w:val="single" w:sz="4" w:space="0" w:color="auto"/>
            </w:tcBorders>
          </w:tcPr>
          <w:p w14:paraId="0C7242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691A8B"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F316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245B0D" w:rsidRDefault="00245B0D" w:rsidP="00245B0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245B0D" w:rsidRDefault="00245B0D" w:rsidP="00245B0D">
            <w:pPr>
              <w:rPr>
                <w:rFonts w:cs="Arial"/>
              </w:rPr>
            </w:pPr>
          </w:p>
          <w:p w14:paraId="3221BB9A" w14:textId="77777777" w:rsidR="00245B0D" w:rsidRPr="00D95972" w:rsidRDefault="00245B0D" w:rsidP="00245B0D">
            <w:pPr>
              <w:rPr>
                <w:rFonts w:cs="Arial"/>
              </w:rPr>
            </w:pPr>
          </w:p>
        </w:tc>
      </w:tr>
      <w:tr w:rsidR="00245B0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E11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436148" w14:textId="4A2F5BE8"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47183" w14:textId="786C61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2359F8" w14:textId="6C2F94C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245B0D" w:rsidRPr="00D95972" w:rsidRDefault="00245B0D" w:rsidP="00245B0D">
            <w:pPr>
              <w:rPr>
                <w:rFonts w:cs="Arial"/>
              </w:rPr>
            </w:pPr>
          </w:p>
        </w:tc>
      </w:tr>
      <w:tr w:rsidR="00245B0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E9E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2CEA4" w14:textId="4CC6740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45CE22C0" w14:textId="56E93C9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017E9EF" w14:textId="28E43C4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0762290" w14:textId="15E5B883"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245B0D" w:rsidRDefault="00245B0D" w:rsidP="00245B0D">
            <w:pPr>
              <w:rPr>
                <w:rFonts w:cs="Arial"/>
              </w:rPr>
            </w:pPr>
          </w:p>
        </w:tc>
      </w:tr>
      <w:tr w:rsidR="00245B0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E2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24A140" w14:textId="7777777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5F4B09F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CA09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DEE372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245B0D" w:rsidRDefault="00245B0D" w:rsidP="00245B0D">
            <w:pPr>
              <w:rPr>
                <w:rFonts w:cs="Arial"/>
              </w:rPr>
            </w:pPr>
          </w:p>
        </w:tc>
      </w:tr>
      <w:tr w:rsidR="00245B0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1774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AD5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8360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28754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245B0D" w:rsidRPr="00D95972" w:rsidRDefault="00245B0D" w:rsidP="00245B0D">
            <w:pPr>
              <w:rPr>
                <w:rFonts w:cs="Arial"/>
              </w:rPr>
            </w:pPr>
          </w:p>
        </w:tc>
      </w:tr>
      <w:tr w:rsidR="00245B0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C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60997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4E43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8B0E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245B0D" w:rsidRPr="00D95972" w:rsidRDefault="00245B0D" w:rsidP="00245B0D">
            <w:pPr>
              <w:rPr>
                <w:rFonts w:cs="Arial"/>
              </w:rPr>
            </w:pPr>
          </w:p>
        </w:tc>
      </w:tr>
      <w:tr w:rsidR="00245B0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754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94D02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AD469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983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245B0D" w:rsidRPr="00D95972" w:rsidRDefault="00245B0D" w:rsidP="00245B0D">
            <w:pPr>
              <w:rPr>
                <w:rFonts w:cs="Arial"/>
              </w:rPr>
            </w:pPr>
          </w:p>
        </w:tc>
      </w:tr>
      <w:tr w:rsidR="00245B0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1C4A1A5" w14:textId="77777777" w:rsidR="00245B0D" w:rsidRPr="00D95972" w:rsidRDefault="00245B0D" w:rsidP="00245B0D">
            <w:pPr>
              <w:rPr>
                <w:rFonts w:cs="Arial"/>
              </w:rPr>
            </w:pPr>
            <w:r w:rsidRPr="002D454F">
              <w:t xml:space="preserve">xBDT </w:t>
            </w:r>
            <w:r>
              <w:t>(CT3 lead)</w:t>
            </w:r>
          </w:p>
        </w:tc>
        <w:tc>
          <w:tcPr>
            <w:tcW w:w="1088" w:type="dxa"/>
            <w:tcBorders>
              <w:top w:val="single" w:sz="4" w:space="0" w:color="auto"/>
              <w:bottom w:val="single" w:sz="4" w:space="0" w:color="auto"/>
            </w:tcBorders>
          </w:tcPr>
          <w:p w14:paraId="1F7A37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EB9572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6CD2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245B0D" w:rsidRDefault="00245B0D" w:rsidP="00245B0D">
            <w:pPr>
              <w:rPr>
                <w:szCs w:val="16"/>
              </w:rPr>
            </w:pPr>
            <w:r w:rsidRPr="004F3D08">
              <w:rPr>
                <w:szCs w:val="16"/>
              </w:rPr>
              <w:t>CT aspects on 5GS Transfer of Policies for Background Data</w:t>
            </w:r>
          </w:p>
          <w:p w14:paraId="6BF91CE0" w14:textId="77777777" w:rsidR="00245B0D" w:rsidRDefault="00245B0D" w:rsidP="00245B0D">
            <w:pPr>
              <w:rPr>
                <w:szCs w:val="16"/>
              </w:rPr>
            </w:pPr>
          </w:p>
          <w:p w14:paraId="4ED5BF00" w14:textId="77777777" w:rsidR="00245B0D" w:rsidRDefault="00245B0D" w:rsidP="00245B0D">
            <w:pPr>
              <w:rPr>
                <w:rFonts w:cs="Arial"/>
              </w:rPr>
            </w:pPr>
          </w:p>
          <w:p w14:paraId="790D4621" w14:textId="77777777" w:rsidR="00245B0D" w:rsidRPr="00D95972" w:rsidRDefault="00245B0D" w:rsidP="00245B0D">
            <w:pPr>
              <w:rPr>
                <w:rFonts w:cs="Arial"/>
              </w:rPr>
            </w:pPr>
          </w:p>
        </w:tc>
      </w:tr>
      <w:tr w:rsidR="00245B0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8FC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72A0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A8E6B2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B0CC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245B0D" w:rsidRPr="00D95972" w:rsidRDefault="00245B0D" w:rsidP="00245B0D">
            <w:pPr>
              <w:rPr>
                <w:rFonts w:cs="Arial"/>
              </w:rPr>
            </w:pPr>
          </w:p>
        </w:tc>
      </w:tr>
      <w:tr w:rsidR="00245B0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31F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049E7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848D6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325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245B0D" w:rsidRPr="00D95972" w:rsidRDefault="00245B0D" w:rsidP="00245B0D">
            <w:pPr>
              <w:rPr>
                <w:rFonts w:cs="Arial"/>
              </w:rPr>
            </w:pPr>
          </w:p>
        </w:tc>
      </w:tr>
      <w:tr w:rsidR="00245B0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43B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9973F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187F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D4B5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245B0D" w:rsidRPr="00D95972" w:rsidRDefault="00245B0D" w:rsidP="00245B0D">
            <w:pPr>
              <w:rPr>
                <w:rFonts w:cs="Arial"/>
              </w:rPr>
            </w:pPr>
          </w:p>
        </w:tc>
      </w:tr>
      <w:tr w:rsidR="00245B0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DCDB84" w14:textId="77777777" w:rsidR="00245B0D" w:rsidRPr="00D95972" w:rsidRDefault="00245B0D" w:rsidP="00245B0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C6FE2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91A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245B0D" w:rsidRDefault="00245B0D" w:rsidP="00245B0D">
            <w:pPr>
              <w:rPr>
                <w:szCs w:val="16"/>
              </w:rPr>
            </w:pPr>
            <w:r>
              <w:t>CT aspects of support for integrated access and backhaul (IAB)</w:t>
            </w:r>
          </w:p>
          <w:p w14:paraId="2E45AD36" w14:textId="77777777" w:rsidR="00245B0D" w:rsidRDefault="00245B0D" w:rsidP="00245B0D">
            <w:pPr>
              <w:rPr>
                <w:szCs w:val="16"/>
              </w:rPr>
            </w:pPr>
          </w:p>
          <w:p w14:paraId="4212C1D7" w14:textId="77777777" w:rsidR="00245B0D" w:rsidRDefault="00245B0D" w:rsidP="00245B0D">
            <w:pPr>
              <w:rPr>
                <w:rFonts w:cs="Arial"/>
              </w:rPr>
            </w:pPr>
          </w:p>
          <w:p w14:paraId="64A32B0C" w14:textId="77777777" w:rsidR="00245B0D" w:rsidRPr="00D95972" w:rsidRDefault="00245B0D" w:rsidP="00245B0D">
            <w:pPr>
              <w:rPr>
                <w:rFonts w:cs="Arial"/>
              </w:rPr>
            </w:pPr>
          </w:p>
        </w:tc>
      </w:tr>
      <w:tr w:rsidR="00245B0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FFE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41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A35D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A0954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245B0D" w:rsidRPr="00D95972" w:rsidRDefault="00245B0D" w:rsidP="00245B0D">
            <w:pPr>
              <w:rPr>
                <w:rFonts w:cs="Arial"/>
              </w:rPr>
            </w:pPr>
          </w:p>
        </w:tc>
      </w:tr>
      <w:tr w:rsidR="00245B0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657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00138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D230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849A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245B0D" w:rsidRPr="00D95972" w:rsidRDefault="00245B0D" w:rsidP="00245B0D">
            <w:pPr>
              <w:rPr>
                <w:rFonts w:cs="Arial"/>
              </w:rPr>
            </w:pPr>
          </w:p>
        </w:tc>
      </w:tr>
      <w:tr w:rsidR="00245B0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C8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B815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8A7D9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00AC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245B0D" w:rsidRPr="00D95972" w:rsidRDefault="00245B0D" w:rsidP="00245B0D">
            <w:pPr>
              <w:rPr>
                <w:rFonts w:cs="Arial"/>
              </w:rPr>
            </w:pPr>
          </w:p>
        </w:tc>
      </w:tr>
      <w:tr w:rsidR="00245B0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6227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93E65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164A86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D9C2D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245B0D" w:rsidRPr="00D95972" w:rsidRDefault="00245B0D" w:rsidP="00245B0D">
            <w:pPr>
              <w:rPr>
                <w:rFonts w:cs="Arial"/>
              </w:rPr>
            </w:pPr>
          </w:p>
        </w:tc>
      </w:tr>
      <w:tr w:rsidR="00245B0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135DD8" w14:textId="77777777" w:rsidR="00245B0D" w:rsidRPr="00D95972" w:rsidRDefault="00245B0D" w:rsidP="00245B0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8DEA5F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F4507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245B0D" w:rsidRDefault="00245B0D" w:rsidP="00245B0D">
            <w:pPr>
              <w:rPr>
                <w:szCs w:val="16"/>
              </w:rPr>
            </w:pPr>
            <w:r w:rsidRPr="00B95267">
              <w:t xml:space="preserve">5GS Enhanced support of OTA mechanism for </w:t>
            </w:r>
            <w:r>
              <w:t xml:space="preserve">UICC </w:t>
            </w:r>
            <w:r w:rsidRPr="00B95267">
              <w:t>configuration parameter update</w:t>
            </w:r>
          </w:p>
          <w:p w14:paraId="670F52B7" w14:textId="77777777" w:rsidR="00245B0D" w:rsidRDefault="00245B0D" w:rsidP="00245B0D">
            <w:pPr>
              <w:rPr>
                <w:szCs w:val="16"/>
              </w:rPr>
            </w:pPr>
          </w:p>
          <w:p w14:paraId="51E53209" w14:textId="77777777" w:rsidR="00245B0D" w:rsidRDefault="00245B0D" w:rsidP="00245B0D">
            <w:pPr>
              <w:rPr>
                <w:rFonts w:cs="Arial"/>
              </w:rPr>
            </w:pPr>
          </w:p>
          <w:p w14:paraId="60BD7143" w14:textId="77777777" w:rsidR="00245B0D" w:rsidRPr="00D95972" w:rsidRDefault="00245B0D" w:rsidP="00245B0D">
            <w:pPr>
              <w:rPr>
                <w:rFonts w:cs="Arial"/>
              </w:rPr>
            </w:pPr>
          </w:p>
        </w:tc>
      </w:tr>
      <w:tr w:rsidR="00245B0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233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E5E4E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98336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F9794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245B0D" w:rsidRPr="00D95972" w:rsidRDefault="00245B0D" w:rsidP="00245B0D">
            <w:pPr>
              <w:rPr>
                <w:rFonts w:cs="Arial"/>
              </w:rPr>
            </w:pPr>
          </w:p>
        </w:tc>
      </w:tr>
      <w:tr w:rsidR="00245B0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3CE2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DC822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18094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2A10B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245B0D" w:rsidRPr="00D95972" w:rsidRDefault="00245B0D" w:rsidP="00245B0D">
            <w:pPr>
              <w:rPr>
                <w:rFonts w:cs="Arial"/>
              </w:rPr>
            </w:pPr>
          </w:p>
        </w:tc>
      </w:tr>
      <w:tr w:rsidR="00245B0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4A4D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942B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8A9B4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7392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245B0D" w:rsidRPr="00D95972" w:rsidRDefault="00245B0D" w:rsidP="00245B0D">
            <w:pPr>
              <w:rPr>
                <w:rFonts w:cs="Arial"/>
              </w:rPr>
            </w:pPr>
          </w:p>
        </w:tc>
      </w:tr>
      <w:tr w:rsidR="00245B0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B6DB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167AE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A457B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1C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245B0D" w:rsidRPr="00D95972" w:rsidRDefault="00245B0D" w:rsidP="00245B0D">
            <w:pPr>
              <w:rPr>
                <w:rFonts w:cs="Arial"/>
              </w:rPr>
            </w:pPr>
          </w:p>
        </w:tc>
      </w:tr>
      <w:tr w:rsidR="00245B0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0A53BA0" w14:textId="77777777" w:rsidR="00245B0D" w:rsidRPr="00D95972" w:rsidRDefault="00245B0D" w:rsidP="00245B0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32EA3E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34044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245B0D" w:rsidRDefault="00245B0D" w:rsidP="00245B0D">
            <w:pPr>
              <w:rPr>
                <w:szCs w:val="16"/>
              </w:rPr>
            </w:pPr>
            <w:r>
              <w:t>CT aspects of CT Aspects of 5G URLLC</w:t>
            </w:r>
          </w:p>
          <w:p w14:paraId="48F1AA4A" w14:textId="77777777" w:rsidR="00245B0D" w:rsidRDefault="00245B0D" w:rsidP="00245B0D">
            <w:pPr>
              <w:rPr>
                <w:szCs w:val="16"/>
              </w:rPr>
            </w:pPr>
          </w:p>
          <w:p w14:paraId="7A1EBB43" w14:textId="77777777" w:rsidR="00245B0D" w:rsidRDefault="00245B0D" w:rsidP="00245B0D">
            <w:pPr>
              <w:rPr>
                <w:szCs w:val="16"/>
              </w:rPr>
            </w:pPr>
          </w:p>
          <w:p w14:paraId="0802E624" w14:textId="77777777" w:rsidR="00245B0D" w:rsidRDefault="00245B0D" w:rsidP="00245B0D">
            <w:pPr>
              <w:rPr>
                <w:rFonts w:cs="Arial"/>
              </w:rPr>
            </w:pPr>
          </w:p>
          <w:p w14:paraId="72439CA9" w14:textId="77777777" w:rsidR="00245B0D" w:rsidRPr="00D95972" w:rsidRDefault="00245B0D" w:rsidP="00245B0D">
            <w:pPr>
              <w:rPr>
                <w:rFonts w:cs="Arial"/>
              </w:rPr>
            </w:pPr>
          </w:p>
        </w:tc>
      </w:tr>
      <w:tr w:rsidR="00245B0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54D1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F03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1646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9A05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245B0D" w:rsidRPr="00D95972" w:rsidRDefault="00245B0D" w:rsidP="00245B0D">
            <w:pPr>
              <w:rPr>
                <w:rFonts w:cs="Arial"/>
              </w:rPr>
            </w:pPr>
          </w:p>
        </w:tc>
      </w:tr>
      <w:tr w:rsidR="00245B0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B0A4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B081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B8C7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58D7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245B0D" w:rsidRPr="00D95972" w:rsidRDefault="00245B0D" w:rsidP="00245B0D">
            <w:pPr>
              <w:rPr>
                <w:rFonts w:cs="Arial"/>
              </w:rPr>
            </w:pPr>
          </w:p>
        </w:tc>
      </w:tr>
      <w:tr w:rsidR="00245B0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270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03F6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72AC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569E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245B0D" w:rsidRPr="00D95972" w:rsidRDefault="00245B0D" w:rsidP="00245B0D">
            <w:pPr>
              <w:rPr>
                <w:rFonts w:cs="Arial"/>
              </w:rPr>
            </w:pPr>
          </w:p>
        </w:tc>
      </w:tr>
      <w:tr w:rsidR="00245B0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83277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210F0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744E6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0F0A7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245B0D" w:rsidRPr="00D95972" w:rsidRDefault="00245B0D" w:rsidP="00245B0D">
            <w:pPr>
              <w:rPr>
                <w:rFonts w:cs="Arial"/>
              </w:rPr>
            </w:pPr>
          </w:p>
        </w:tc>
      </w:tr>
      <w:tr w:rsidR="00245B0D" w:rsidRPr="00D95972" w14:paraId="723DBFD3" w14:textId="77777777" w:rsidTr="0068582F">
        <w:tc>
          <w:tcPr>
            <w:tcW w:w="976" w:type="dxa"/>
            <w:tcBorders>
              <w:top w:val="single" w:sz="4" w:space="0" w:color="auto"/>
              <w:left w:val="thinThickThinSmallGap" w:sz="24" w:space="0" w:color="auto"/>
              <w:bottom w:val="single" w:sz="4" w:space="0" w:color="auto"/>
            </w:tcBorders>
          </w:tcPr>
          <w:p w14:paraId="439A4D75"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19A4FF5" w14:textId="77777777" w:rsidR="00245B0D" w:rsidRPr="00D95972" w:rsidRDefault="00245B0D" w:rsidP="00245B0D">
            <w:pPr>
              <w:rPr>
                <w:rFonts w:cs="Arial"/>
              </w:rPr>
            </w:pPr>
            <w:r>
              <w:t>SEAL</w:t>
            </w:r>
          </w:p>
        </w:tc>
        <w:tc>
          <w:tcPr>
            <w:tcW w:w="1088" w:type="dxa"/>
            <w:tcBorders>
              <w:top w:val="single" w:sz="4" w:space="0" w:color="auto"/>
              <w:bottom w:val="single" w:sz="4" w:space="0" w:color="auto"/>
            </w:tcBorders>
          </w:tcPr>
          <w:p w14:paraId="67FA24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24F5D97"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19969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245B0D" w:rsidRDefault="00245B0D" w:rsidP="00245B0D">
            <w:pPr>
              <w:rPr>
                <w:szCs w:val="16"/>
              </w:rPr>
            </w:pPr>
            <w:r>
              <w:t xml:space="preserve">CT aspects of </w:t>
            </w:r>
            <w:bookmarkStart w:id="141" w:name="_Hlk23769176"/>
            <w:r w:rsidRPr="00C43946">
              <w:t>Service Enabler Architecture Layer for Verticals</w:t>
            </w:r>
            <w:bookmarkEnd w:id="141"/>
          </w:p>
          <w:p w14:paraId="51F5D4A9" w14:textId="77777777" w:rsidR="00245B0D" w:rsidRDefault="00245B0D" w:rsidP="00245B0D">
            <w:pPr>
              <w:rPr>
                <w:szCs w:val="16"/>
              </w:rPr>
            </w:pPr>
          </w:p>
          <w:p w14:paraId="5EEC2F49" w14:textId="77777777" w:rsidR="00245B0D" w:rsidRDefault="00245B0D" w:rsidP="00245B0D">
            <w:pPr>
              <w:rPr>
                <w:szCs w:val="16"/>
              </w:rPr>
            </w:pPr>
          </w:p>
          <w:p w14:paraId="25DEDFD5" w14:textId="77777777" w:rsidR="00245B0D" w:rsidRPr="00D95972" w:rsidRDefault="00245B0D" w:rsidP="00245B0D">
            <w:pPr>
              <w:rPr>
                <w:rFonts w:cs="Arial"/>
              </w:rPr>
            </w:pPr>
          </w:p>
        </w:tc>
      </w:tr>
      <w:tr w:rsidR="00245B0D" w:rsidRPr="00D95972" w14:paraId="18D1E699" w14:textId="77777777" w:rsidTr="0068582F">
        <w:tc>
          <w:tcPr>
            <w:tcW w:w="976" w:type="dxa"/>
            <w:tcBorders>
              <w:top w:val="nil"/>
              <w:left w:val="thinThickThinSmallGap" w:sz="24" w:space="0" w:color="auto"/>
              <w:bottom w:val="nil"/>
            </w:tcBorders>
            <w:shd w:val="clear" w:color="auto" w:fill="auto"/>
          </w:tcPr>
          <w:p w14:paraId="45F4EC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21C5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988DBB" w14:textId="2A652EAD" w:rsidR="00245B0D" w:rsidRPr="00D95972" w:rsidRDefault="00DC3437" w:rsidP="00245B0D">
            <w:pPr>
              <w:rPr>
                <w:rFonts w:cs="Arial"/>
              </w:rPr>
            </w:pPr>
            <w:hyperlink r:id="rId101" w:history="1">
              <w:r w:rsidR="00245B0D">
                <w:rPr>
                  <w:rStyle w:val="Hyperlink"/>
                </w:rPr>
                <w:t>C1-223676</w:t>
              </w:r>
            </w:hyperlink>
          </w:p>
        </w:tc>
        <w:tc>
          <w:tcPr>
            <w:tcW w:w="4191" w:type="dxa"/>
            <w:gridSpan w:val="3"/>
            <w:tcBorders>
              <w:top w:val="single" w:sz="4" w:space="0" w:color="auto"/>
              <w:bottom w:val="single" w:sz="4" w:space="0" w:color="auto"/>
            </w:tcBorders>
            <w:shd w:val="clear" w:color="auto" w:fill="FFFFFF"/>
          </w:tcPr>
          <w:p w14:paraId="1981E6E0" w14:textId="229B3CDC"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FF"/>
          </w:tcPr>
          <w:p w14:paraId="2782CBBC" w14:textId="387A99B7"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14:paraId="5FCEB327" w14:textId="5267DA7F" w:rsidR="00245B0D" w:rsidRPr="00D95972" w:rsidRDefault="00245B0D" w:rsidP="00245B0D">
            <w:pPr>
              <w:rPr>
                <w:rFonts w:cs="Arial"/>
              </w:rPr>
            </w:pPr>
            <w:r>
              <w:rPr>
                <w:rFonts w:cs="Arial"/>
              </w:rPr>
              <w:t xml:space="preserve">CR 0051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039F64" w14:textId="77777777" w:rsidR="0068582F" w:rsidRDefault="0068582F" w:rsidP="00245B0D">
            <w:pPr>
              <w:rPr>
                <w:rFonts w:cs="Arial"/>
              </w:rPr>
            </w:pPr>
            <w:r>
              <w:rPr>
                <w:rFonts w:cs="Arial"/>
              </w:rPr>
              <w:lastRenderedPageBreak/>
              <w:t>Agreed</w:t>
            </w:r>
          </w:p>
          <w:p w14:paraId="17BBC06D" w14:textId="4F418121" w:rsidR="00245B0D" w:rsidRPr="00D95972" w:rsidRDefault="00245B0D" w:rsidP="00245B0D">
            <w:pPr>
              <w:rPr>
                <w:rFonts w:cs="Arial"/>
              </w:rPr>
            </w:pPr>
          </w:p>
        </w:tc>
      </w:tr>
      <w:tr w:rsidR="00245B0D" w:rsidRPr="00D95972" w14:paraId="2EFCF028" w14:textId="77777777" w:rsidTr="0068582F">
        <w:tc>
          <w:tcPr>
            <w:tcW w:w="976" w:type="dxa"/>
            <w:tcBorders>
              <w:top w:val="nil"/>
              <w:left w:val="thinThickThinSmallGap" w:sz="24" w:space="0" w:color="auto"/>
              <w:bottom w:val="nil"/>
            </w:tcBorders>
            <w:shd w:val="clear" w:color="auto" w:fill="auto"/>
          </w:tcPr>
          <w:p w14:paraId="14B989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CAD2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059C3F" w14:textId="2D2122AE" w:rsidR="00245B0D" w:rsidRPr="00D95972" w:rsidRDefault="00DC3437" w:rsidP="00245B0D">
            <w:pPr>
              <w:rPr>
                <w:rFonts w:cs="Arial"/>
              </w:rPr>
            </w:pPr>
            <w:hyperlink r:id="rId102" w:history="1">
              <w:r w:rsidR="00245B0D">
                <w:rPr>
                  <w:rStyle w:val="Hyperlink"/>
                </w:rPr>
                <w:t>C1-223677</w:t>
              </w:r>
            </w:hyperlink>
          </w:p>
        </w:tc>
        <w:tc>
          <w:tcPr>
            <w:tcW w:w="4191" w:type="dxa"/>
            <w:gridSpan w:val="3"/>
            <w:tcBorders>
              <w:top w:val="single" w:sz="4" w:space="0" w:color="auto"/>
              <w:bottom w:val="single" w:sz="4" w:space="0" w:color="auto"/>
            </w:tcBorders>
            <w:shd w:val="clear" w:color="auto" w:fill="FFFFFF"/>
          </w:tcPr>
          <w:p w14:paraId="7E48094E" w14:textId="6B1480FD"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FF"/>
          </w:tcPr>
          <w:p w14:paraId="2C99EF3F" w14:textId="0CA558A8"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14:paraId="287C0BBF" w14:textId="3E46EA7D" w:rsidR="00245B0D" w:rsidRPr="00D95972" w:rsidRDefault="00245B0D" w:rsidP="00245B0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C811B" w14:textId="77777777" w:rsidR="0068582F" w:rsidRDefault="0068582F" w:rsidP="00245B0D">
            <w:pPr>
              <w:rPr>
                <w:rFonts w:cs="Arial"/>
              </w:rPr>
            </w:pPr>
            <w:r>
              <w:rPr>
                <w:rFonts w:cs="Arial"/>
              </w:rPr>
              <w:t>Agreed</w:t>
            </w:r>
          </w:p>
          <w:p w14:paraId="39DB5948" w14:textId="69066EFB" w:rsidR="00245B0D" w:rsidRPr="00D95972" w:rsidRDefault="00245B0D" w:rsidP="00245B0D">
            <w:pPr>
              <w:rPr>
                <w:rFonts w:cs="Arial"/>
              </w:rPr>
            </w:pPr>
          </w:p>
        </w:tc>
      </w:tr>
      <w:tr w:rsidR="00245B0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8A6C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7970D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A0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7DD7F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245B0D" w:rsidRPr="00D95972" w:rsidRDefault="00245B0D" w:rsidP="00245B0D">
            <w:pPr>
              <w:rPr>
                <w:rFonts w:cs="Arial"/>
              </w:rPr>
            </w:pPr>
          </w:p>
        </w:tc>
      </w:tr>
      <w:tr w:rsidR="00245B0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C9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5FC3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2751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7930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245B0D" w:rsidRPr="00D95972" w:rsidRDefault="00245B0D" w:rsidP="00245B0D">
            <w:pPr>
              <w:rPr>
                <w:rFonts w:cs="Arial"/>
              </w:rPr>
            </w:pPr>
          </w:p>
        </w:tc>
      </w:tr>
      <w:tr w:rsidR="00245B0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7CFF084" w14:textId="77777777" w:rsidR="00245B0D" w:rsidRPr="00D95972" w:rsidRDefault="00245B0D" w:rsidP="00245B0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169FC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51653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245B0D" w:rsidRDefault="00245B0D" w:rsidP="00245B0D">
            <w:pPr>
              <w:rPr>
                <w:rFonts w:eastAsia="Batang" w:cs="Arial"/>
                <w:color w:val="000000"/>
                <w:lang w:eastAsia="ko-KR"/>
              </w:rPr>
            </w:pPr>
            <w:r w:rsidRPr="00D95972">
              <w:rPr>
                <w:rFonts w:eastAsia="Batang" w:cs="Arial"/>
                <w:color w:val="000000"/>
                <w:lang w:eastAsia="ko-KR"/>
              </w:rPr>
              <w:t>Other Rel-16 non-IMS topics</w:t>
            </w:r>
          </w:p>
          <w:p w14:paraId="65B82CCD" w14:textId="77777777" w:rsidR="00245B0D" w:rsidRDefault="00245B0D" w:rsidP="00245B0D">
            <w:pPr>
              <w:rPr>
                <w:rFonts w:eastAsia="Batang" w:cs="Arial"/>
                <w:color w:val="000000"/>
                <w:lang w:eastAsia="ko-KR"/>
              </w:rPr>
            </w:pPr>
          </w:p>
          <w:p w14:paraId="659B9594" w14:textId="77777777" w:rsidR="00245B0D" w:rsidRDefault="00245B0D" w:rsidP="00245B0D">
            <w:pPr>
              <w:rPr>
                <w:szCs w:val="16"/>
              </w:rPr>
            </w:pPr>
          </w:p>
          <w:p w14:paraId="1CC63831" w14:textId="77777777" w:rsidR="00245B0D" w:rsidRPr="00E32EA2" w:rsidRDefault="00245B0D" w:rsidP="00245B0D">
            <w:pPr>
              <w:rPr>
                <w:rFonts w:cs="Arial"/>
                <w:b/>
                <w:bCs/>
              </w:rPr>
            </w:pPr>
          </w:p>
        </w:tc>
      </w:tr>
      <w:tr w:rsidR="00245B0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63B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5FF6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F697B2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A663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245B0D" w:rsidRPr="009A4107" w:rsidRDefault="00245B0D" w:rsidP="00245B0D">
            <w:pPr>
              <w:rPr>
                <w:rFonts w:eastAsia="Batang" w:cs="Arial"/>
                <w:lang w:eastAsia="ko-KR"/>
              </w:rPr>
            </w:pPr>
          </w:p>
        </w:tc>
      </w:tr>
      <w:tr w:rsidR="00245B0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A3A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32F6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3C4BE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3849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245B0D" w:rsidRPr="009A4107" w:rsidRDefault="00245B0D" w:rsidP="00245B0D">
            <w:pPr>
              <w:rPr>
                <w:rFonts w:eastAsia="Batang" w:cs="Arial"/>
                <w:lang w:eastAsia="ko-KR"/>
              </w:rPr>
            </w:pPr>
          </w:p>
        </w:tc>
      </w:tr>
      <w:tr w:rsidR="00245B0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F2D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3729A4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22DEEC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2D0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245B0D" w:rsidRPr="00D95972" w:rsidRDefault="00245B0D" w:rsidP="00245B0D">
            <w:pPr>
              <w:rPr>
                <w:rFonts w:eastAsia="Batang" w:cs="Arial"/>
                <w:lang w:eastAsia="ko-KR"/>
              </w:rPr>
            </w:pPr>
          </w:p>
        </w:tc>
      </w:tr>
      <w:tr w:rsidR="00245B0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245B0D" w:rsidRPr="00D95972" w:rsidRDefault="00245B0D" w:rsidP="00245B0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E3CAC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245B0D" w:rsidRDefault="00245B0D" w:rsidP="00245B0D">
            <w:pPr>
              <w:rPr>
                <w:rFonts w:eastAsia="Batang" w:cs="Arial"/>
                <w:b/>
                <w:bCs/>
                <w:color w:val="FF0000"/>
                <w:lang w:eastAsia="ko-KR"/>
              </w:rPr>
            </w:pPr>
          </w:p>
          <w:p w14:paraId="77F93581" w14:textId="77777777" w:rsidR="00245B0D" w:rsidRPr="00985D6F" w:rsidRDefault="00245B0D" w:rsidP="00245B0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245B0D" w:rsidRPr="00D95972" w:rsidRDefault="00245B0D" w:rsidP="00245B0D">
            <w:pPr>
              <w:rPr>
                <w:rFonts w:eastAsia="Batang" w:cs="Arial"/>
                <w:lang w:eastAsia="ko-KR"/>
              </w:rPr>
            </w:pPr>
          </w:p>
        </w:tc>
      </w:tr>
      <w:tr w:rsidR="00245B0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245B0D" w:rsidRPr="00D95972" w:rsidRDefault="00245B0D" w:rsidP="00245B0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245B0D" w:rsidRPr="00D95972" w:rsidRDefault="00245B0D" w:rsidP="00245B0D">
            <w:pPr>
              <w:rPr>
                <w:rFonts w:cs="Arial"/>
                <w:color w:val="000000"/>
              </w:rPr>
            </w:pPr>
            <w:r w:rsidRPr="00D95972">
              <w:rPr>
                <w:rFonts w:cs="Arial"/>
                <w:color w:val="000000"/>
              </w:rPr>
              <w:t>Mission Critical Communication Interworking with Land Mobile Radio Systems</w:t>
            </w:r>
          </w:p>
          <w:p w14:paraId="25E9F8B7" w14:textId="77777777" w:rsidR="00245B0D" w:rsidRPr="00D95972" w:rsidRDefault="00245B0D" w:rsidP="00245B0D">
            <w:pPr>
              <w:rPr>
                <w:rFonts w:cs="Arial"/>
                <w:color w:val="000000"/>
              </w:rPr>
            </w:pPr>
          </w:p>
          <w:p w14:paraId="1BF75BED" w14:textId="77777777" w:rsidR="00245B0D" w:rsidRDefault="00245B0D" w:rsidP="00245B0D">
            <w:pPr>
              <w:rPr>
                <w:szCs w:val="16"/>
              </w:rPr>
            </w:pPr>
          </w:p>
          <w:p w14:paraId="7B8E4599" w14:textId="77777777" w:rsidR="00245B0D" w:rsidRPr="000D3E40" w:rsidRDefault="00245B0D" w:rsidP="00245B0D">
            <w:pPr>
              <w:rPr>
                <w:rFonts w:cs="Arial"/>
                <w:color w:val="000000"/>
              </w:rPr>
            </w:pPr>
          </w:p>
        </w:tc>
      </w:tr>
      <w:tr w:rsidR="00386364" w:rsidRPr="00D95972" w14:paraId="0B71E4F0" w14:textId="77777777" w:rsidTr="00386364">
        <w:tc>
          <w:tcPr>
            <w:tcW w:w="976" w:type="dxa"/>
            <w:tcBorders>
              <w:left w:val="thinThickThinSmallGap" w:sz="24" w:space="0" w:color="auto"/>
              <w:bottom w:val="nil"/>
            </w:tcBorders>
            <w:shd w:val="clear" w:color="auto" w:fill="auto"/>
          </w:tcPr>
          <w:p w14:paraId="66F0E8CC" w14:textId="77777777" w:rsidR="00386364" w:rsidRPr="00D95972" w:rsidRDefault="00386364" w:rsidP="00B80D09">
            <w:pPr>
              <w:rPr>
                <w:rFonts w:cs="Arial"/>
              </w:rPr>
            </w:pPr>
          </w:p>
        </w:tc>
        <w:tc>
          <w:tcPr>
            <w:tcW w:w="1317" w:type="dxa"/>
            <w:gridSpan w:val="2"/>
            <w:tcBorders>
              <w:bottom w:val="nil"/>
            </w:tcBorders>
            <w:shd w:val="clear" w:color="auto" w:fill="auto"/>
          </w:tcPr>
          <w:p w14:paraId="431FC7A8" w14:textId="77777777" w:rsidR="00386364" w:rsidRPr="00D95972" w:rsidRDefault="00386364" w:rsidP="00B80D09">
            <w:pPr>
              <w:rPr>
                <w:rFonts w:cs="Arial"/>
              </w:rPr>
            </w:pPr>
          </w:p>
        </w:tc>
        <w:tc>
          <w:tcPr>
            <w:tcW w:w="1088" w:type="dxa"/>
            <w:tcBorders>
              <w:top w:val="single" w:sz="4" w:space="0" w:color="auto"/>
              <w:bottom w:val="single" w:sz="4" w:space="0" w:color="auto"/>
            </w:tcBorders>
            <w:shd w:val="clear" w:color="auto" w:fill="auto"/>
          </w:tcPr>
          <w:p w14:paraId="353B40F0" w14:textId="77777777" w:rsidR="00386364" w:rsidRPr="00D95972" w:rsidRDefault="00DC3437" w:rsidP="00B80D09">
            <w:pPr>
              <w:overflowPunct/>
              <w:autoSpaceDE/>
              <w:autoSpaceDN/>
              <w:adjustRightInd/>
              <w:textAlignment w:val="auto"/>
              <w:rPr>
                <w:rFonts w:cs="Arial"/>
                <w:lang w:val="en-US"/>
              </w:rPr>
            </w:pPr>
            <w:hyperlink r:id="rId103" w:history="1">
              <w:r w:rsidR="00386364">
                <w:rPr>
                  <w:rStyle w:val="Hyperlink"/>
                </w:rPr>
                <w:t>C1-224002</w:t>
              </w:r>
            </w:hyperlink>
          </w:p>
        </w:tc>
        <w:tc>
          <w:tcPr>
            <w:tcW w:w="4191" w:type="dxa"/>
            <w:gridSpan w:val="3"/>
            <w:tcBorders>
              <w:top w:val="single" w:sz="4" w:space="0" w:color="auto"/>
              <w:bottom w:val="single" w:sz="4" w:space="0" w:color="auto"/>
            </w:tcBorders>
            <w:shd w:val="clear" w:color="auto" w:fill="auto"/>
          </w:tcPr>
          <w:p w14:paraId="3D3706E9" w14:textId="77777777" w:rsidR="00386364" w:rsidRPr="00D95972" w:rsidRDefault="00386364" w:rsidP="00B80D09">
            <w:pPr>
              <w:rPr>
                <w:rFonts w:cs="Arial"/>
              </w:rPr>
            </w:pPr>
            <w:r>
              <w:rPr>
                <w:rFonts w:cs="Arial"/>
              </w:rPr>
              <w:t>Removal of ENs R16</w:t>
            </w:r>
          </w:p>
        </w:tc>
        <w:tc>
          <w:tcPr>
            <w:tcW w:w="1767" w:type="dxa"/>
            <w:tcBorders>
              <w:top w:val="single" w:sz="4" w:space="0" w:color="auto"/>
              <w:bottom w:val="single" w:sz="4" w:space="0" w:color="auto"/>
            </w:tcBorders>
            <w:shd w:val="clear" w:color="auto" w:fill="auto"/>
          </w:tcPr>
          <w:p w14:paraId="0310FCAE" w14:textId="77777777" w:rsidR="00386364" w:rsidRPr="00D95972" w:rsidRDefault="00386364" w:rsidP="00B80D0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3DBA3F22" w14:textId="77777777" w:rsidR="00386364" w:rsidRPr="00D95972" w:rsidRDefault="00386364" w:rsidP="00B80D09">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4BD5E" w14:textId="67D36BAD" w:rsidR="00386364" w:rsidRDefault="00386364" w:rsidP="00B80D09">
            <w:pPr>
              <w:rPr>
                <w:rFonts w:cs="Arial"/>
              </w:rPr>
            </w:pPr>
            <w:r>
              <w:rPr>
                <w:rFonts w:cs="Arial"/>
              </w:rPr>
              <w:t>Agreed</w:t>
            </w:r>
          </w:p>
          <w:p w14:paraId="7BD96CD7" w14:textId="77777777" w:rsidR="00386364" w:rsidRDefault="00386364" w:rsidP="00B80D09">
            <w:pPr>
              <w:rPr>
                <w:rFonts w:eastAsia="Batang" w:cs="Arial"/>
                <w:lang w:eastAsia="ko-KR"/>
              </w:rPr>
            </w:pPr>
          </w:p>
          <w:p w14:paraId="0FB18A9B" w14:textId="413A7CFA" w:rsidR="00386364" w:rsidRDefault="00386364" w:rsidP="00B80D09">
            <w:pPr>
              <w:rPr>
                <w:ins w:id="142" w:author="Ericsson j b CT1#136-e" w:date="2022-05-17T21:11:00Z"/>
                <w:rFonts w:eastAsia="Batang" w:cs="Arial"/>
                <w:lang w:eastAsia="ko-KR"/>
              </w:rPr>
            </w:pPr>
            <w:ins w:id="143" w:author="Ericsson j b CT1#136-e" w:date="2022-05-17T21:11:00Z">
              <w:r>
                <w:rPr>
                  <w:rFonts w:eastAsia="Batang" w:cs="Arial"/>
                  <w:lang w:eastAsia="ko-KR"/>
                </w:rPr>
                <w:t>Revision of C1-223941</w:t>
              </w:r>
            </w:ins>
          </w:p>
          <w:p w14:paraId="291F0C6A" w14:textId="77777777" w:rsidR="00386364" w:rsidRDefault="00386364" w:rsidP="00B80D09">
            <w:pPr>
              <w:rPr>
                <w:ins w:id="144" w:author="Ericsson j b CT1#136-e" w:date="2022-05-17T21:11:00Z"/>
                <w:rFonts w:eastAsia="Batang" w:cs="Arial"/>
                <w:lang w:eastAsia="ko-KR"/>
              </w:rPr>
            </w:pPr>
            <w:ins w:id="145" w:author="Ericsson j b CT1#136-e" w:date="2022-05-17T21:11:00Z">
              <w:r>
                <w:rPr>
                  <w:rFonts w:eastAsia="Batang" w:cs="Arial"/>
                  <w:lang w:eastAsia="ko-KR"/>
                </w:rPr>
                <w:t>_________________________________________</w:t>
              </w:r>
            </w:ins>
          </w:p>
          <w:p w14:paraId="272C0983" w14:textId="77777777" w:rsidR="00386364" w:rsidRDefault="00386364" w:rsidP="00B80D09">
            <w:pPr>
              <w:rPr>
                <w:rFonts w:eastAsia="Batang" w:cs="Arial"/>
                <w:lang w:eastAsia="ko-KR"/>
              </w:rPr>
            </w:pPr>
            <w:ins w:id="146" w:author="Nokia User" w:date="2022-05-09T08:13:00Z">
              <w:r>
                <w:rPr>
                  <w:rFonts w:eastAsia="Batang" w:cs="Arial"/>
                  <w:lang w:eastAsia="ko-KR"/>
                </w:rPr>
                <w:t>Revision of C1-223360</w:t>
              </w:r>
            </w:ins>
          </w:p>
          <w:p w14:paraId="5F75B99C" w14:textId="77777777" w:rsidR="00386364" w:rsidRDefault="00386364" w:rsidP="00B80D09">
            <w:pPr>
              <w:rPr>
                <w:rFonts w:eastAsia="Batang" w:cs="Arial"/>
                <w:lang w:eastAsia="ko-KR"/>
              </w:rPr>
            </w:pPr>
            <w:r>
              <w:rPr>
                <w:rFonts w:eastAsia="Batang" w:cs="Arial"/>
                <w:lang w:eastAsia="ko-KR"/>
              </w:rPr>
              <w:t>Rev corrects cover page issues</w:t>
            </w:r>
          </w:p>
          <w:p w14:paraId="425E7967" w14:textId="77777777" w:rsidR="00386364" w:rsidRDefault="00386364" w:rsidP="00B80D09">
            <w:pPr>
              <w:rPr>
                <w:rFonts w:eastAsia="Batang" w:cs="Arial"/>
                <w:lang w:eastAsia="ko-KR"/>
              </w:rPr>
            </w:pPr>
            <w:r>
              <w:rPr>
                <w:rFonts w:eastAsia="Batang" w:cs="Arial"/>
                <w:lang w:eastAsia="ko-KR"/>
              </w:rPr>
              <w:t>Shifted from 17.3.8</w:t>
            </w:r>
          </w:p>
          <w:p w14:paraId="3D643531" w14:textId="77777777" w:rsidR="00386364" w:rsidRDefault="00386364" w:rsidP="00B80D09">
            <w:pPr>
              <w:rPr>
                <w:rFonts w:eastAsia="Batang" w:cs="Arial"/>
                <w:lang w:eastAsia="ko-KR"/>
              </w:rPr>
            </w:pPr>
            <w:r>
              <w:rPr>
                <w:rFonts w:eastAsia="Batang" w:cs="Arial"/>
                <w:lang w:eastAsia="ko-KR"/>
              </w:rPr>
              <w:t>Jörgen Thu 1400: Comment on releases and text</w:t>
            </w:r>
          </w:p>
          <w:p w14:paraId="48596B4C" w14:textId="77777777" w:rsidR="00386364" w:rsidRDefault="00386364" w:rsidP="00B80D09">
            <w:pPr>
              <w:rPr>
                <w:ins w:id="147" w:author="Nokia User" w:date="2022-05-09T08:13:00Z"/>
                <w:rFonts w:eastAsia="Batang" w:cs="Arial"/>
                <w:lang w:eastAsia="ko-KR"/>
              </w:rPr>
            </w:pPr>
            <w:r>
              <w:rPr>
                <w:rFonts w:eastAsia="Batang" w:cs="Arial"/>
                <w:lang w:eastAsia="ko-KR"/>
              </w:rPr>
              <w:t>Mike Fri 2231: Answers</w:t>
            </w:r>
          </w:p>
          <w:p w14:paraId="29761BED" w14:textId="77777777" w:rsidR="00386364" w:rsidRDefault="00386364" w:rsidP="00B80D09">
            <w:pPr>
              <w:rPr>
                <w:ins w:id="148" w:author="Nokia User" w:date="2022-05-09T08:13:00Z"/>
                <w:rFonts w:eastAsia="Batang" w:cs="Arial"/>
                <w:lang w:eastAsia="ko-KR"/>
              </w:rPr>
            </w:pPr>
            <w:ins w:id="149" w:author="Nokia User" w:date="2022-05-09T08:13:00Z">
              <w:r>
                <w:rPr>
                  <w:rFonts w:eastAsia="Batang" w:cs="Arial"/>
                  <w:lang w:eastAsia="ko-KR"/>
                </w:rPr>
                <w:t>_________________________________________</w:t>
              </w:r>
            </w:ins>
          </w:p>
          <w:p w14:paraId="331A1A5B" w14:textId="77777777" w:rsidR="00386364" w:rsidRPr="00D95972" w:rsidRDefault="00386364" w:rsidP="00B80D09">
            <w:pPr>
              <w:rPr>
                <w:rFonts w:eastAsia="Batang" w:cs="Arial"/>
                <w:lang w:eastAsia="ko-KR"/>
              </w:rPr>
            </w:pPr>
            <w:r>
              <w:rPr>
                <w:rFonts w:eastAsia="Batang" w:cs="Arial"/>
                <w:lang w:eastAsia="ko-KR"/>
              </w:rPr>
              <w:t>Cover page, incorrect WIC</w:t>
            </w:r>
          </w:p>
        </w:tc>
      </w:tr>
      <w:tr w:rsidR="00386364" w:rsidRPr="00D95972" w14:paraId="565ED448" w14:textId="77777777" w:rsidTr="00386364">
        <w:tc>
          <w:tcPr>
            <w:tcW w:w="976" w:type="dxa"/>
            <w:tcBorders>
              <w:left w:val="thinThickThinSmallGap" w:sz="24" w:space="0" w:color="auto"/>
              <w:bottom w:val="nil"/>
            </w:tcBorders>
            <w:shd w:val="clear" w:color="auto" w:fill="auto"/>
          </w:tcPr>
          <w:p w14:paraId="2B68706E" w14:textId="77777777" w:rsidR="00386364" w:rsidRPr="00D95972" w:rsidRDefault="00386364" w:rsidP="00B80D09">
            <w:pPr>
              <w:rPr>
                <w:rFonts w:cs="Arial"/>
              </w:rPr>
            </w:pPr>
          </w:p>
        </w:tc>
        <w:tc>
          <w:tcPr>
            <w:tcW w:w="1317" w:type="dxa"/>
            <w:gridSpan w:val="2"/>
            <w:tcBorders>
              <w:bottom w:val="nil"/>
            </w:tcBorders>
            <w:shd w:val="clear" w:color="auto" w:fill="auto"/>
          </w:tcPr>
          <w:p w14:paraId="60ADEA00" w14:textId="77777777" w:rsidR="00386364" w:rsidRPr="00D95972" w:rsidRDefault="00386364" w:rsidP="00B80D09">
            <w:pPr>
              <w:rPr>
                <w:rFonts w:cs="Arial"/>
              </w:rPr>
            </w:pPr>
          </w:p>
        </w:tc>
        <w:tc>
          <w:tcPr>
            <w:tcW w:w="1088" w:type="dxa"/>
            <w:tcBorders>
              <w:top w:val="single" w:sz="4" w:space="0" w:color="auto"/>
              <w:bottom w:val="single" w:sz="4" w:space="0" w:color="auto"/>
            </w:tcBorders>
            <w:shd w:val="clear" w:color="auto" w:fill="auto"/>
          </w:tcPr>
          <w:p w14:paraId="0AF6EB21" w14:textId="77777777" w:rsidR="00386364" w:rsidRPr="00D95972" w:rsidRDefault="00DC3437" w:rsidP="00B80D09">
            <w:pPr>
              <w:overflowPunct/>
              <w:autoSpaceDE/>
              <w:autoSpaceDN/>
              <w:adjustRightInd/>
              <w:textAlignment w:val="auto"/>
              <w:rPr>
                <w:rFonts w:cs="Arial"/>
                <w:lang w:val="en-US"/>
              </w:rPr>
            </w:pPr>
            <w:hyperlink r:id="rId104" w:history="1">
              <w:r w:rsidR="00386364">
                <w:rPr>
                  <w:rStyle w:val="Hyperlink"/>
                </w:rPr>
                <w:t>C1-224003</w:t>
              </w:r>
            </w:hyperlink>
          </w:p>
        </w:tc>
        <w:tc>
          <w:tcPr>
            <w:tcW w:w="4191" w:type="dxa"/>
            <w:gridSpan w:val="3"/>
            <w:tcBorders>
              <w:top w:val="single" w:sz="4" w:space="0" w:color="auto"/>
              <w:bottom w:val="single" w:sz="4" w:space="0" w:color="auto"/>
            </w:tcBorders>
            <w:shd w:val="clear" w:color="auto" w:fill="auto"/>
          </w:tcPr>
          <w:p w14:paraId="3DA6FE65" w14:textId="77777777" w:rsidR="00386364" w:rsidRPr="00D95972" w:rsidRDefault="00386364" w:rsidP="00B80D09">
            <w:pPr>
              <w:rPr>
                <w:rFonts w:cs="Arial"/>
              </w:rPr>
            </w:pPr>
            <w:r>
              <w:rPr>
                <w:rFonts w:cs="Arial"/>
              </w:rPr>
              <w:t>Removal of ENs R17</w:t>
            </w:r>
          </w:p>
        </w:tc>
        <w:tc>
          <w:tcPr>
            <w:tcW w:w="1767" w:type="dxa"/>
            <w:tcBorders>
              <w:top w:val="single" w:sz="4" w:space="0" w:color="auto"/>
              <w:bottom w:val="single" w:sz="4" w:space="0" w:color="auto"/>
            </w:tcBorders>
            <w:shd w:val="clear" w:color="auto" w:fill="auto"/>
          </w:tcPr>
          <w:p w14:paraId="4A7A4561" w14:textId="77777777" w:rsidR="00386364" w:rsidRPr="00D95972" w:rsidRDefault="00386364" w:rsidP="00B80D0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4FC4682A" w14:textId="77777777" w:rsidR="00386364" w:rsidRPr="00D95972" w:rsidRDefault="00386364" w:rsidP="00B80D09">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DCE980" w14:textId="34D6BF2A" w:rsidR="00386364" w:rsidRDefault="00386364" w:rsidP="00B80D09">
            <w:pPr>
              <w:rPr>
                <w:rFonts w:cs="Arial"/>
              </w:rPr>
            </w:pPr>
            <w:r>
              <w:rPr>
                <w:rFonts w:cs="Arial"/>
              </w:rPr>
              <w:t>Agreed</w:t>
            </w:r>
          </w:p>
          <w:p w14:paraId="4E8436E3" w14:textId="77777777" w:rsidR="00386364" w:rsidRDefault="00386364" w:rsidP="00B80D09">
            <w:pPr>
              <w:rPr>
                <w:rFonts w:eastAsia="Batang" w:cs="Arial"/>
                <w:lang w:eastAsia="ko-KR"/>
              </w:rPr>
            </w:pPr>
          </w:p>
          <w:p w14:paraId="01F6AFF7" w14:textId="2D7076A4" w:rsidR="00386364" w:rsidRDefault="00386364" w:rsidP="00B80D09">
            <w:pPr>
              <w:rPr>
                <w:ins w:id="150" w:author="Ericsson j b CT1#136-e" w:date="2022-05-17T21:11:00Z"/>
                <w:rFonts w:eastAsia="Batang" w:cs="Arial"/>
                <w:lang w:eastAsia="ko-KR"/>
              </w:rPr>
            </w:pPr>
            <w:ins w:id="151" w:author="Ericsson j b CT1#136-e" w:date="2022-05-17T21:11:00Z">
              <w:r>
                <w:rPr>
                  <w:rFonts w:eastAsia="Batang" w:cs="Arial"/>
                  <w:lang w:eastAsia="ko-KR"/>
                </w:rPr>
                <w:t>Revision of C1-223942</w:t>
              </w:r>
            </w:ins>
          </w:p>
          <w:p w14:paraId="6FC94FC0" w14:textId="77777777" w:rsidR="00386364" w:rsidRDefault="00386364" w:rsidP="00B80D09">
            <w:pPr>
              <w:rPr>
                <w:ins w:id="152" w:author="Ericsson j b CT1#136-e" w:date="2022-05-17T21:11:00Z"/>
                <w:rFonts w:eastAsia="Batang" w:cs="Arial"/>
                <w:lang w:eastAsia="ko-KR"/>
              </w:rPr>
            </w:pPr>
            <w:ins w:id="153" w:author="Ericsson j b CT1#136-e" w:date="2022-05-17T21:11:00Z">
              <w:r>
                <w:rPr>
                  <w:rFonts w:eastAsia="Batang" w:cs="Arial"/>
                  <w:lang w:eastAsia="ko-KR"/>
                </w:rPr>
                <w:t>_________________________________________</w:t>
              </w:r>
            </w:ins>
          </w:p>
          <w:p w14:paraId="19055B5C" w14:textId="77777777" w:rsidR="00386364" w:rsidRDefault="00386364" w:rsidP="00B80D09">
            <w:pPr>
              <w:rPr>
                <w:rFonts w:eastAsia="Batang" w:cs="Arial"/>
                <w:lang w:eastAsia="ko-KR"/>
              </w:rPr>
            </w:pPr>
            <w:ins w:id="154" w:author="Nokia User" w:date="2022-05-09T08:13:00Z">
              <w:r>
                <w:rPr>
                  <w:rFonts w:eastAsia="Batang" w:cs="Arial"/>
                  <w:lang w:eastAsia="ko-KR"/>
                </w:rPr>
                <w:t>Revision of C1-223361</w:t>
              </w:r>
            </w:ins>
          </w:p>
          <w:p w14:paraId="7D8EA478" w14:textId="77777777" w:rsidR="00386364" w:rsidRDefault="00386364" w:rsidP="00B80D09">
            <w:pPr>
              <w:rPr>
                <w:rFonts w:eastAsia="Batang" w:cs="Arial"/>
                <w:lang w:eastAsia="ko-KR"/>
              </w:rPr>
            </w:pPr>
            <w:r>
              <w:rPr>
                <w:rFonts w:eastAsia="Batang" w:cs="Arial"/>
                <w:lang w:eastAsia="ko-KR"/>
              </w:rPr>
              <w:lastRenderedPageBreak/>
              <w:t>Rev correct cover page issues</w:t>
            </w:r>
          </w:p>
          <w:p w14:paraId="64489DCE" w14:textId="77777777" w:rsidR="00386364" w:rsidRDefault="00386364" w:rsidP="00B80D09">
            <w:pPr>
              <w:rPr>
                <w:ins w:id="155" w:author="Nokia User" w:date="2022-05-09T08:13:00Z"/>
                <w:rFonts w:eastAsia="Batang" w:cs="Arial"/>
                <w:lang w:eastAsia="ko-KR"/>
              </w:rPr>
            </w:pPr>
            <w:r>
              <w:rPr>
                <w:rFonts w:eastAsia="Batang" w:cs="Arial"/>
                <w:lang w:eastAsia="ko-KR"/>
              </w:rPr>
              <w:t>Shifted from 17.3.8</w:t>
            </w:r>
          </w:p>
          <w:p w14:paraId="50DADEBF" w14:textId="77777777" w:rsidR="00386364" w:rsidRDefault="00386364" w:rsidP="00B80D09">
            <w:pPr>
              <w:rPr>
                <w:ins w:id="156" w:author="Nokia User" w:date="2022-05-09T08:13:00Z"/>
                <w:rFonts w:eastAsia="Batang" w:cs="Arial"/>
                <w:lang w:eastAsia="ko-KR"/>
              </w:rPr>
            </w:pPr>
            <w:ins w:id="157" w:author="Nokia User" w:date="2022-05-09T08:13:00Z">
              <w:r>
                <w:rPr>
                  <w:rFonts w:eastAsia="Batang" w:cs="Arial"/>
                  <w:lang w:eastAsia="ko-KR"/>
                </w:rPr>
                <w:t>_________________________________________</w:t>
              </w:r>
            </w:ins>
          </w:p>
          <w:p w14:paraId="77A02957" w14:textId="77777777" w:rsidR="00386364" w:rsidRPr="00D95972" w:rsidRDefault="00386364" w:rsidP="00B80D09">
            <w:pPr>
              <w:rPr>
                <w:rFonts w:eastAsia="Batang" w:cs="Arial"/>
                <w:lang w:eastAsia="ko-KR"/>
              </w:rPr>
            </w:pPr>
            <w:r>
              <w:rPr>
                <w:rFonts w:eastAsia="Batang" w:cs="Arial"/>
                <w:lang w:eastAsia="ko-KR"/>
              </w:rPr>
              <w:t>Cover page, incorrect WIC</w:t>
            </w:r>
          </w:p>
        </w:tc>
      </w:tr>
      <w:tr w:rsidR="00245B0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245B0D" w:rsidRPr="00A121BD" w:rsidRDefault="00245B0D" w:rsidP="00245B0D">
            <w:pPr>
              <w:rPr>
                <w:rFonts w:cs="Arial"/>
              </w:rPr>
            </w:pPr>
          </w:p>
        </w:tc>
        <w:tc>
          <w:tcPr>
            <w:tcW w:w="1317" w:type="dxa"/>
            <w:gridSpan w:val="2"/>
            <w:tcBorders>
              <w:bottom w:val="nil"/>
            </w:tcBorders>
            <w:shd w:val="clear" w:color="auto" w:fill="auto"/>
          </w:tcPr>
          <w:p w14:paraId="782F29B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445FE4BD" w14:textId="57B8943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695520" w14:textId="2A6E408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F36F17" w14:textId="1B626FF8"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245B0D" w:rsidRPr="00D95972" w:rsidRDefault="00245B0D" w:rsidP="00245B0D">
            <w:pPr>
              <w:rPr>
                <w:rFonts w:eastAsia="Batang" w:cs="Arial"/>
                <w:lang w:eastAsia="ko-KR"/>
              </w:rPr>
            </w:pPr>
          </w:p>
        </w:tc>
      </w:tr>
      <w:tr w:rsidR="00245B0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245B0D" w:rsidRPr="00A121BD" w:rsidRDefault="00245B0D" w:rsidP="00245B0D">
            <w:pPr>
              <w:rPr>
                <w:rFonts w:cs="Arial"/>
              </w:rPr>
            </w:pPr>
          </w:p>
        </w:tc>
        <w:tc>
          <w:tcPr>
            <w:tcW w:w="1317" w:type="dxa"/>
            <w:gridSpan w:val="2"/>
            <w:tcBorders>
              <w:bottom w:val="nil"/>
            </w:tcBorders>
            <w:shd w:val="clear" w:color="auto" w:fill="auto"/>
          </w:tcPr>
          <w:p w14:paraId="59900B3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060AB591" w14:textId="75021800"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0B9BAD" w14:textId="635BCF3D"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C601684" w14:textId="28E7E57E"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245B0D" w:rsidRPr="00D95972" w:rsidRDefault="00245B0D" w:rsidP="00245B0D">
            <w:pPr>
              <w:rPr>
                <w:rFonts w:eastAsia="Batang" w:cs="Arial"/>
                <w:lang w:eastAsia="ko-KR"/>
              </w:rPr>
            </w:pPr>
          </w:p>
        </w:tc>
      </w:tr>
      <w:tr w:rsidR="00245B0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245B0D" w:rsidRPr="00A121BD" w:rsidRDefault="00245B0D" w:rsidP="00245B0D">
            <w:pPr>
              <w:rPr>
                <w:rFonts w:cs="Arial"/>
              </w:rPr>
            </w:pPr>
          </w:p>
        </w:tc>
        <w:tc>
          <w:tcPr>
            <w:tcW w:w="1317" w:type="dxa"/>
            <w:gridSpan w:val="2"/>
            <w:tcBorders>
              <w:bottom w:val="nil"/>
            </w:tcBorders>
            <w:shd w:val="clear" w:color="auto" w:fill="auto"/>
          </w:tcPr>
          <w:p w14:paraId="16B02AF3"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7F6C7721"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06D46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34617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245B0D" w:rsidRPr="00D95972" w:rsidRDefault="00245B0D" w:rsidP="00245B0D">
            <w:pPr>
              <w:rPr>
                <w:rFonts w:eastAsia="Batang" w:cs="Arial"/>
                <w:lang w:eastAsia="ko-KR"/>
              </w:rPr>
            </w:pPr>
          </w:p>
        </w:tc>
      </w:tr>
      <w:tr w:rsidR="00245B0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245B0D" w:rsidRPr="00A121BD" w:rsidRDefault="00245B0D" w:rsidP="00245B0D">
            <w:pPr>
              <w:rPr>
                <w:rFonts w:cs="Arial"/>
              </w:rPr>
            </w:pPr>
          </w:p>
        </w:tc>
        <w:tc>
          <w:tcPr>
            <w:tcW w:w="1317" w:type="dxa"/>
            <w:gridSpan w:val="2"/>
            <w:tcBorders>
              <w:bottom w:val="nil"/>
            </w:tcBorders>
            <w:shd w:val="clear" w:color="auto" w:fill="auto"/>
          </w:tcPr>
          <w:p w14:paraId="71C46796"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16C6E82C"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074F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0F1EC5"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245B0D" w:rsidRPr="00D95972" w:rsidRDefault="00245B0D" w:rsidP="00245B0D">
            <w:pPr>
              <w:rPr>
                <w:rFonts w:eastAsia="Batang" w:cs="Arial"/>
                <w:lang w:eastAsia="ko-KR"/>
              </w:rPr>
            </w:pPr>
          </w:p>
        </w:tc>
      </w:tr>
      <w:tr w:rsidR="00245B0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245B0D" w:rsidRPr="00D95972" w:rsidRDefault="00245B0D" w:rsidP="00245B0D">
            <w:pPr>
              <w:rPr>
                <w:rFonts w:cs="Arial"/>
              </w:rPr>
            </w:pPr>
          </w:p>
        </w:tc>
        <w:tc>
          <w:tcPr>
            <w:tcW w:w="1317" w:type="dxa"/>
            <w:gridSpan w:val="2"/>
            <w:tcBorders>
              <w:bottom w:val="nil"/>
            </w:tcBorders>
            <w:shd w:val="clear" w:color="auto" w:fill="auto"/>
          </w:tcPr>
          <w:p w14:paraId="21283D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CB08B3"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D8DF00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93ED7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245B0D" w:rsidRPr="00D95972" w:rsidRDefault="00245B0D" w:rsidP="00245B0D">
            <w:pPr>
              <w:rPr>
                <w:rFonts w:eastAsia="Batang" w:cs="Arial"/>
                <w:lang w:eastAsia="ko-KR"/>
              </w:rPr>
            </w:pPr>
          </w:p>
        </w:tc>
      </w:tr>
      <w:tr w:rsidR="00245B0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245B0D" w:rsidRPr="00D95972" w:rsidRDefault="00245B0D" w:rsidP="00245B0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8DAA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245B0D" w:rsidRDefault="00245B0D" w:rsidP="00245B0D">
            <w:pPr>
              <w:rPr>
                <w:rFonts w:cs="Arial"/>
                <w:color w:val="000000"/>
              </w:rPr>
            </w:pPr>
            <w:bookmarkStart w:id="158" w:name="OLE_LINK1"/>
            <w:bookmarkStart w:id="159" w:name="OLE_LINK2"/>
            <w:r w:rsidRPr="00D95972">
              <w:rPr>
                <w:rFonts w:cs="Arial"/>
              </w:rPr>
              <w:t xml:space="preserve">Protocol enhancements for </w:t>
            </w:r>
            <w:r w:rsidRPr="00D95972">
              <w:rPr>
                <w:rFonts w:eastAsia="MS Mincho" w:cs="Arial"/>
              </w:rPr>
              <w:t xml:space="preserve">Mission Critical </w:t>
            </w:r>
            <w:bookmarkEnd w:id="158"/>
            <w:bookmarkEnd w:id="159"/>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245B0D" w:rsidRDefault="00245B0D" w:rsidP="00245B0D">
            <w:pPr>
              <w:rPr>
                <w:rFonts w:cs="Arial"/>
                <w:color w:val="000000"/>
              </w:rPr>
            </w:pPr>
          </w:p>
          <w:p w14:paraId="39630353" w14:textId="77777777" w:rsidR="00245B0D" w:rsidRDefault="00245B0D" w:rsidP="00245B0D">
            <w:pPr>
              <w:rPr>
                <w:rFonts w:eastAsia="MS Mincho" w:cs="Arial"/>
              </w:rPr>
            </w:pPr>
          </w:p>
          <w:p w14:paraId="268357A1" w14:textId="77777777" w:rsidR="00245B0D" w:rsidRPr="00D95972" w:rsidRDefault="00245B0D" w:rsidP="00245B0D">
            <w:pPr>
              <w:rPr>
                <w:rFonts w:eastAsia="Batang" w:cs="Arial"/>
                <w:lang w:eastAsia="ko-KR"/>
              </w:rPr>
            </w:pPr>
          </w:p>
        </w:tc>
      </w:tr>
      <w:tr w:rsidR="00245B0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245B0D" w:rsidRPr="00D95972" w:rsidRDefault="00245B0D" w:rsidP="00245B0D">
            <w:pPr>
              <w:rPr>
                <w:rFonts w:cs="Arial"/>
              </w:rPr>
            </w:pPr>
          </w:p>
        </w:tc>
        <w:tc>
          <w:tcPr>
            <w:tcW w:w="1317" w:type="dxa"/>
            <w:gridSpan w:val="2"/>
            <w:tcBorders>
              <w:bottom w:val="nil"/>
            </w:tcBorders>
            <w:shd w:val="clear" w:color="auto" w:fill="auto"/>
          </w:tcPr>
          <w:p w14:paraId="779B67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D386F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10EC9D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604FCD7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08AE8A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245B0D" w:rsidRDefault="00245B0D" w:rsidP="00245B0D">
            <w:pPr>
              <w:rPr>
                <w:rFonts w:eastAsia="Batang" w:cs="Arial"/>
                <w:lang w:eastAsia="ko-KR"/>
              </w:rPr>
            </w:pPr>
          </w:p>
        </w:tc>
      </w:tr>
      <w:tr w:rsidR="00245B0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245B0D" w:rsidRPr="00D95972" w:rsidRDefault="00245B0D" w:rsidP="00245B0D">
            <w:pPr>
              <w:rPr>
                <w:rFonts w:cs="Arial"/>
              </w:rPr>
            </w:pPr>
          </w:p>
        </w:tc>
        <w:tc>
          <w:tcPr>
            <w:tcW w:w="1317" w:type="dxa"/>
            <w:gridSpan w:val="2"/>
            <w:tcBorders>
              <w:bottom w:val="nil"/>
            </w:tcBorders>
            <w:shd w:val="clear" w:color="auto" w:fill="auto"/>
          </w:tcPr>
          <w:p w14:paraId="5D305D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8801A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B566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5116D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422934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245B0D" w:rsidRDefault="00245B0D" w:rsidP="00245B0D">
            <w:pPr>
              <w:rPr>
                <w:rFonts w:eastAsia="Batang" w:cs="Arial"/>
                <w:lang w:eastAsia="ko-KR"/>
              </w:rPr>
            </w:pPr>
          </w:p>
        </w:tc>
      </w:tr>
      <w:tr w:rsidR="00245B0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245B0D" w:rsidRPr="00D95972" w:rsidRDefault="00245B0D" w:rsidP="00245B0D">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7495D1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539DB1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245B0D" w:rsidRDefault="00245B0D" w:rsidP="00245B0D">
            <w:pPr>
              <w:rPr>
                <w:rFonts w:cs="Arial"/>
              </w:rPr>
            </w:pPr>
            <w:r w:rsidRPr="00D95972">
              <w:rPr>
                <w:rFonts w:cs="Arial"/>
              </w:rPr>
              <w:t>Multi-device and multi-identity</w:t>
            </w:r>
          </w:p>
          <w:p w14:paraId="64A57954" w14:textId="77777777" w:rsidR="00245B0D" w:rsidRPr="00D95972" w:rsidRDefault="00245B0D" w:rsidP="00245B0D">
            <w:pPr>
              <w:rPr>
                <w:rFonts w:cs="Arial"/>
                <w:color w:val="000000"/>
              </w:rPr>
            </w:pPr>
          </w:p>
          <w:p w14:paraId="3B2C856D" w14:textId="77777777" w:rsidR="00245B0D" w:rsidRDefault="00245B0D" w:rsidP="00245B0D">
            <w:pPr>
              <w:rPr>
                <w:szCs w:val="16"/>
              </w:rPr>
            </w:pPr>
          </w:p>
          <w:p w14:paraId="36076E61" w14:textId="77777777" w:rsidR="00245B0D" w:rsidRPr="00D95972" w:rsidRDefault="00245B0D" w:rsidP="00245B0D">
            <w:pPr>
              <w:rPr>
                <w:rFonts w:eastAsia="Batang" w:cs="Arial"/>
                <w:lang w:eastAsia="ko-KR"/>
              </w:rPr>
            </w:pPr>
          </w:p>
        </w:tc>
      </w:tr>
      <w:tr w:rsidR="00245B0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245B0D" w:rsidRPr="00D95972" w:rsidRDefault="00245B0D" w:rsidP="00245B0D">
            <w:pPr>
              <w:rPr>
                <w:rFonts w:cs="Arial"/>
              </w:rPr>
            </w:pPr>
          </w:p>
        </w:tc>
        <w:tc>
          <w:tcPr>
            <w:tcW w:w="1317" w:type="dxa"/>
            <w:gridSpan w:val="2"/>
            <w:tcBorders>
              <w:bottom w:val="nil"/>
            </w:tcBorders>
            <w:shd w:val="clear" w:color="auto" w:fill="auto"/>
          </w:tcPr>
          <w:p w14:paraId="4222B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B67A4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D717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BACC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245B0D" w:rsidRPr="00D95972" w:rsidRDefault="00245B0D" w:rsidP="00245B0D">
            <w:pPr>
              <w:rPr>
                <w:rFonts w:eastAsia="Batang" w:cs="Arial"/>
                <w:lang w:eastAsia="ko-KR"/>
              </w:rPr>
            </w:pPr>
          </w:p>
        </w:tc>
      </w:tr>
      <w:tr w:rsidR="00245B0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245B0D" w:rsidRPr="00D95972" w:rsidRDefault="00245B0D" w:rsidP="00245B0D">
            <w:pPr>
              <w:rPr>
                <w:rFonts w:cs="Arial"/>
              </w:rPr>
            </w:pPr>
          </w:p>
        </w:tc>
        <w:tc>
          <w:tcPr>
            <w:tcW w:w="1317" w:type="dxa"/>
            <w:gridSpan w:val="2"/>
            <w:tcBorders>
              <w:bottom w:val="nil"/>
            </w:tcBorders>
            <w:shd w:val="clear" w:color="auto" w:fill="auto"/>
          </w:tcPr>
          <w:p w14:paraId="380C6A5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F597F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DC5B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A7130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245B0D" w:rsidRPr="00D95972" w:rsidRDefault="00245B0D" w:rsidP="00245B0D">
            <w:pPr>
              <w:rPr>
                <w:rFonts w:eastAsia="Batang" w:cs="Arial"/>
                <w:lang w:eastAsia="ko-KR"/>
              </w:rPr>
            </w:pPr>
          </w:p>
        </w:tc>
      </w:tr>
      <w:tr w:rsidR="00245B0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245B0D" w:rsidRPr="00D95972" w:rsidRDefault="00245B0D" w:rsidP="00245B0D">
            <w:pPr>
              <w:rPr>
                <w:rFonts w:cs="Arial"/>
              </w:rPr>
            </w:pPr>
          </w:p>
        </w:tc>
        <w:tc>
          <w:tcPr>
            <w:tcW w:w="1317" w:type="dxa"/>
            <w:gridSpan w:val="2"/>
            <w:tcBorders>
              <w:bottom w:val="nil"/>
            </w:tcBorders>
            <w:shd w:val="clear" w:color="auto" w:fill="auto"/>
          </w:tcPr>
          <w:p w14:paraId="3847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8FFD2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D984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47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245B0D" w:rsidRPr="00D95972" w:rsidRDefault="00245B0D" w:rsidP="00245B0D">
            <w:pPr>
              <w:rPr>
                <w:rFonts w:eastAsia="Batang" w:cs="Arial"/>
                <w:lang w:eastAsia="ko-KR"/>
              </w:rPr>
            </w:pPr>
          </w:p>
        </w:tc>
      </w:tr>
      <w:tr w:rsidR="00245B0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245B0D" w:rsidRPr="00D95972" w:rsidRDefault="00245B0D" w:rsidP="00245B0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FDC7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245B0D" w:rsidRDefault="00245B0D" w:rsidP="00245B0D">
            <w:pPr>
              <w:rPr>
                <w:szCs w:val="16"/>
              </w:rPr>
            </w:pPr>
          </w:p>
          <w:p w14:paraId="2E495577" w14:textId="77777777" w:rsidR="00245B0D" w:rsidRDefault="00245B0D" w:rsidP="00245B0D">
            <w:pPr>
              <w:rPr>
                <w:rFonts w:cs="Arial"/>
                <w:color w:val="000000"/>
              </w:rPr>
            </w:pPr>
          </w:p>
          <w:p w14:paraId="4E608F52" w14:textId="77777777" w:rsidR="00245B0D" w:rsidRPr="00D95972" w:rsidRDefault="00245B0D" w:rsidP="00245B0D">
            <w:pPr>
              <w:rPr>
                <w:rFonts w:eastAsia="Batang" w:cs="Arial"/>
                <w:lang w:eastAsia="ko-KR"/>
              </w:rPr>
            </w:pPr>
          </w:p>
        </w:tc>
      </w:tr>
      <w:tr w:rsidR="00245B0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245B0D" w:rsidRPr="00D95972" w:rsidRDefault="00245B0D" w:rsidP="00245B0D">
            <w:pPr>
              <w:rPr>
                <w:rFonts w:cs="Arial"/>
              </w:rPr>
            </w:pPr>
          </w:p>
        </w:tc>
        <w:tc>
          <w:tcPr>
            <w:tcW w:w="1317" w:type="dxa"/>
            <w:gridSpan w:val="2"/>
            <w:tcBorders>
              <w:bottom w:val="nil"/>
            </w:tcBorders>
            <w:shd w:val="clear" w:color="auto" w:fill="auto"/>
          </w:tcPr>
          <w:p w14:paraId="4478F9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18C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DA387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B4CB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245B0D" w:rsidRPr="00D95972" w:rsidRDefault="00245B0D" w:rsidP="00245B0D">
            <w:pPr>
              <w:rPr>
                <w:rFonts w:eastAsia="Batang" w:cs="Arial"/>
                <w:lang w:eastAsia="ko-KR"/>
              </w:rPr>
            </w:pPr>
          </w:p>
        </w:tc>
      </w:tr>
      <w:tr w:rsidR="00245B0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245B0D" w:rsidRPr="00D95972" w:rsidRDefault="00245B0D" w:rsidP="00245B0D">
            <w:pPr>
              <w:rPr>
                <w:rFonts w:cs="Arial"/>
              </w:rPr>
            </w:pPr>
          </w:p>
        </w:tc>
        <w:tc>
          <w:tcPr>
            <w:tcW w:w="1317" w:type="dxa"/>
            <w:gridSpan w:val="2"/>
            <w:tcBorders>
              <w:bottom w:val="nil"/>
            </w:tcBorders>
            <w:shd w:val="clear" w:color="auto" w:fill="auto"/>
          </w:tcPr>
          <w:p w14:paraId="673E5C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F13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DD9D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FED21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245B0D" w:rsidRPr="00D95972" w:rsidRDefault="00245B0D" w:rsidP="00245B0D">
            <w:pPr>
              <w:rPr>
                <w:rFonts w:eastAsia="Batang" w:cs="Arial"/>
                <w:lang w:eastAsia="ko-KR"/>
              </w:rPr>
            </w:pPr>
          </w:p>
        </w:tc>
      </w:tr>
      <w:tr w:rsidR="00245B0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245B0D" w:rsidRPr="00D95972" w:rsidRDefault="00245B0D" w:rsidP="00245B0D">
            <w:pPr>
              <w:rPr>
                <w:rFonts w:cs="Arial"/>
              </w:rPr>
            </w:pPr>
          </w:p>
        </w:tc>
        <w:tc>
          <w:tcPr>
            <w:tcW w:w="1317" w:type="dxa"/>
            <w:gridSpan w:val="2"/>
            <w:tcBorders>
              <w:bottom w:val="nil"/>
            </w:tcBorders>
            <w:shd w:val="clear" w:color="auto" w:fill="auto"/>
          </w:tcPr>
          <w:p w14:paraId="427171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D69B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E60F9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F003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245B0D" w:rsidRPr="00D95972" w:rsidRDefault="00245B0D" w:rsidP="00245B0D">
            <w:pPr>
              <w:rPr>
                <w:rFonts w:eastAsia="Batang" w:cs="Arial"/>
                <w:lang w:eastAsia="ko-KR"/>
              </w:rPr>
            </w:pPr>
          </w:p>
        </w:tc>
      </w:tr>
      <w:tr w:rsidR="00245B0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245B0D" w:rsidRPr="00D95972" w:rsidRDefault="00245B0D" w:rsidP="00245B0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DB916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245B0D" w:rsidRDefault="00245B0D" w:rsidP="00245B0D">
            <w:pPr>
              <w:rPr>
                <w:szCs w:val="16"/>
              </w:rPr>
            </w:pPr>
          </w:p>
          <w:p w14:paraId="5D5DF0BD" w14:textId="77777777" w:rsidR="00245B0D" w:rsidRDefault="00245B0D" w:rsidP="00245B0D">
            <w:pPr>
              <w:rPr>
                <w:rFonts w:cs="Arial"/>
                <w:color w:val="000000"/>
                <w:lang w:val="en-US"/>
              </w:rPr>
            </w:pPr>
          </w:p>
          <w:p w14:paraId="77E96231" w14:textId="77777777" w:rsidR="00245B0D" w:rsidRPr="00D95972" w:rsidRDefault="00245B0D" w:rsidP="00245B0D">
            <w:pPr>
              <w:rPr>
                <w:rFonts w:eastAsia="Batang" w:cs="Arial"/>
                <w:lang w:eastAsia="ko-KR"/>
              </w:rPr>
            </w:pPr>
          </w:p>
        </w:tc>
      </w:tr>
      <w:tr w:rsidR="00245B0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245B0D" w:rsidRPr="00D95972" w:rsidRDefault="00245B0D" w:rsidP="00245B0D">
            <w:pPr>
              <w:rPr>
                <w:rFonts w:cs="Arial"/>
              </w:rPr>
            </w:pPr>
          </w:p>
        </w:tc>
        <w:tc>
          <w:tcPr>
            <w:tcW w:w="1317" w:type="dxa"/>
            <w:gridSpan w:val="2"/>
            <w:tcBorders>
              <w:bottom w:val="nil"/>
            </w:tcBorders>
            <w:shd w:val="clear" w:color="auto" w:fill="auto"/>
          </w:tcPr>
          <w:p w14:paraId="362D9941" w14:textId="77777777" w:rsidR="00245B0D" w:rsidRPr="00D95972" w:rsidRDefault="00245B0D" w:rsidP="00245B0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245B0D" w:rsidRPr="00D95972" w:rsidRDefault="00245B0D" w:rsidP="00245B0D">
            <w:pPr>
              <w:rPr>
                <w:rFonts w:cs="Arial"/>
                <w:color w:val="000000"/>
              </w:rPr>
            </w:pPr>
          </w:p>
        </w:tc>
      </w:tr>
      <w:tr w:rsidR="00245B0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C96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B0DF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8F32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974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245B0D" w:rsidRPr="00D95972" w:rsidRDefault="00245B0D" w:rsidP="00245B0D">
            <w:pPr>
              <w:rPr>
                <w:rFonts w:cs="Arial"/>
              </w:rPr>
            </w:pPr>
          </w:p>
        </w:tc>
      </w:tr>
      <w:tr w:rsidR="00245B0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3FCB9E6" w14:textId="77777777" w:rsidR="00245B0D" w:rsidRPr="00D95972" w:rsidRDefault="00245B0D" w:rsidP="00245B0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2C642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98560C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245B0D" w:rsidRDefault="00245B0D" w:rsidP="00245B0D">
            <w:r>
              <w:t xml:space="preserve">CT aspects of </w:t>
            </w:r>
            <w:r w:rsidRPr="007A4163">
              <w:t>Enhancements to Functional architecture and information flows for Mission Critical Data</w:t>
            </w:r>
          </w:p>
          <w:p w14:paraId="4F434DB5" w14:textId="77777777" w:rsidR="00245B0D" w:rsidRDefault="00245B0D" w:rsidP="00245B0D">
            <w:pPr>
              <w:rPr>
                <w:szCs w:val="16"/>
              </w:rPr>
            </w:pPr>
          </w:p>
          <w:p w14:paraId="64090626" w14:textId="77777777" w:rsidR="00245B0D" w:rsidRDefault="00245B0D" w:rsidP="00245B0D">
            <w:pPr>
              <w:rPr>
                <w:rFonts w:cs="Arial"/>
              </w:rPr>
            </w:pPr>
          </w:p>
          <w:p w14:paraId="493DC123" w14:textId="77777777" w:rsidR="00245B0D" w:rsidRPr="00D95972" w:rsidRDefault="00245B0D" w:rsidP="00245B0D">
            <w:pPr>
              <w:rPr>
                <w:rFonts w:cs="Arial"/>
              </w:rPr>
            </w:pPr>
          </w:p>
        </w:tc>
      </w:tr>
      <w:tr w:rsidR="00245B0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245B0D" w:rsidRPr="00D95972" w:rsidRDefault="00245B0D" w:rsidP="00245B0D">
            <w:pPr>
              <w:rPr>
                <w:rFonts w:cs="Arial"/>
              </w:rPr>
            </w:pPr>
          </w:p>
        </w:tc>
        <w:tc>
          <w:tcPr>
            <w:tcW w:w="1317" w:type="dxa"/>
            <w:gridSpan w:val="2"/>
            <w:tcBorders>
              <w:bottom w:val="nil"/>
            </w:tcBorders>
            <w:shd w:val="clear" w:color="auto" w:fill="auto"/>
          </w:tcPr>
          <w:p w14:paraId="06391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75E624E" w14:textId="21DA56E7" w:rsidR="00245B0D" w:rsidRPr="00F365E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C8448CD" w14:textId="2E69DD3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9E9DF40" w14:textId="6C5FB32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245B0D" w:rsidRDefault="00245B0D" w:rsidP="00245B0D">
            <w:pPr>
              <w:rPr>
                <w:rFonts w:cs="Arial"/>
              </w:rPr>
            </w:pPr>
          </w:p>
        </w:tc>
      </w:tr>
      <w:tr w:rsidR="00245B0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CF6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CBAF33" w14:textId="58EE56CE"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FE2DB6" w14:textId="75207A9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2C55BD" w14:textId="5044A9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245B0D" w:rsidRPr="00D95972" w:rsidRDefault="00245B0D" w:rsidP="00245B0D">
            <w:pPr>
              <w:rPr>
                <w:rFonts w:eastAsia="Batang" w:cs="Arial"/>
                <w:lang w:eastAsia="ko-KR"/>
              </w:rPr>
            </w:pPr>
          </w:p>
        </w:tc>
      </w:tr>
      <w:tr w:rsidR="00245B0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0C4D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B5A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77D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540B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245B0D" w:rsidRPr="00D95972" w:rsidRDefault="00245B0D" w:rsidP="00245B0D">
            <w:pPr>
              <w:rPr>
                <w:rFonts w:eastAsia="Batang" w:cs="Arial"/>
                <w:lang w:eastAsia="ko-KR"/>
              </w:rPr>
            </w:pPr>
          </w:p>
        </w:tc>
      </w:tr>
      <w:tr w:rsidR="00245B0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8488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68F1A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DCE3C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1AF5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245B0D" w:rsidRPr="00D95972" w:rsidRDefault="00245B0D" w:rsidP="00245B0D">
            <w:pPr>
              <w:rPr>
                <w:rFonts w:eastAsia="Batang" w:cs="Arial"/>
                <w:lang w:eastAsia="ko-KR"/>
              </w:rPr>
            </w:pPr>
          </w:p>
        </w:tc>
      </w:tr>
      <w:tr w:rsidR="00245B0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65EAD80" w14:textId="77777777" w:rsidR="00245B0D" w:rsidRPr="00D95972" w:rsidRDefault="00245B0D" w:rsidP="00245B0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60083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BE373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245B0D" w:rsidRDefault="00245B0D" w:rsidP="00245B0D">
            <w:r w:rsidRPr="00BE4125">
              <w:t>CT Aspects of Media Handling for RAN Delay Budget Reporting in MTSI</w:t>
            </w:r>
          </w:p>
          <w:p w14:paraId="1254AB2A" w14:textId="77777777" w:rsidR="00245B0D" w:rsidRDefault="00245B0D" w:rsidP="00245B0D">
            <w:pPr>
              <w:rPr>
                <w:rFonts w:eastAsia="Batang" w:cs="Arial"/>
                <w:color w:val="000000"/>
                <w:lang w:eastAsia="ko-KR"/>
              </w:rPr>
            </w:pPr>
          </w:p>
          <w:p w14:paraId="5537162A" w14:textId="77777777" w:rsidR="00245B0D" w:rsidRPr="00D95972" w:rsidRDefault="00245B0D" w:rsidP="00245B0D">
            <w:pPr>
              <w:rPr>
                <w:rFonts w:cs="Arial"/>
              </w:rPr>
            </w:pPr>
          </w:p>
        </w:tc>
      </w:tr>
      <w:tr w:rsidR="00245B0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0BC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245B0D" w:rsidRPr="000412A1" w:rsidRDefault="00245B0D" w:rsidP="00245B0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D9E01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676487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245B0D" w:rsidRPr="000412A1" w:rsidRDefault="00245B0D" w:rsidP="00245B0D">
            <w:pPr>
              <w:rPr>
                <w:rFonts w:cs="Arial"/>
                <w:color w:val="000000"/>
              </w:rPr>
            </w:pPr>
          </w:p>
        </w:tc>
      </w:tr>
      <w:tr w:rsidR="00245B0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8501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90E9B"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691599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2700C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245B0D" w:rsidRPr="00D95972" w:rsidRDefault="00245B0D" w:rsidP="00245B0D">
            <w:pPr>
              <w:rPr>
                <w:rFonts w:cs="Arial"/>
              </w:rPr>
            </w:pPr>
          </w:p>
        </w:tc>
      </w:tr>
      <w:tr w:rsidR="00245B0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5B87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72248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45295A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F4388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245B0D" w:rsidRPr="00D95972" w:rsidRDefault="00245B0D" w:rsidP="00245B0D">
            <w:pPr>
              <w:rPr>
                <w:rFonts w:cs="Arial"/>
              </w:rPr>
            </w:pPr>
          </w:p>
        </w:tc>
      </w:tr>
      <w:tr w:rsidR="00245B0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997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DCD06A"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E0D7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7C56E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245B0D" w:rsidRPr="00D95972" w:rsidRDefault="00245B0D" w:rsidP="00245B0D">
            <w:pPr>
              <w:rPr>
                <w:rFonts w:cs="Arial"/>
              </w:rPr>
            </w:pPr>
          </w:p>
        </w:tc>
      </w:tr>
      <w:tr w:rsidR="00245B0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C586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CB2AB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17F54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D7AFF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245B0D" w:rsidRPr="00D95972" w:rsidRDefault="00245B0D" w:rsidP="00245B0D">
            <w:pPr>
              <w:rPr>
                <w:rFonts w:cs="Arial"/>
              </w:rPr>
            </w:pPr>
          </w:p>
        </w:tc>
      </w:tr>
      <w:tr w:rsidR="00245B0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86E4EDB" w14:textId="77777777" w:rsidR="00245B0D" w:rsidRPr="00D95972" w:rsidRDefault="00245B0D" w:rsidP="00245B0D">
            <w:pPr>
              <w:rPr>
                <w:rFonts w:cs="Arial"/>
              </w:rPr>
            </w:pPr>
            <w:r>
              <w:t>VBCLTE (CT3 lead)</w:t>
            </w:r>
          </w:p>
        </w:tc>
        <w:tc>
          <w:tcPr>
            <w:tcW w:w="1088" w:type="dxa"/>
            <w:tcBorders>
              <w:top w:val="single" w:sz="4" w:space="0" w:color="auto"/>
              <w:bottom w:val="single" w:sz="4" w:space="0" w:color="auto"/>
            </w:tcBorders>
          </w:tcPr>
          <w:p w14:paraId="5AD3ED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F55599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C60DD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245B0D" w:rsidRDefault="00245B0D" w:rsidP="00245B0D">
            <w:pPr>
              <w:rPr>
                <w:szCs w:val="16"/>
              </w:rPr>
            </w:pPr>
            <w:r w:rsidRPr="004F3D08">
              <w:rPr>
                <w:szCs w:val="16"/>
              </w:rPr>
              <w:t>Volume Based Charging Aspects for VoLTE CT</w:t>
            </w:r>
          </w:p>
          <w:p w14:paraId="6553AEF2" w14:textId="77777777" w:rsidR="00245B0D" w:rsidRDefault="00245B0D" w:rsidP="00245B0D">
            <w:pPr>
              <w:rPr>
                <w:szCs w:val="16"/>
              </w:rPr>
            </w:pPr>
            <w:r>
              <w:rPr>
                <w:szCs w:val="16"/>
              </w:rPr>
              <w:t>(CT1 no longer impacted)</w:t>
            </w:r>
          </w:p>
          <w:p w14:paraId="566B62BD" w14:textId="77777777" w:rsidR="00245B0D" w:rsidRDefault="00245B0D" w:rsidP="00245B0D">
            <w:pPr>
              <w:rPr>
                <w:rFonts w:cs="Arial"/>
              </w:rPr>
            </w:pPr>
          </w:p>
          <w:p w14:paraId="70B7CAEB" w14:textId="77777777" w:rsidR="00245B0D" w:rsidRPr="00D95972" w:rsidRDefault="00245B0D" w:rsidP="00245B0D">
            <w:pPr>
              <w:rPr>
                <w:rFonts w:cs="Arial"/>
              </w:rPr>
            </w:pPr>
          </w:p>
        </w:tc>
      </w:tr>
      <w:tr w:rsidR="00245B0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F177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92E9DD"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3F96B1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8E7D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245B0D" w:rsidRPr="00D95972" w:rsidRDefault="00245B0D" w:rsidP="00245B0D">
            <w:pPr>
              <w:rPr>
                <w:rFonts w:cs="Arial"/>
              </w:rPr>
            </w:pPr>
          </w:p>
        </w:tc>
      </w:tr>
      <w:tr w:rsidR="00245B0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61EE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F6FFD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8ED7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3F2D27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245B0D" w:rsidRPr="00D95972" w:rsidRDefault="00245B0D" w:rsidP="00245B0D">
            <w:pPr>
              <w:rPr>
                <w:rFonts w:cs="Arial"/>
              </w:rPr>
            </w:pPr>
          </w:p>
        </w:tc>
      </w:tr>
      <w:tr w:rsidR="00245B0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FBEA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6FE3A1"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A3D7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C96DAE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245B0D" w:rsidRPr="00D95972" w:rsidRDefault="00245B0D" w:rsidP="00245B0D">
            <w:pPr>
              <w:rPr>
                <w:rFonts w:cs="Arial"/>
              </w:rPr>
            </w:pPr>
          </w:p>
        </w:tc>
      </w:tr>
      <w:tr w:rsidR="00245B0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D7C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1A2782"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28073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5AA4A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245B0D" w:rsidRPr="00D95972" w:rsidRDefault="00245B0D" w:rsidP="00245B0D">
            <w:pPr>
              <w:rPr>
                <w:rFonts w:cs="Arial"/>
              </w:rPr>
            </w:pPr>
          </w:p>
        </w:tc>
      </w:tr>
      <w:tr w:rsidR="00245B0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2C2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F8626"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7CFD4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0C619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245B0D" w:rsidRPr="00D95972" w:rsidRDefault="00245B0D" w:rsidP="00245B0D">
            <w:pPr>
              <w:rPr>
                <w:rFonts w:cs="Arial"/>
              </w:rPr>
            </w:pPr>
          </w:p>
        </w:tc>
      </w:tr>
      <w:tr w:rsidR="00245B0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FDD3D61" w14:textId="77777777" w:rsidR="00245B0D" w:rsidRPr="00D95972" w:rsidRDefault="00245B0D" w:rsidP="00245B0D">
            <w:pPr>
              <w:rPr>
                <w:rFonts w:cs="Arial"/>
              </w:rPr>
            </w:pPr>
            <w:bookmarkStart w:id="160" w:name="_Hlk42085262"/>
            <w:r w:rsidRPr="002D454F">
              <w:t>ISAT-MO-WITHDRAW</w:t>
            </w:r>
            <w:bookmarkEnd w:id="160"/>
          </w:p>
        </w:tc>
        <w:tc>
          <w:tcPr>
            <w:tcW w:w="1088" w:type="dxa"/>
            <w:tcBorders>
              <w:top w:val="single" w:sz="4" w:space="0" w:color="auto"/>
              <w:bottom w:val="single" w:sz="4" w:space="0" w:color="auto"/>
            </w:tcBorders>
          </w:tcPr>
          <w:p w14:paraId="358863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C4B73C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467E8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245B0D" w:rsidRDefault="00245B0D" w:rsidP="00245B0D">
            <w:pPr>
              <w:rPr>
                <w:szCs w:val="16"/>
              </w:rPr>
            </w:pPr>
            <w:r w:rsidRPr="002D454F">
              <w:rPr>
                <w:szCs w:val="16"/>
              </w:rPr>
              <w:t>Withdrawal of TS 24.323 from Rel-11, Rel-12, Rel-13</w:t>
            </w:r>
          </w:p>
          <w:p w14:paraId="02551ACB" w14:textId="77777777" w:rsidR="00245B0D" w:rsidRDefault="00245B0D" w:rsidP="00245B0D"/>
          <w:p w14:paraId="15F1A18F" w14:textId="77777777" w:rsidR="00245B0D" w:rsidRDefault="00245B0D" w:rsidP="00245B0D">
            <w:r>
              <w:t>No CRs needed, listed for the sake of completeness</w:t>
            </w:r>
          </w:p>
          <w:p w14:paraId="71CFB8AF" w14:textId="77777777" w:rsidR="00245B0D" w:rsidRDefault="00245B0D" w:rsidP="00245B0D"/>
          <w:p w14:paraId="48ECF8F0" w14:textId="77777777" w:rsidR="00245B0D" w:rsidRPr="00D95972" w:rsidRDefault="00245B0D" w:rsidP="00245B0D">
            <w:pPr>
              <w:rPr>
                <w:rFonts w:cs="Arial"/>
              </w:rPr>
            </w:pPr>
          </w:p>
        </w:tc>
      </w:tr>
      <w:tr w:rsidR="00245B0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8866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C62883"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E92CF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6F0FB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245B0D" w:rsidRPr="00D95972" w:rsidRDefault="00245B0D" w:rsidP="00245B0D">
            <w:pPr>
              <w:rPr>
                <w:rFonts w:cs="Arial"/>
              </w:rPr>
            </w:pPr>
          </w:p>
        </w:tc>
      </w:tr>
      <w:tr w:rsidR="00245B0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768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0F3D4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9DD3F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DD98CD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245B0D" w:rsidRPr="00D95972" w:rsidRDefault="00245B0D" w:rsidP="00245B0D">
            <w:pPr>
              <w:rPr>
                <w:rFonts w:cs="Arial"/>
              </w:rPr>
            </w:pPr>
          </w:p>
        </w:tc>
      </w:tr>
      <w:tr w:rsidR="00245B0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CD2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43A7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86D68E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5F12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245B0D" w:rsidRPr="00D95972" w:rsidRDefault="00245B0D" w:rsidP="00245B0D">
            <w:pPr>
              <w:rPr>
                <w:rFonts w:cs="Arial"/>
              </w:rPr>
            </w:pPr>
          </w:p>
        </w:tc>
      </w:tr>
      <w:tr w:rsidR="00245B0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E67BE39" w14:textId="77777777" w:rsidR="00245B0D" w:rsidRPr="00D95972" w:rsidRDefault="00245B0D" w:rsidP="00245B0D">
            <w:pPr>
              <w:rPr>
                <w:rFonts w:cs="Arial"/>
              </w:rPr>
            </w:pPr>
            <w:r>
              <w:t>MONASTERY2</w:t>
            </w:r>
          </w:p>
        </w:tc>
        <w:tc>
          <w:tcPr>
            <w:tcW w:w="1088" w:type="dxa"/>
            <w:tcBorders>
              <w:top w:val="single" w:sz="4" w:space="0" w:color="auto"/>
              <w:bottom w:val="single" w:sz="4" w:space="0" w:color="auto"/>
            </w:tcBorders>
          </w:tcPr>
          <w:p w14:paraId="0CF954F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3D73C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D375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245B0D" w:rsidRDefault="00245B0D" w:rsidP="00245B0D">
            <w:r>
              <w:t>Mobile Communication System for Railways Phase 2</w:t>
            </w:r>
          </w:p>
          <w:p w14:paraId="0E9F2390" w14:textId="77777777" w:rsidR="00245B0D" w:rsidRDefault="00245B0D" w:rsidP="00245B0D"/>
          <w:p w14:paraId="0A240370" w14:textId="77777777" w:rsidR="00245B0D" w:rsidRPr="00D95972" w:rsidRDefault="00245B0D" w:rsidP="00245B0D">
            <w:pPr>
              <w:rPr>
                <w:rFonts w:cs="Arial"/>
              </w:rPr>
            </w:pPr>
          </w:p>
        </w:tc>
      </w:tr>
      <w:tr w:rsidR="002F02D7" w:rsidRPr="00D95972" w14:paraId="2E906167" w14:textId="77777777" w:rsidTr="00F23949">
        <w:tc>
          <w:tcPr>
            <w:tcW w:w="976" w:type="dxa"/>
            <w:tcBorders>
              <w:top w:val="nil"/>
              <w:left w:val="thinThickThinSmallGap" w:sz="24" w:space="0" w:color="auto"/>
              <w:bottom w:val="nil"/>
            </w:tcBorders>
            <w:shd w:val="clear" w:color="auto" w:fill="auto"/>
          </w:tcPr>
          <w:p w14:paraId="5A6E751F" w14:textId="77777777" w:rsidR="002F02D7" w:rsidRPr="00756501" w:rsidRDefault="002F02D7" w:rsidP="00F23949">
            <w:pPr>
              <w:rPr>
                <w:rFonts w:cs="Arial"/>
              </w:rPr>
            </w:pPr>
          </w:p>
        </w:tc>
        <w:tc>
          <w:tcPr>
            <w:tcW w:w="1317" w:type="dxa"/>
            <w:gridSpan w:val="2"/>
            <w:tcBorders>
              <w:top w:val="nil"/>
              <w:bottom w:val="nil"/>
            </w:tcBorders>
            <w:shd w:val="clear" w:color="auto" w:fill="auto"/>
          </w:tcPr>
          <w:p w14:paraId="5A900472" w14:textId="77777777" w:rsidR="002F02D7" w:rsidRPr="00756501" w:rsidRDefault="002F02D7" w:rsidP="00F23949">
            <w:pPr>
              <w:rPr>
                <w:rFonts w:cs="Arial"/>
              </w:rPr>
            </w:pPr>
          </w:p>
        </w:tc>
        <w:tc>
          <w:tcPr>
            <w:tcW w:w="1088" w:type="dxa"/>
            <w:tcBorders>
              <w:top w:val="single" w:sz="4" w:space="0" w:color="auto"/>
              <w:bottom w:val="single" w:sz="4" w:space="0" w:color="auto"/>
            </w:tcBorders>
            <w:shd w:val="clear" w:color="auto" w:fill="FFFFFF"/>
          </w:tcPr>
          <w:p w14:paraId="62076F9D" w14:textId="77777777" w:rsidR="002F02D7" w:rsidRPr="00D95972" w:rsidRDefault="002F02D7" w:rsidP="00F23949">
            <w:pPr>
              <w:rPr>
                <w:rFonts w:cs="Arial"/>
              </w:rPr>
            </w:pPr>
            <w:r w:rsidRPr="00A00A79">
              <w:t>C1-224147</w:t>
            </w:r>
          </w:p>
        </w:tc>
        <w:tc>
          <w:tcPr>
            <w:tcW w:w="4191" w:type="dxa"/>
            <w:gridSpan w:val="3"/>
            <w:tcBorders>
              <w:top w:val="single" w:sz="4" w:space="0" w:color="auto"/>
              <w:bottom w:val="single" w:sz="4" w:space="0" w:color="auto"/>
            </w:tcBorders>
            <w:shd w:val="clear" w:color="auto" w:fill="FFFFFF"/>
          </w:tcPr>
          <w:p w14:paraId="5251D0F2" w14:textId="77777777" w:rsidR="002F02D7" w:rsidRPr="00D95972" w:rsidRDefault="002F02D7" w:rsidP="00F23949">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FF"/>
          </w:tcPr>
          <w:p w14:paraId="27C9B7DF" w14:textId="77777777" w:rsidR="002F02D7" w:rsidRPr="00D95972" w:rsidRDefault="002F02D7" w:rsidP="00F2394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09FA555" w14:textId="77777777" w:rsidR="002F02D7" w:rsidRPr="00D95972" w:rsidRDefault="002F02D7" w:rsidP="00F23949">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64DA7" w14:textId="77777777" w:rsidR="002F02D7" w:rsidRDefault="002F02D7" w:rsidP="00F23949">
            <w:pPr>
              <w:rPr>
                <w:rFonts w:cs="Arial"/>
              </w:rPr>
            </w:pPr>
            <w:r>
              <w:rPr>
                <w:rFonts w:cs="Arial"/>
              </w:rPr>
              <w:t>Withdrawn</w:t>
            </w:r>
          </w:p>
          <w:p w14:paraId="2C2DB3BF" w14:textId="77777777" w:rsidR="002F02D7" w:rsidRDefault="002F02D7" w:rsidP="00F23949">
            <w:pPr>
              <w:rPr>
                <w:ins w:id="161" w:author="Ericsson j in CT1#136-e" w:date="2022-05-19T22:55:00Z"/>
                <w:rFonts w:cs="Arial"/>
              </w:rPr>
            </w:pPr>
            <w:ins w:id="162" w:author="Ericsson j in CT1#136-e" w:date="2022-05-19T22:55:00Z">
              <w:r>
                <w:rPr>
                  <w:rFonts w:cs="Arial"/>
                </w:rPr>
                <w:t>Revision of C1-223509</w:t>
              </w:r>
            </w:ins>
          </w:p>
          <w:p w14:paraId="70556E94" w14:textId="77777777" w:rsidR="002F02D7" w:rsidRDefault="002F02D7" w:rsidP="00F23949">
            <w:pPr>
              <w:rPr>
                <w:ins w:id="163" w:author="Ericsson j in CT1#136-e" w:date="2022-05-19T22:55:00Z"/>
                <w:rFonts w:cs="Arial"/>
              </w:rPr>
            </w:pPr>
            <w:ins w:id="164" w:author="Ericsson j in CT1#136-e" w:date="2022-05-19T22:55:00Z">
              <w:r>
                <w:rPr>
                  <w:rFonts w:cs="Arial"/>
                </w:rPr>
                <w:t>_________________________________________</w:t>
              </w:r>
            </w:ins>
          </w:p>
          <w:p w14:paraId="18801133" w14:textId="77777777" w:rsidR="002F02D7" w:rsidRDefault="002F02D7" w:rsidP="00F23949">
            <w:pPr>
              <w:rPr>
                <w:rFonts w:cs="Arial"/>
              </w:rPr>
            </w:pPr>
            <w:proofErr w:type="gramStart"/>
            <w:r>
              <w:rPr>
                <w:rFonts w:cs="Arial"/>
              </w:rPr>
              <w:t>Current status</w:t>
            </w:r>
            <w:proofErr w:type="gramEnd"/>
            <w:r>
              <w:rPr>
                <w:rFonts w:cs="Arial"/>
              </w:rPr>
              <w:t>: Postponed</w:t>
            </w:r>
          </w:p>
          <w:p w14:paraId="0420A347" w14:textId="77777777" w:rsidR="002F02D7" w:rsidRDefault="002F02D7" w:rsidP="00F23949">
            <w:pPr>
              <w:rPr>
                <w:rFonts w:cs="Arial"/>
              </w:rPr>
            </w:pPr>
            <w:r>
              <w:rPr>
                <w:rFonts w:cs="Arial"/>
              </w:rPr>
              <w:t>Jörgen Thu 1716: Not essential</w:t>
            </w:r>
          </w:p>
          <w:p w14:paraId="732494C9" w14:textId="77777777" w:rsidR="002F02D7" w:rsidRDefault="002F02D7" w:rsidP="00F23949">
            <w:pPr>
              <w:rPr>
                <w:rFonts w:cs="Arial"/>
              </w:rPr>
            </w:pPr>
            <w:r>
              <w:rPr>
                <w:rFonts w:cs="Arial"/>
              </w:rPr>
              <w:t>Peter Fri 0922: Defends why it is essential.</w:t>
            </w:r>
          </w:p>
          <w:p w14:paraId="5D6CD37C" w14:textId="77777777" w:rsidR="002F02D7" w:rsidRDefault="002F02D7" w:rsidP="00F23949">
            <w:pPr>
              <w:rPr>
                <w:rFonts w:cs="Arial"/>
              </w:rPr>
            </w:pPr>
            <w:r>
              <w:rPr>
                <w:rFonts w:cs="Arial"/>
              </w:rPr>
              <w:lastRenderedPageBreak/>
              <w:t>Lazaros Fri 1944: Comments on releases. Gives alternatives.</w:t>
            </w:r>
          </w:p>
          <w:p w14:paraId="32FA2E9D" w14:textId="77777777" w:rsidR="002F02D7" w:rsidRDefault="002F02D7" w:rsidP="00F23949">
            <w:pPr>
              <w:rPr>
                <w:rFonts w:cs="Arial"/>
              </w:rPr>
            </w:pPr>
            <w:r>
              <w:rPr>
                <w:rFonts w:cs="Arial"/>
              </w:rPr>
              <w:t>Peter Mon 0945: All options possible. Asks for clarification</w:t>
            </w:r>
          </w:p>
          <w:p w14:paraId="42DB0C76" w14:textId="77777777" w:rsidR="002F02D7" w:rsidRDefault="002F02D7" w:rsidP="00F23949">
            <w:pPr>
              <w:rPr>
                <w:rFonts w:cs="Arial"/>
              </w:rPr>
            </w:pPr>
            <w:r>
              <w:rPr>
                <w:rFonts w:cs="Arial"/>
              </w:rPr>
              <w:t>Francois Mon 1317: Asks about security</w:t>
            </w:r>
          </w:p>
          <w:p w14:paraId="6879D305" w14:textId="77777777" w:rsidR="002F02D7" w:rsidRDefault="002F02D7" w:rsidP="00F23949">
            <w:pPr>
              <w:rPr>
                <w:rFonts w:cs="Arial"/>
              </w:rPr>
            </w:pPr>
            <w:r>
              <w:rPr>
                <w:rFonts w:cs="Arial"/>
              </w:rPr>
              <w:t>Peter Mon 1438: Answers</w:t>
            </w:r>
          </w:p>
          <w:p w14:paraId="24A163F3" w14:textId="77777777" w:rsidR="002F02D7" w:rsidRDefault="002F02D7" w:rsidP="00F23949">
            <w:pPr>
              <w:rPr>
                <w:rFonts w:cs="Arial"/>
              </w:rPr>
            </w:pPr>
            <w:r>
              <w:rPr>
                <w:rFonts w:cs="Arial"/>
              </w:rPr>
              <w:t>Jörgen Tue 0854: View on alternatives provided by Lazaros</w:t>
            </w:r>
          </w:p>
          <w:p w14:paraId="5E8421CA" w14:textId="77777777" w:rsidR="002F02D7" w:rsidRDefault="002F02D7" w:rsidP="00F23949">
            <w:pPr>
              <w:rPr>
                <w:rFonts w:cs="Arial"/>
              </w:rPr>
            </w:pPr>
            <w:r>
              <w:rPr>
                <w:rFonts w:cs="Arial"/>
              </w:rPr>
              <w:t>Peter Wed 1613: States preference, asks question?</w:t>
            </w:r>
          </w:p>
          <w:p w14:paraId="0E112B49" w14:textId="77777777" w:rsidR="002F02D7" w:rsidRDefault="002F02D7" w:rsidP="00F23949">
            <w:pPr>
              <w:rPr>
                <w:rFonts w:cs="Arial"/>
              </w:rPr>
            </w:pPr>
            <w:r>
              <w:rPr>
                <w:rFonts w:cs="Arial"/>
              </w:rPr>
              <w:t>Jörgen Wed 1952: Asks for clarification</w:t>
            </w:r>
          </w:p>
          <w:p w14:paraId="43B64E62" w14:textId="77777777" w:rsidR="002F02D7" w:rsidRDefault="002F02D7" w:rsidP="00F23949">
            <w:pPr>
              <w:rPr>
                <w:rFonts w:cs="Arial"/>
              </w:rPr>
            </w:pPr>
            <w:r>
              <w:rPr>
                <w:rFonts w:cs="Arial"/>
              </w:rPr>
              <w:t>Peter thu 1952: Answers</w:t>
            </w:r>
          </w:p>
          <w:p w14:paraId="43E9EEA7" w14:textId="77777777" w:rsidR="002F02D7" w:rsidRDefault="002F02D7" w:rsidP="00F23949">
            <w:pPr>
              <w:rPr>
                <w:rFonts w:cs="Arial"/>
              </w:rPr>
            </w:pPr>
            <w:r>
              <w:rPr>
                <w:rFonts w:cs="Arial"/>
              </w:rPr>
              <w:t>Jörgen Thus 0931: Answers</w:t>
            </w:r>
          </w:p>
          <w:p w14:paraId="00754979" w14:textId="77777777" w:rsidR="002F02D7" w:rsidRPr="00D95972" w:rsidRDefault="002F02D7" w:rsidP="00F23949">
            <w:pPr>
              <w:rPr>
                <w:rFonts w:cs="Arial"/>
              </w:rPr>
            </w:pPr>
            <w:r>
              <w:rPr>
                <w:rFonts w:cs="Arial"/>
              </w:rPr>
              <w:t>Peter Thur 0947: Concludes</w:t>
            </w:r>
          </w:p>
        </w:tc>
      </w:tr>
      <w:tr w:rsidR="002F02D7" w:rsidRPr="00D95972" w14:paraId="37725848" w14:textId="77777777" w:rsidTr="00F23949">
        <w:tc>
          <w:tcPr>
            <w:tcW w:w="976" w:type="dxa"/>
            <w:tcBorders>
              <w:top w:val="nil"/>
              <w:left w:val="thinThickThinSmallGap" w:sz="24" w:space="0" w:color="auto"/>
              <w:bottom w:val="nil"/>
            </w:tcBorders>
            <w:shd w:val="clear" w:color="auto" w:fill="auto"/>
          </w:tcPr>
          <w:p w14:paraId="73F579F8" w14:textId="77777777" w:rsidR="002F02D7" w:rsidRPr="00D95972" w:rsidRDefault="002F02D7" w:rsidP="00F23949">
            <w:pPr>
              <w:rPr>
                <w:rFonts w:cs="Arial"/>
              </w:rPr>
            </w:pPr>
          </w:p>
        </w:tc>
        <w:tc>
          <w:tcPr>
            <w:tcW w:w="1317" w:type="dxa"/>
            <w:gridSpan w:val="2"/>
            <w:tcBorders>
              <w:top w:val="nil"/>
              <w:bottom w:val="nil"/>
            </w:tcBorders>
            <w:shd w:val="clear" w:color="auto" w:fill="auto"/>
          </w:tcPr>
          <w:p w14:paraId="2B55045C"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779516CF" w14:textId="77777777" w:rsidR="002F02D7" w:rsidRPr="00D95972" w:rsidRDefault="002F02D7" w:rsidP="00F23949">
            <w:pPr>
              <w:rPr>
                <w:rFonts w:cs="Arial"/>
              </w:rPr>
            </w:pPr>
            <w:r w:rsidRPr="00A00A79">
              <w:t>C1-224148</w:t>
            </w:r>
          </w:p>
        </w:tc>
        <w:tc>
          <w:tcPr>
            <w:tcW w:w="4191" w:type="dxa"/>
            <w:gridSpan w:val="3"/>
            <w:tcBorders>
              <w:top w:val="single" w:sz="4" w:space="0" w:color="auto"/>
              <w:bottom w:val="single" w:sz="4" w:space="0" w:color="auto"/>
            </w:tcBorders>
            <w:shd w:val="clear" w:color="auto" w:fill="FFFFFF"/>
          </w:tcPr>
          <w:p w14:paraId="2D98F7CA" w14:textId="77777777" w:rsidR="002F02D7" w:rsidRPr="00D95972" w:rsidRDefault="002F02D7" w:rsidP="00F23949">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FF"/>
          </w:tcPr>
          <w:p w14:paraId="6066CC22" w14:textId="77777777" w:rsidR="002F02D7" w:rsidRPr="00D95972" w:rsidRDefault="002F02D7" w:rsidP="00F2394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62B226B1" w14:textId="77777777" w:rsidR="002F02D7" w:rsidRPr="00D95972" w:rsidRDefault="002F02D7" w:rsidP="00F23949">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83352E" w14:textId="77777777" w:rsidR="002F02D7" w:rsidRDefault="002F02D7" w:rsidP="00F23949">
            <w:pPr>
              <w:rPr>
                <w:rFonts w:cs="Arial"/>
              </w:rPr>
            </w:pPr>
            <w:r>
              <w:rPr>
                <w:rFonts w:cs="Arial"/>
              </w:rPr>
              <w:t>Withdrawn</w:t>
            </w:r>
          </w:p>
          <w:p w14:paraId="2F9C2098" w14:textId="77777777" w:rsidR="002F02D7" w:rsidRDefault="002F02D7" w:rsidP="00F23949">
            <w:pPr>
              <w:rPr>
                <w:ins w:id="165" w:author="Ericsson j in CT1#136-e" w:date="2022-05-19T22:55:00Z"/>
                <w:rFonts w:cs="Arial"/>
              </w:rPr>
            </w:pPr>
            <w:ins w:id="166" w:author="Ericsson j in CT1#136-e" w:date="2022-05-19T22:55:00Z">
              <w:r>
                <w:rPr>
                  <w:rFonts w:cs="Arial"/>
                </w:rPr>
                <w:t>Revision of C1-223510</w:t>
              </w:r>
            </w:ins>
          </w:p>
          <w:p w14:paraId="139B3CDD" w14:textId="77777777" w:rsidR="002F02D7" w:rsidRDefault="002F02D7" w:rsidP="00F23949">
            <w:pPr>
              <w:rPr>
                <w:ins w:id="167" w:author="Ericsson j in CT1#136-e" w:date="2022-05-19T22:55:00Z"/>
                <w:rFonts w:cs="Arial"/>
              </w:rPr>
            </w:pPr>
            <w:ins w:id="168" w:author="Ericsson j in CT1#136-e" w:date="2022-05-19T22:55:00Z">
              <w:r>
                <w:rPr>
                  <w:rFonts w:cs="Arial"/>
                </w:rPr>
                <w:t>_________________________________________</w:t>
              </w:r>
            </w:ins>
          </w:p>
          <w:p w14:paraId="457AB55D" w14:textId="77777777" w:rsidR="002F02D7" w:rsidRDefault="002F02D7" w:rsidP="00F23949">
            <w:pPr>
              <w:rPr>
                <w:rFonts w:cs="Arial"/>
              </w:rPr>
            </w:pPr>
            <w:proofErr w:type="gramStart"/>
            <w:r>
              <w:rPr>
                <w:rFonts w:cs="Arial"/>
              </w:rPr>
              <w:t>Current status</w:t>
            </w:r>
            <w:proofErr w:type="gramEnd"/>
            <w:r>
              <w:rPr>
                <w:rFonts w:cs="Arial"/>
              </w:rPr>
              <w:t>: Postponed</w:t>
            </w:r>
          </w:p>
          <w:p w14:paraId="0F8C8AC7" w14:textId="77777777" w:rsidR="002F02D7" w:rsidRDefault="002F02D7" w:rsidP="00F23949">
            <w:pPr>
              <w:rPr>
                <w:rFonts w:cs="Arial"/>
              </w:rPr>
            </w:pPr>
            <w:r>
              <w:rPr>
                <w:rFonts w:cs="Arial"/>
              </w:rPr>
              <w:t>Jörgen Thu 1951: Does not see this as essential</w:t>
            </w:r>
          </w:p>
          <w:p w14:paraId="1DB4AD8A" w14:textId="77777777" w:rsidR="002F02D7" w:rsidRPr="00D95972" w:rsidRDefault="002F02D7" w:rsidP="00F23949">
            <w:pPr>
              <w:rPr>
                <w:rFonts w:cs="Arial"/>
              </w:rPr>
            </w:pPr>
            <w:r>
              <w:rPr>
                <w:rFonts w:cs="Arial"/>
              </w:rPr>
              <w:t>Peter Fri 0924: See answer for 3509</w:t>
            </w:r>
          </w:p>
        </w:tc>
      </w:tr>
      <w:tr w:rsidR="00245B0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FBA2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940C5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1DC2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AA57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245B0D" w:rsidRPr="00D95972" w:rsidRDefault="00245B0D" w:rsidP="00245B0D">
            <w:pPr>
              <w:rPr>
                <w:rFonts w:cs="Arial"/>
              </w:rPr>
            </w:pPr>
          </w:p>
        </w:tc>
      </w:tr>
      <w:tr w:rsidR="00245B0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7863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A9E0BA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EC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2C67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245B0D" w:rsidRPr="00D95972" w:rsidRDefault="00245B0D" w:rsidP="00245B0D">
            <w:pPr>
              <w:rPr>
                <w:rFonts w:cs="Arial"/>
              </w:rPr>
            </w:pPr>
          </w:p>
        </w:tc>
      </w:tr>
      <w:tr w:rsidR="00245B0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55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2760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65B5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2FA1A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245B0D" w:rsidRPr="00D95972" w:rsidRDefault="00245B0D" w:rsidP="00245B0D">
            <w:pPr>
              <w:rPr>
                <w:rFonts w:cs="Arial"/>
              </w:rPr>
            </w:pPr>
          </w:p>
        </w:tc>
      </w:tr>
      <w:tr w:rsidR="00245B0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B62745" w14:textId="77777777" w:rsidR="00245B0D" w:rsidRPr="00D95972" w:rsidRDefault="00245B0D" w:rsidP="00245B0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80EDA05"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3A166A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245B0D" w:rsidRDefault="00245B0D" w:rsidP="00245B0D">
            <w:r>
              <w:t>CT aspects of SBA interactions between IMS and 5GC</w:t>
            </w:r>
          </w:p>
          <w:p w14:paraId="3D38D7E4" w14:textId="77777777" w:rsidR="00245B0D" w:rsidRDefault="00245B0D" w:rsidP="00245B0D">
            <w:pPr>
              <w:rPr>
                <w:szCs w:val="16"/>
              </w:rPr>
            </w:pPr>
          </w:p>
          <w:p w14:paraId="48BF1E65" w14:textId="77777777" w:rsidR="00245B0D" w:rsidRDefault="00245B0D" w:rsidP="00245B0D">
            <w:pPr>
              <w:rPr>
                <w:rFonts w:cs="Arial"/>
              </w:rPr>
            </w:pPr>
          </w:p>
          <w:p w14:paraId="66FDD6FD" w14:textId="77777777" w:rsidR="00245B0D" w:rsidRPr="00D95972" w:rsidRDefault="00245B0D" w:rsidP="00245B0D">
            <w:pPr>
              <w:rPr>
                <w:rFonts w:cs="Arial"/>
              </w:rPr>
            </w:pPr>
          </w:p>
        </w:tc>
      </w:tr>
      <w:tr w:rsidR="00245B0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4CA9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FD690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65E38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D654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245B0D" w:rsidRPr="00D95972" w:rsidRDefault="00245B0D" w:rsidP="00245B0D">
            <w:pPr>
              <w:rPr>
                <w:rFonts w:cs="Arial"/>
              </w:rPr>
            </w:pPr>
          </w:p>
        </w:tc>
      </w:tr>
      <w:tr w:rsidR="00245B0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3A17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B7550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1B2EA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D9A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245B0D" w:rsidRPr="00D95972" w:rsidRDefault="00245B0D" w:rsidP="00245B0D">
            <w:pPr>
              <w:rPr>
                <w:rFonts w:cs="Arial"/>
              </w:rPr>
            </w:pPr>
          </w:p>
        </w:tc>
      </w:tr>
      <w:tr w:rsidR="00245B0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5C7FF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3E0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733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0E5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245B0D" w:rsidRPr="00D95972" w:rsidRDefault="00245B0D" w:rsidP="00245B0D">
            <w:pPr>
              <w:rPr>
                <w:rFonts w:cs="Arial"/>
              </w:rPr>
            </w:pPr>
          </w:p>
        </w:tc>
      </w:tr>
      <w:tr w:rsidR="00245B0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245B0D" w:rsidRPr="00D95972" w:rsidRDefault="00245B0D" w:rsidP="00245B0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E9A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245B0D" w:rsidRDefault="00245B0D" w:rsidP="00245B0D">
            <w:r w:rsidRPr="00677702">
              <w:t>Enhancements for Mission Critical Push-to-Talk CT aspects</w:t>
            </w:r>
          </w:p>
          <w:p w14:paraId="35FCCDCE" w14:textId="77777777" w:rsidR="00245B0D" w:rsidRDefault="00245B0D" w:rsidP="00245B0D"/>
          <w:p w14:paraId="3E701940" w14:textId="77777777" w:rsidR="00245B0D" w:rsidRDefault="00245B0D" w:rsidP="00245B0D"/>
          <w:p w14:paraId="6D8575AD" w14:textId="77777777" w:rsidR="00245B0D" w:rsidRPr="00D95972" w:rsidRDefault="00245B0D" w:rsidP="00245B0D">
            <w:pPr>
              <w:rPr>
                <w:rFonts w:cs="Arial"/>
              </w:rPr>
            </w:pPr>
          </w:p>
        </w:tc>
      </w:tr>
      <w:tr w:rsidR="00245B0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245B0D" w:rsidRPr="00D95972" w:rsidRDefault="00245B0D" w:rsidP="00245B0D">
            <w:pPr>
              <w:rPr>
                <w:rFonts w:cs="Arial"/>
              </w:rPr>
            </w:pPr>
          </w:p>
        </w:tc>
        <w:tc>
          <w:tcPr>
            <w:tcW w:w="1317" w:type="dxa"/>
            <w:gridSpan w:val="2"/>
            <w:tcBorders>
              <w:bottom w:val="nil"/>
            </w:tcBorders>
            <w:shd w:val="clear" w:color="auto" w:fill="auto"/>
          </w:tcPr>
          <w:p w14:paraId="113A1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58348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A3460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C29B0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245B0D" w:rsidRPr="00D95972" w:rsidRDefault="00245B0D" w:rsidP="00245B0D">
            <w:pPr>
              <w:rPr>
                <w:rFonts w:cs="Arial"/>
              </w:rPr>
            </w:pPr>
          </w:p>
        </w:tc>
      </w:tr>
      <w:tr w:rsidR="00245B0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245B0D" w:rsidRPr="00D95972" w:rsidRDefault="00245B0D" w:rsidP="00245B0D">
            <w:pPr>
              <w:rPr>
                <w:rFonts w:cs="Arial"/>
              </w:rPr>
            </w:pPr>
          </w:p>
        </w:tc>
        <w:tc>
          <w:tcPr>
            <w:tcW w:w="1317" w:type="dxa"/>
            <w:gridSpan w:val="2"/>
            <w:tcBorders>
              <w:bottom w:val="nil"/>
            </w:tcBorders>
            <w:shd w:val="clear" w:color="auto" w:fill="auto"/>
          </w:tcPr>
          <w:p w14:paraId="7CA80C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FABF4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1758E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CBA7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245B0D" w:rsidRPr="00D95972" w:rsidRDefault="00245B0D" w:rsidP="00245B0D">
            <w:pPr>
              <w:rPr>
                <w:rFonts w:cs="Arial"/>
              </w:rPr>
            </w:pPr>
          </w:p>
        </w:tc>
      </w:tr>
      <w:tr w:rsidR="00245B0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7726CF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F147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EE4C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F31DB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245B0D" w:rsidRPr="00D95972" w:rsidRDefault="00245B0D" w:rsidP="00245B0D">
            <w:pPr>
              <w:rPr>
                <w:rFonts w:cs="Arial"/>
              </w:rPr>
            </w:pPr>
          </w:p>
        </w:tc>
      </w:tr>
      <w:tr w:rsidR="00245B0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245B0D" w:rsidRPr="00D95972" w:rsidRDefault="00245B0D" w:rsidP="00245B0D">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7F7DB8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B266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245B0D" w:rsidRDefault="00245B0D" w:rsidP="00245B0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245B0D" w:rsidRDefault="00245B0D" w:rsidP="00245B0D">
            <w:pPr>
              <w:rPr>
                <w:rFonts w:cs="Arial"/>
              </w:rPr>
            </w:pPr>
          </w:p>
          <w:p w14:paraId="63E54ED0" w14:textId="77777777" w:rsidR="00245B0D" w:rsidRPr="00D95972" w:rsidRDefault="00245B0D" w:rsidP="00245B0D">
            <w:pPr>
              <w:rPr>
                <w:rFonts w:cs="Arial"/>
              </w:rPr>
            </w:pPr>
          </w:p>
        </w:tc>
      </w:tr>
      <w:tr w:rsidR="00245B0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245B0D" w:rsidRPr="00F30883" w:rsidRDefault="00245B0D" w:rsidP="00245B0D">
            <w:pPr>
              <w:rPr>
                <w:rFonts w:cs="Arial"/>
              </w:rPr>
            </w:pPr>
          </w:p>
        </w:tc>
      </w:tr>
      <w:tr w:rsidR="00245B0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245B0D" w:rsidRPr="00F30883" w:rsidRDefault="00245B0D" w:rsidP="00245B0D">
            <w:pPr>
              <w:rPr>
                <w:rFonts w:cs="Arial"/>
              </w:rPr>
            </w:pPr>
          </w:p>
        </w:tc>
      </w:tr>
      <w:tr w:rsidR="00245B0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245B0D" w:rsidRPr="00D95972" w:rsidRDefault="00245B0D" w:rsidP="00245B0D">
            <w:pPr>
              <w:rPr>
                <w:rFonts w:cs="Arial"/>
              </w:rPr>
            </w:pPr>
          </w:p>
        </w:tc>
        <w:tc>
          <w:tcPr>
            <w:tcW w:w="1317" w:type="dxa"/>
            <w:gridSpan w:val="2"/>
            <w:tcBorders>
              <w:bottom w:val="nil"/>
            </w:tcBorders>
            <w:shd w:val="clear" w:color="auto" w:fill="auto"/>
          </w:tcPr>
          <w:p w14:paraId="7A8766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68239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2AC56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E3D7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245B0D" w:rsidRPr="00D95972" w:rsidRDefault="00245B0D" w:rsidP="00245B0D">
            <w:pPr>
              <w:rPr>
                <w:rFonts w:cs="Arial"/>
              </w:rPr>
            </w:pPr>
          </w:p>
        </w:tc>
      </w:tr>
      <w:tr w:rsidR="00245B0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245B0D" w:rsidRPr="00D95972" w:rsidRDefault="00245B0D" w:rsidP="00245B0D">
            <w:pPr>
              <w:rPr>
                <w:rFonts w:cs="Arial"/>
              </w:rPr>
            </w:pPr>
          </w:p>
        </w:tc>
        <w:tc>
          <w:tcPr>
            <w:tcW w:w="1317" w:type="dxa"/>
            <w:gridSpan w:val="2"/>
            <w:tcBorders>
              <w:bottom w:val="nil"/>
            </w:tcBorders>
            <w:shd w:val="clear" w:color="auto" w:fill="auto"/>
          </w:tcPr>
          <w:p w14:paraId="794F20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A91F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C0817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3291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245B0D" w:rsidRPr="00D95972" w:rsidRDefault="00245B0D" w:rsidP="00245B0D">
            <w:pPr>
              <w:rPr>
                <w:rFonts w:cs="Arial"/>
              </w:rPr>
            </w:pPr>
          </w:p>
        </w:tc>
      </w:tr>
      <w:tr w:rsidR="00245B0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245B0D" w:rsidRPr="00D95972" w:rsidRDefault="00245B0D" w:rsidP="00245B0D">
            <w:pPr>
              <w:rPr>
                <w:rFonts w:cs="Arial"/>
              </w:rPr>
            </w:pPr>
          </w:p>
        </w:tc>
        <w:tc>
          <w:tcPr>
            <w:tcW w:w="1317" w:type="dxa"/>
            <w:gridSpan w:val="2"/>
            <w:tcBorders>
              <w:bottom w:val="nil"/>
            </w:tcBorders>
            <w:shd w:val="clear" w:color="auto" w:fill="auto"/>
          </w:tcPr>
          <w:p w14:paraId="11FF6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3F4E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BB3D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2FC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245B0D" w:rsidRPr="00D95972" w:rsidRDefault="00245B0D" w:rsidP="00245B0D">
            <w:pPr>
              <w:rPr>
                <w:rFonts w:cs="Arial"/>
              </w:rPr>
            </w:pPr>
          </w:p>
        </w:tc>
      </w:tr>
      <w:tr w:rsidR="00245B0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245B0D" w:rsidRPr="00D95972" w:rsidRDefault="00245B0D" w:rsidP="00245B0D">
            <w:pPr>
              <w:rPr>
                <w:rFonts w:cs="Arial"/>
              </w:rPr>
            </w:pPr>
          </w:p>
        </w:tc>
        <w:tc>
          <w:tcPr>
            <w:tcW w:w="1317" w:type="dxa"/>
            <w:gridSpan w:val="2"/>
            <w:tcBorders>
              <w:bottom w:val="nil"/>
            </w:tcBorders>
            <w:shd w:val="clear" w:color="auto" w:fill="auto"/>
          </w:tcPr>
          <w:p w14:paraId="4A7D4D6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0FD1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C584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F68D9C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245B0D" w:rsidRPr="00D95972" w:rsidRDefault="00245B0D" w:rsidP="00245B0D">
            <w:pPr>
              <w:rPr>
                <w:rFonts w:cs="Arial"/>
              </w:rPr>
            </w:pPr>
          </w:p>
        </w:tc>
      </w:tr>
      <w:tr w:rsidR="00245B0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245B0D" w:rsidRPr="00D95972" w:rsidRDefault="00245B0D" w:rsidP="00245B0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B543E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B5A15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245B0D" w:rsidRDefault="00245B0D" w:rsidP="00245B0D">
            <w:pPr>
              <w:rPr>
                <w:rFonts w:eastAsia="Batang" w:cs="Arial"/>
                <w:color w:val="000000"/>
                <w:lang w:eastAsia="ko-KR"/>
              </w:rPr>
            </w:pPr>
            <w:r w:rsidRPr="00D95972">
              <w:rPr>
                <w:rFonts w:eastAsia="Batang" w:cs="Arial"/>
                <w:color w:val="000000"/>
                <w:lang w:eastAsia="ko-KR"/>
              </w:rPr>
              <w:t>Other Rel-16 IMS topics</w:t>
            </w:r>
          </w:p>
          <w:p w14:paraId="6A556DF9" w14:textId="77777777" w:rsidR="00245B0D" w:rsidRDefault="00245B0D" w:rsidP="00245B0D">
            <w:pPr>
              <w:rPr>
                <w:rFonts w:eastAsia="Batang" w:cs="Arial"/>
                <w:color w:val="000000"/>
                <w:lang w:eastAsia="ko-KR"/>
              </w:rPr>
            </w:pPr>
          </w:p>
          <w:p w14:paraId="6A68CEAF" w14:textId="77777777" w:rsidR="00245B0D" w:rsidRDefault="00245B0D" w:rsidP="00245B0D">
            <w:pPr>
              <w:rPr>
                <w:szCs w:val="16"/>
              </w:rPr>
            </w:pPr>
          </w:p>
          <w:p w14:paraId="51CDF89F" w14:textId="77777777" w:rsidR="00245B0D" w:rsidRPr="00D95972" w:rsidRDefault="00245B0D" w:rsidP="00245B0D">
            <w:pPr>
              <w:rPr>
                <w:rFonts w:eastAsia="Batang" w:cs="Arial"/>
                <w:lang w:eastAsia="ko-KR"/>
              </w:rPr>
            </w:pPr>
          </w:p>
        </w:tc>
      </w:tr>
      <w:tr w:rsidR="00245B0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F33D5"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245B0D" w:rsidRPr="00CC0EB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245B0D" w:rsidRPr="00CC0EB2" w:rsidRDefault="00245B0D" w:rsidP="00245B0D">
            <w:pPr>
              <w:rPr>
                <w:rFonts w:cs="Arial"/>
              </w:rPr>
            </w:pPr>
          </w:p>
        </w:tc>
        <w:tc>
          <w:tcPr>
            <w:tcW w:w="1767" w:type="dxa"/>
            <w:tcBorders>
              <w:top w:val="single" w:sz="4" w:space="0" w:color="auto"/>
              <w:bottom w:val="single" w:sz="4" w:space="0" w:color="auto"/>
            </w:tcBorders>
            <w:shd w:val="clear" w:color="auto" w:fill="FFFFFF"/>
          </w:tcPr>
          <w:p w14:paraId="4C1B52F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F4A287E"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245B0D" w:rsidRPr="000412A1" w:rsidRDefault="00245B0D" w:rsidP="00245B0D">
            <w:pPr>
              <w:rPr>
                <w:rFonts w:cs="Arial"/>
                <w:color w:val="000000"/>
              </w:rPr>
            </w:pPr>
          </w:p>
        </w:tc>
      </w:tr>
      <w:tr w:rsidR="00245B0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7AD67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0A659F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18D6209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245B0D" w:rsidRPr="000412A1" w:rsidRDefault="00245B0D" w:rsidP="00245B0D">
            <w:pPr>
              <w:rPr>
                <w:rFonts w:cs="Arial"/>
                <w:color w:val="000000"/>
              </w:rPr>
            </w:pPr>
          </w:p>
        </w:tc>
      </w:tr>
      <w:tr w:rsidR="00245B0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9ED216"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BDEA75F"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07C7C1A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245B0D" w:rsidRPr="000412A1" w:rsidRDefault="00245B0D" w:rsidP="00245B0D">
            <w:pPr>
              <w:rPr>
                <w:rFonts w:cs="Arial"/>
                <w:color w:val="000000"/>
              </w:rPr>
            </w:pPr>
          </w:p>
        </w:tc>
      </w:tr>
      <w:tr w:rsidR="00245B0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7BCA7"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653C837B"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5D8CE53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245B0D" w:rsidRPr="000412A1" w:rsidRDefault="00245B0D" w:rsidP="00245B0D">
            <w:pPr>
              <w:rPr>
                <w:rFonts w:cs="Arial"/>
                <w:color w:val="000000"/>
              </w:rPr>
            </w:pPr>
          </w:p>
        </w:tc>
      </w:tr>
      <w:tr w:rsidR="00245B0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C5B09A"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BC2293"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18757CA"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245B0D" w:rsidRPr="000412A1" w:rsidRDefault="00245B0D" w:rsidP="00245B0D">
            <w:pPr>
              <w:rPr>
                <w:rFonts w:cs="Arial"/>
                <w:color w:val="000000"/>
              </w:rPr>
            </w:pPr>
          </w:p>
        </w:tc>
      </w:tr>
      <w:tr w:rsidR="00245B0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245B0D" w:rsidRPr="00D95972" w:rsidRDefault="00245B0D" w:rsidP="00245B0D">
            <w:pPr>
              <w:rPr>
                <w:rFonts w:cs="Arial"/>
              </w:rPr>
            </w:pPr>
            <w:r w:rsidRPr="00D95972">
              <w:rPr>
                <w:rFonts w:cs="Arial"/>
              </w:rPr>
              <w:t>Release 1</w:t>
            </w:r>
            <w:r>
              <w:rPr>
                <w:rFonts w:cs="Arial"/>
              </w:rPr>
              <w:t>7</w:t>
            </w:r>
          </w:p>
          <w:p w14:paraId="1B8CCFEE"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245B0D" w:rsidRPr="00D95972" w:rsidRDefault="00245B0D" w:rsidP="00245B0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245B0D" w:rsidRDefault="00245B0D" w:rsidP="00245B0D">
            <w:pPr>
              <w:rPr>
                <w:rFonts w:cs="Arial"/>
              </w:rPr>
            </w:pPr>
            <w:r>
              <w:rPr>
                <w:rFonts w:cs="Arial"/>
              </w:rPr>
              <w:t xml:space="preserve">Tdoc info </w:t>
            </w:r>
          </w:p>
          <w:p w14:paraId="40220643"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245B0D" w:rsidRPr="00D95972" w:rsidRDefault="00245B0D" w:rsidP="00245B0D">
            <w:pPr>
              <w:rPr>
                <w:rFonts w:cs="Arial"/>
              </w:rPr>
            </w:pPr>
            <w:r w:rsidRPr="00D95972">
              <w:rPr>
                <w:rFonts w:cs="Arial"/>
              </w:rPr>
              <w:t>Result &amp; comments</w:t>
            </w:r>
          </w:p>
        </w:tc>
      </w:tr>
      <w:tr w:rsidR="00245B0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245B0D" w:rsidRPr="00D95972" w:rsidRDefault="00245B0D" w:rsidP="00245B0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245B0D" w:rsidRPr="00D95972" w:rsidRDefault="00245B0D" w:rsidP="00245B0D">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1FF68F01" w14:textId="77777777" w:rsidR="00245B0D" w:rsidRDefault="00245B0D" w:rsidP="00245B0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2B730C0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245B0D" w:rsidRPr="00D95972" w:rsidRDefault="00245B0D" w:rsidP="00245B0D">
            <w:pPr>
              <w:rPr>
                <w:rFonts w:eastAsia="Batang" w:cs="Arial"/>
                <w:color w:val="000000"/>
                <w:lang w:eastAsia="ko-KR"/>
              </w:rPr>
            </w:pPr>
          </w:p>
        </w:tc>
      </w:tr>
      <w:tr w:rsidR="00245B0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245B0D" w:rsidRPr="00D95972" w:rsidRDefault="00245B0D" w:rsidP="00245B0D">
            <w:pPr>
              <w:pStyle w:val="ListParagraph"/>
              <w:numPr>
                <w:ilvl w:val="2"/>
                <w:numId w:val="9"/>
              </w:numPr>
              <w:rPr>
                <w:rFonts w:cs="Arial"/>
              </w:rPr>
            </w:pPr>
            <w:bookmarkStart w:id="169" w:name="_Hlk40855020"/>
          </w:p>
        </w:tc>
        <w:tc>
          <w:tcPr>
            <w:tcW w:w="1317" w:type="dxa"/>
            <w:gridSpan w:val="2"/>
            <w:tcBorders>
              <w:top w:val="single" w:sz="4" w:space="0" w:color="auto"/>
              <w:bottom w:val="single" w:sz="4" w:space="0" w:color="auto"/>
            </w:tcBorders>
            <w:shd w:val="clear" w:color="auto" w:fill="auto"/>
          </w:tcPr>
          <w:p w14:paraId="687A9C0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245B0D" w:rsidRPr="00D95972" w:rsidRDefault="00245B0D" w:rsidP="00245B0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245B0D" w:rsidRDefault="00245B0D" w:rsidP="00245B0D">
            <w:pPr>
              <w:rPr>
                <w:rFonts w:eastAsia="Batang" w:cs="Arial"/>
                <w:color w:val="000000"/>
                <w:lang w:eastAsia="ko-KR"/>
              </w:rPr>
            </w:pPr>
            <w:r>
              <w:rPr>
                <w:rFonts w:eastAsia="Batang" w:cs="Arial"/>
                <w:color w:val="000000"/>
                <w:lang w:eastAsia="ko-KR"/>
              </w:rPr>
              <w:t>New and revised Work Item Descritpions</w:t>
            </w:r>
          </w:p>
          <w:p w14:paraId="7DCD1F88" w14:textId="77777777" w:rsidR="00245B0D" w:rsidRDefault="00245B0D" w:rsidP="00245B0D">
            <w:pPr>
              <w:rPr>
                <w:rFonts w:eastAsia="Batang" w:cs="Arial"/>
                <w:color w:val="000000"/>
                <w:lang w:eastAsia="ko-KR"/>
              </w:rPr>
            </w:pPr>
          </w:p>
          <w:p w14:paraId="411C4C1C" w14:textId="77777777" w:rsidR="00245B0D" w:rsidRDefault="00245B0D" w:rsidP="00245B0D">
            <w:pPr>
              <w:rPr>
                <w:rFonts w:eastAsia="Batang" w:cs="Arial"/>
                <w:color w:val="000000"/>
                <w:lang w:eastAsia="ko-KR"/>
              </w:rPr>
            </w:pPr>
          </w:p>
          <w:p w14:paraId="20FF869C" w14:textId="413FA150" w:rsidR="00245B0D" w:rsidRPr="00F1483B" w:rsidRDefault="00245B0D" w:rsidP="00245B0D">
            <w:pPr>
              <w:rPr>
                <w:rFonts w:eastAsia="Batang" w:cs="Arial"/>
                <w:b/>
                <w:bCs/>
                <w:color w:val="000000"/>
                <w:lang w:eastAsia="ko-KR"/>
              </w:rPr>
            </w:pPr>
          </w:p>
        </w:tc>
      </w:tr>
      <w:bookmarkEnd w:id="169"/>
      <w:tr w:rsidR="00B95D32" w:rsidRPr="00D95972" w14:paraId="58581633" w14:textId="77777777" w:rsidTr="00B87DAC">
        <w:tc>
          <w:tcPr>
            <w:tcW w:w="976" w:type="dxa"/>
            <w:tcBorders>
              <w:left w:val="thinThickThinSmallGap" w:sz="24" w:space="0" w:color="auto"/>
              <w:bottom w:val="nil"/>
            </w:tcBorders>
            <w:shd w:val="clear" w:color="auto" w:fill="auto"/>
          </w:tcPr>
          <w:p w14:paraId="4524E967" w14:textId="77777777" w:rsidR="00B95D32" w:rsidRPr="00D95972" w:rsidRDefault="00B95D32" w:rsidP="00D34EBE">
            <w:pPr>
              <w:rPr>
                <w:rFonts w:cs="Arial"/>
                <w:lang w:val="en-US"/>
              </w:rPr>
            </w:pPr>
          </w:p>
        </w:tc>
        <w:tc>
          <w:tcPr>
            <w:tcW w:w="1317" w:type="dxa"/>
            <w:gridSpan w:val="2"/>
            <w:tcBorders>
              <w:bottom w:val="nil"/>
            </w:tcBorders>
            <w:shd w:val="clear" w:color="auto" w:fill="auto"/>
          </w:tcPr>
          <w:p w14:paraId="341AE3D8" w14:textId="77777777" w:rsidR="00B95D32" w:rsidRDefault="00B95D32" w:rsidP="00D34EBE">
            <w:pPr>
              <w:rPr>
                <w:rFonts w:cs="Arial"/>
                <w:lang w:val="en-US"/>
              </w:rPr>
            </w:pPr>
          </w:p>
        </w:tc>
        <w:tc>
          <w:tcPr>
            <w:tcW w:w="1088" w:type="dxa"/>
            <w:tcBorders>
              <w:top w:val="single" w:sz="4" w:space="0" w:color="auto"/>
              <w:bottom w:val="single" w:sz="4" w:space="0" w:color="auto"/>
            </w:tcBorders>
            <w:shd w:val="clear" w:color="auto" w:fill="auto"/>
          </w:tcPr>
          <w:p w14:paraId="06A39DA1" w14:textId="1B7836A3" w:rsidR="00B95D32" w:rsidRPr="00AA6043" w:rsidRDefault="00B95D32" w:rsidP="00D34EBE">
            <w:r w:rsidRPr="00B95D32">
              <w:t>C1-224044</w:t>
            </w:r>
          </w:p>
        </w:tc>
        <w:tc>
          <w:tcPr>
            <w:tcW w:w="4191" w:type="dxa"/>
            <w:gridSpan w:val="3"/>
            <w:tcBorders>
              <w:top w:val="single" w:sz="4" w:space="0" w:color="auto"/>
              <w:bottom w:val="single" w:sz="4" w:space="0" w:color="auto"/>
            </w:tcBorders>
            <w:shd w:val="clear" w:color="auto" w:fill="auto"/>
          </w:tcPr>
          <w:p w14:paraId="4DE2D9E4" w14:textId="77777777" w:rsidR="00B95D32" w:rsidRDefault="00B95D32" w:rsidP="00D34EBE">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auto"/>
          </w:tcPr>
          <w:p w14:paraId="12CDE6B5" w14:textId="77777777" w:rsidR="00B95D32" w:rsidRDefault="00B95D32" w:rsidP="00D34EBE">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auto"/>
          </w:tcPr>
          <w:p w14:paraId="0018704B" w14:textId="77777777" w:rsidR="00B95D32" w:rsidRDefault="00B95D32" w:rsidP="00D34EB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C86AE2" w14:textId="2E106E50" w:rsidR="00B87DAC" w:rsidRDefault="00B87DAC" w:rsidP="00D34EBE">
            <w:pPr>
              <w:rPr>
                <w:rFonts w:cs="Arial"/>
                <w:color w:val="000000"/>
              </w:rPr>
            </w:pPr>
            <w:r>
              <w:rPr>
                <w:rFonts w:cs="Arial"/>
                <w:color w:val="000000"/>
              </w:rPr>
              <w:t>Agreed</w:t>
            </w:r>
          </w:p>
          <w:p w14:paraId="7D72357D" w14:textId="77777777" w:rsidR="00B87DAC" w:rsidRDefault="00B87DAC" w:rsidP="00D34EBE">
            <w:pPr>
              <w:rPr>
                <w:rFonts w:cs="Arial"/>
                <w:color w:val="000000"/>
              </w:rPr>
            </w:pPr>
          </w:p>
          <w:p w14:paraId="636A67C8" w14:textId="4764B4A0" w:rsidR="00B95D32" w:rsidRDefault="00B95D32" w:rsidP="00D34EBE">
            <w:pPr>
              <w:rPr>
                <w:rFonts w:cs="Arial"/>
                <w:color w:val="000000"/>
              </w:rPr>
            </w:pPr>
            <w:ins w:id="170" w:author="Nokia User" w:date="2022-05-18T12:34:00Z">
              <w:r>
                <w:rPr>
                  <w:rFonts w:cs="Arial"/>
                  <w:color w:val="000000"/>
                </w:rPr>
                <w:t>Revision of C1-223496</w:t>
              </w:r>
            </w:ins>
          </w:p>
          <w:p w14:paraId="53F6056C" w14:textId="203AEC05" w:rsidR="00F531AA" w:rsidRDefault="00F531AA" w:rsidP="00D34EBE">
            <w:pPr>
              <w:rPr>
                <w:rFonts w:cs="Arial"/>
                <w:color w:val="000000"/>
              </w:rPr>
            </w:pPr>
          </w:p>
          <w:p w14:paraId="0F7D4DA4" w14:textId="76D12F2C" w:rsidR="00F531AA" w:rsidRDefault="00F531AA" w:rsidP="00D34EBE">
            <w:pPr>
              <w:rPr>
                <w:rFonts w:cs="Arial"/>
                <w:b/>
                <w:bCs/>
                <w:color w:val="000000"/>
              </w:rPr>
            </w:pPr>
            <w:r w:rsidRPr="00F531AA">
              <w:rPr>
                <w:rFonts w:cs="Arial"/>
                <w:b/>
                <w:bCs/>
                <w:color w:val="000000"/>
              </w:rPr>
              <w:t>CT4 has endorsed the CT4 part</w:t>
            </w:r>
          </w:p>
          <w:p w14:paraId="520BB17B" w14:textId="25A49753" w:rsidR="00FD3C12" w:rsidRDefault="00FD3C12" w:rsidP="00D34EBE">
            <w:pPr>
              <w:rPr>
                <w:rFonts w:cs="Arial"/>
                <w:b/>
                <w:bCs/>
                <w:color w:val="000000"/>
              </w:rPr>
            </w:pPr>
          </w:p>
          <w:p w14:paraId="364E0440" w14:textId="12F565EA" w:rsidR="00FD3C12" w:rsidRDefault="00FD3C12" w:rsidP="00D34EBE">
            <w:pPr>
              <w:rPr>
                <w:rFonts w:cs="Arial"/>
                <w:b/>
                <w:bCs/>
                <w:color w:val="000000"/>
              </w:rPr>
            </w:pPr>
            <w:r>
              <w:rPr>
                <w:rFonts w:cs="Arial"/>
                <w:b/>
                <w:bCs/>
                <w:color w:val="000000"/>
              </w:rPr>
              <w:t>CC#6</w:t>
            </w:r>
          </w:p>
          <w:p w14:paraId="6B536B71" w14:textId="70230356" w:rsidR="00FD3C12" w:rsidRPr="00F531AA" w:rsidRDefault="00FD3C12" w:rsidP="00D34EBE">
            <w:pPr>
              <w:rPr>
                <w:ins w:id="171" w:author="Nokia User" w:date="2022-05-18T12:34:00Z"/>
                <w:rFonts w:cs="Arial"/>
                <w:b/>
                <w:bCs/>
                <w:color w:val="000000"/>
              </w:rPr>
            </w:pPr>
            <w:r>
              <w:rPr>
                <w:rFonts w:cs="Arial"/>
                <w:b/>
                <w:bCs/>
                <w:color w:val="000000"/>
              </w:rPr>
              <w:t>Work item was seen acceptable</w:t>
            </w:r>
          </w:p>
          <w:p w14:paraId="0D8763DA" w14:textId="77777777" w:rsidR="00F531AA" w:rsidRDefault="00B95D32" w:rsidP="00D34EBE">
            <w:pPr>
              <w:rPr>
                <w:rFonts w:cs="Arial"/>
                <w:color w:val="000000"/>
              </w:rPr>
            </w:pPr>
            <w:ins w:id="172" w:author="Nokia User" w:date="2022-05-18T12:34:00Z">
              <w:r>
                <w:rPr>
                  <w:rFonts w:cs="Arial"/>
                  <w:color w:val="000000"/>
                </w:rPr>
                <w:t>_________________________</w:t>
              </w:r>
            </w:ins>
          </w:p>
          <w:p w14:paraId="1805C28F" w14:textId="788B27EB" w:rsidR="00B95D32" w:rsidRDefault="00B95D32" w:rsidP="00D34EBE">
            <w:pPr>
              <w:rPr>
                <w:ins w:id="173" w:author="Nokia User" w:date="2022-05-18T12:34:00Z"/>
                <w:rFonts w:cs="Arial"/>
                <w:color w:val="000000"/>
              </w:rPr>
            </w:pPr>
            <w:ins w:id="174" w:author="Nokia User" w:date="2022-05-18T12:34:00Z">
              <w:r>
                <w:rPr>
                  <w:rFonts w:cs="Arial"/>
                  <w:color w:val="000000"/>
                </w:rPr>
                <w:t>________________</w:t>
              </w:r>
            </w:ins>
          </w:p>
          <w:p w14:paraId="4498AC1C" w14:textId="6DD4CE93" w:rsidR="00B95D32" w:rsidRDefault="00B95D32" w:rsidP="00D34EBE">
            <w:pPr>
              <w:rPr>
                <w:rFonts w:cs="Arial"/>
                <w:color w:val="000000"/>
              </w:rPr>
            </w:pPr>
            <w:ins w:id="175" w:author="Nokia User" w:date="2022-05-06T15:14:00Z">
              <w:r>
                <w:rPr>
                  <w:rFonts w:cs="Arial"/>
                  <w:color w:val="000000"/>
                </w:rPr>
                <w:t>Revision of C1-223119</w:t>
              </w:r>
            </w:ins>
          </w:p>
          <w:p w14:paraId="300F9739" w14:textId="77777777" w:rsidR="00B95D32" w:rsidRDefault="00B95D32" w:rsidP="00D34EBE">
            <w:pPr>
              <w:rPr>
                <w:rFonts w:cs="Arial"/>
                <w:color w:val="000000"/>
              </w:rPr>
            </w:pPr>
          </w:p>
          <w:p w14:paraId="61294025" w14:textId="77777777" w:rsidR="00B95D32" w:rsidRDefault="00B95D32" w:rsidP="00D34EBE">
            <w:pPr>
              <w:rPr>
                <w:rFonts w:cs="Arial"/>
                <w:color w:val="000000"/>
              </w:rPr>
            </w:pPr>
            <w:r>
              <w:rPr>
                <w:rFonts w:cs="Arial"/>
                <w:color w:val="000000"/>
              </w:rPr>
              <w:t>CC#1</w:t>
            </w:r>
          </w:p>
          <w:p w14:paraId="068EAE80" w14:textId="77777777" w:rsidR="00B95D32" w:rsidRDefault="00B95D32" w:rsidP="00D34EBE">
            <w:pPr>
              <w:rPr>
                <w:rFonts w:cs="Arial"/>
                <w:color w:val="000000"/>
              </w:rPr>
            </w:pPr>
          </w:p>
          <w:p w14:paraId="2AC91CEC" w14:textId="77777777" w:rsidR="00B95D32" w:rsidRDefault="00B95D32" w:rsidP="00D34EBE">
            <w:pPr>
              <w:rPr>
                <w:rFonts w:cs="Arial"/>
                <w:b/>
                <w:bCs/>
                <w:color w:val="000000"/>
              </w:rPr>
            </w:pPr>
            <w:r w:rsidRPr="00F14320">
              <w:rPr>
                <w:rFonts w:cs="Arial"/>
                <w:b/>
                <w:bCs/>
                <w:color w:val="000000"/>
              </w:rPr>
              <w:t>We will take the work item</w:t>
            </w:r>
            <w:r>
              <w:rPr>
                <w:rFonts w:cs="Arial"/>
                <w:b/>
                <w:bCs/>
                <w:color w:val="000000"/>
              </w:rPr>
              <w:t xml:space="preserve"> code</w:t>
            </w:r>
            <w:r w:rsidRPr="00F14320">
              <w:rPr>
                <w:rFonts w:cs="Arial"/>
                <w:b/>
                <w:bCs/>
                <w:color w:val="000000"/>
              </w:rPr>
              <w:t xml:space="preserve"> as in 3GU</w:t>
            </w:r>
          </w:p>
          <w:p w14:paraId="00675AF6" w14:textId="77777777" w:rsidR="00B95D32" w:rsidRDefault="00B95D32" w:rsidP="00D34EBE">
            <w:pPr>
              <w:rPr>
                <w:rFonts w:cs="Arial"/>
                <w:b/>
                <w:bCs/>
                <w:color w:val="000000"/>
              </w:rPr>
            </w:pPr>
          </w:p>
          <w:p w14:paraId="18193EF3" w14:textId="77777777" w:rsidR="00B95D32" w:rsidRPr="005A0AEA" w:rsidRDefault="00B95D32" w:rsidP="00D34EBE">
            <w:pPr>
              <w:rPr>
                <w:rFonts w:cs="Arial"/>
                <w:color w:val="000000"/>
              </w:rPr>
            </w:pPr>
          </w:p>
          <w:p w14:paraId="1B90B0DF" w14:textId="77777777" w:rsidR="00B95D32" w:rsidRDefault="00B95D32" w:rsidP="00D34EBE">
            <w:pPr>
              <w:rPr>
                <w:rFonts w:cs="Arial"/>
                <w:color w:val="000000"/>
              </w:rPr>
            </w:pPr>
            <w:r w:rsidRPr="005A0AEA">
              <w:rPr>
                <w:rFonts w:cs="Arial"/>
                <w:color w:val="000000"/>
              </w:rPr>
              <w:lastRenderedPageBreak/>
              <w:t>HyunJung</w:t>
            </w:r>
            <w:r>
              <w:rPr>
                <w:rFonts w:cs="Arial"/>
                <w:color w:val="000000"/>
              </w:rPr>
              <w:t xml:space="preserve"> thu 1350</w:t>
            </w:r>
          </w:p>
          <w:p w14:paraId="18DE0C86" w14:textId="77777777" w:rsidR="00B95D32" w:rsidRDefault="00B95D32" w:rsidP="00D34EBE">
            <w:pPr>
              <w:rPr>
                <w:rFonts w:cs="Arial"/>
                <w:color w:val="000000"/>
              </w:rPr>
            </w:pPr>
            <w:r>
              <w:rPr>
                <w:rFonts w:cs="Arial"/>
                <w:color w:val="000000"/>
              </w:rPr>
              <w:t>WIC should be correct, rev required</w:t>
            </w:r>
          </w:p>
          <w:p w14:paraId="19932E80" w14:textId="77777777" w:rsidR="00B95D32" w:rsidRDefault="00B95D32" w:rsidP="00D34EBE">
            <w:pPr>
              <w:rPr>
                <w:rFonts w:cs="Arial"/>
                <w:color w:val="000000"/>
              </w:rPr>
            </w:pPr>
          </w:p>
          <w:p w14:paraId="3E6B925B" w14:textId="77777777" w:rsidR="00B95D32" w:rsidRDefault="00B95D32" w:rsidP="00D34EBE">
            <w:pPr>
              <w:rPr>
                <w:rFonts w:cs="Arial"/>
                <w:color w:val="000000"/>
              </w:rPr>
            </w:pPr>
            <w:r>
              <w:rPr>
                <w:rFonts w:cs="Arial"/>
                <w:color w:val="000000"/>
              </w:rPr>
              <w:t>Amer thu 1426</w:t>
            </w:r>
          </w:p>
          <w:p w14:paraId="3FDA8D31" w14:textId="77777777" w:rsidR="00B95D32" w:rsidRDefault="00B95D32" w:rsidP="00D34EBE">
            <w:pPr>
              <w:rPr>
                <w:rFonts w:cs="Arial"/>
                <w:color w:val="000000"/>
              </w:rPr>
            </w:pPr>
            <w:r>
              <w:rPr>
                <w:rFonts w:cs="Arial"/>
                <w:color w:val="000000"/>
              </w:rPr>
              <w:t>Rev required</w:t>
            </w:r>
          </w:p>
          <w:p w14:paraId="3E676C5D" w14:textId="77777777" w:rsidR="00B95D32" w:rsidRDefault="00B95D32" w:rsidP="00D34EBE">
            <w:pPr>
              <w:rPr>
                <w:rFonts w:cs="Arial"/>
                <w:color w:val="000000"/>
              </w:rPr>
            </w:pPr>
          </w:p>
          <w:p w14:paraId="20B50447" w14:textId="77777777" w:rsidR="00B95D32" w:rsidRDefault="00B95D32" w:rsidP="00D34EBE">
            <w:pPr>
              <w:rPr>
                <w:rFonts w:cs="Arial"/>
                <w:color w:val="000000"/>
              </w:rPr>
            </w:pPr>
            <w:r>
              <w:rPr>
                <w:rFonts w:cs="Arial"/>
                <w:color w:val="000000"/>
              </w:rPr>
              <w:t>Hannah thu 1620</w:t>
            </w:r>
          </w:p>
          <w:p w14:paraId="5B71DF20" w14:textId="77777777" w:rsidR="00B95D32" w:rsidRDefault="00B95D32" w:rsidP="00D34EBE">
            <w:pPr>
              <w:rPr>
                <w:rFonts w:cs="Arial"/>
                <w:color w:val="000000"/>
              </w:rPr>
            </w:pPr>
            <w:r>
              <w:rPr>
                <w:rFonts w:cs="Arial"/>
                <w:color w:val="000000"/>
              </w:rPr>
              <w:t>explains</w:t>
            </w:r>
          </w:p>
          <w:p w14:paraId="3A89A578" w14:textId="77777777" w:rsidR="00B95D32" w:rsidRDefault="00B95D32" w:rsidP="00D34EBE">
            <w:pPr>
              <w:rPr>
                <w:rFonts w:cs="Arial"/>
                <w:color w:val="000000"/>
              </w:rPr>
            </w:pPr>
          </w:p>
          <w:p w14:paraId="4D9DB413" w14:textId="77777777" w:rsidR="00B95D32" w:rsidRDefault="00B95D32" w:rsidP="00D34EBE">
            <w:pPr>
              <w:rPr>
                <w:rFonts w:cs="Arial"/>
                <w:color w:val="000000"/>
              </w:rPr>
            </w:pPr>
            <w:r>
              <w:rPr>
                <w:rFonts w:cs="Arial"/>
                <w:color w:val="000000"/>
              </w:rPr>
              <w:t>Amer thu 2239</w:t>
            </w:r>
          </w:p>
          <w:p w14:paraId="361221AF" w14:textId="77777777" w:rsidR="00B95D32" w:rsidRDefault="00B95D32" w:rsidP="00D34EBE">
            <w:pPr>
              <w:rPr>
                <w:rFonts w:cs="Arial"/>
                <w:color w:val="000000"/>
              </w:rPr>
            </w:pPr>
            <w:r>
              <w:rPr>
                <w:rFonts w:cs="Arial"/>
                <w:color w:val="000000"/>
              </w:rPr>
              <w:t>Keeps his position</w:t>
            </w:r>
          </w:p>
          <w:p w14:paraId="70A2F5D0" w14:textId="77777777" w:rsidR="00B95D32" w:rsidRDefault="00B95D32" w:rsidP="00D34EBE">
            <w:pPr>
              <w:rPr>
                <w:rFonts w:cs="Arial"/>
                <w:color w:val="000000"/>
              </w:rPr>
            </w:pPr>
          </w:p>
          <w:p w14:paraId="36BD1217" w14:textId="77777777" w:rsidR="00B95D32" w:rsidRDefault="00B95D32" w:rsidP="00D34EBE">
            <w:pPr>
              <w:rPr>
                <w:rFonts w:cs="Arial"/>
                <w:color w:val="000000"/>
              </w:rPr>
            </w:pPr>
            <w:r>
              <w:rPr>
                <w:rFonts w:cs="Arial"/>
                <w:color w:val="000000"/>
              </w:rPr>
              <w:t>Hannah fri 0535</w:t>
            </w:r>
          </w:p>
          <w:p w14:paraId="0E6BDAFE" w14:textId="77777777" w:rsidR="00B95D32" w:rsidRDefault="00B95D32" w:rsidP="00D34EBE">
            <w:pPr>
              <w:rPr>
                <w:rFonts w:cs="Arial"/>
                <w:color w:val="000000"/>
              </w:rPr>
            </w:pPr>
            <w:r>
              <w:rPr>
                <w:rFonts w:cs="Arial"/>
                <w:color w:val="000000"/>
              </w:rPr>
              <w:t>Replies</w:t>
            </w:r>
          </w:p>
          <w:p w14:paraId="5ABD058F" w14:textId="77777777" w:rsidR="00B95D32" w:rsidRDefault="00B95D32" w:rsidP="00D34EBE">
            <w:pPr>
              <w:rPr>
                <w:rFonts w:cs="Arial"/>
                <w:color w:val="000000"/>
              </w:rPr>
            </w:pPr>
          </w:p>
          <w:p w14:paraId="208B1D23" w14:textId="77777777" w:rsidR="00B95D32" w:rsidRDefault="00B95D32" w:rsidP="00D34EBE">
            <w:pPr>
              <w:rPr>
                <w:rFonts w:cs="Arial"/>
                <w:color w:val="000000"/>
              </w:rPr>
            </w:pPr>
            <w:r>
              <w:rPr>
                <w:rFonts w:cs="Arial"/>
                <w:color w:val="000000"/>
              </w:rPr>
              <w:t>Xu fri 1049</w:t>
            </w:r>
          </w:p>
          <w:p w14:paraId="13E9878F" w14:textId="77777777" w:rsidR="00B95D32" w:rsidRDefault="00B95D32" w:rsidP="00D34EBE">
            <w:pPr>
              <w:rPr>
                <w:rFonts w:cs="Arial"/>
                <w:color w:val="000000"/>
              </w:rPr>
            </w:pPr>
            <w:r>
              <w:rPr>
                <w:rFonts w:cs="Arial"/>
                <w:color w:val="000000"/>
              </w:rPr>
              <w:t>It is clarified that the WIC will be the same as the one in the RAN work item, 3GU will be changed</w:t>
            </w:r>
          </w:p>
          <w:p w14:paraId="01022323" w14:textId="77777777" w:rsidR="00B95D32" w:rsidRDefault="00B95D32" w:rsidP="00D34EBE">
            <w:pPr>
              <w:rPr>
                <w:rFonts w:cs="Arial"/>
                <w:color w:val="000000"/>
              </w:rPr>
            </w:pPr>
          </w:p>
          <w:p w14:paraId="4A0AB34E" w14:textId="77777777" w:rsidR="00B95D32" w:rsidRDefault="00B95D32" w:rsidP="00D34EBE">
            <w:pPr>
              <w:rPr>
                <w:rFonts w:cs="Arial"/>
                <w:color w:val="000000"/>
              </w:rPr>
            </w:pPr>
            <w:r>
              <w:rPr>
                <w:rFonts w:cs="Arial"/>
                <w:color w:val="000000"/>
              </w:rPr>
              <w:t>Xu sat 0426</w:t>
            </w:r>
          </w:p>
          <w:p w14:paraId="178D9D05" w14:textId="77777777" w:rsidR="00B95D32" w:rsidRDefault="00B95D32" w:rsidP="00D34EBE">
            <w:pPr>
              <w:rPr>
                <w:rFonts w:cs="Arial"/>
                <w:color w:val="000000"/>
              </w:rPr>
            </w:pPr>
            <w:r>
              <w:rPr>
                <w:rFonts w:cs="Arial"/>
                <w:color w:val="000000"/>
              </w:rPr>
              <w:t>New rev</w:t>
            </w:r>
          </w:p>
          <w:p w14:paraId="2ECD740D" w14:textId="77777777" w:rsidR="00B95D32" w:rsidRDefault="00B95D32" w:rsidP="00D34EBE">
            <w:pPr>
              <w:rPr>
                <w:rFonts w:cs="Arial"/>
                <w:color w:val="000000"/>
              </w:rPr>
            </w:pPr>
          </w:p>
          <w:p w14:paraId="1AE9E925" w14:textId="77777777" w:rsidR="00B95D32" w:rsidRDefault="00B95D32" w:rsidP="00D34EBE">
            <w:pPr>
              <w:rPr>
                <w:rFonts w:cs="Arial"/>
                <w:color w:val="000000"/>
              </w:rPr>
            </w:pPr>
            <w:r>
              <w:rPr>
                <w:rFonts w:cs="Arial"/>
                <w:color w:val="000000"/>
              </w:rPr>
              <w:t>CC#3</w:t>
            </w:r>
          </w:p>
          <w:p w14:paraId="1AA202CA" w14:textId="77777777" w:rsidR="00B95D32" w:rsidRDefault="00B95D32" w:rsidP="00D34EBE">
            <w:r>
              <w:rPr>
                <w:rFonts w:cs="Arial"/>
                <w:color w:val="000000"/>
              </w:rPr>
              <w:t>Justification and objective stay as is, bullet 1) modified as “</w:t>
            </w:r>
            <w:r>
              <w:t xml:space="preserve">Enhancement </w:t>
            </w:r>
            <w:r>
              <w:rPr>
                <w:rFonts w:hint="eastAsia"/>
                <w:lang w:eastAsia="zh-CN"/>
              </w:rPr>
              <w:t>of</w:t>
            </w:r>
            <w:r>
              <w:t xml:space="preserve"> the </w:t>
            </w:r>
            <w:r>
              <w:rPr>
                <w:rFonts w:hint="eastAsia"/>
                <w:lang w:eastAsia="zh-CN"/>
              </w:rPr>
              <w:t>NAS</w:t>
            </w:r>
            <w:r>
              <w:t xml:space="preserve"> </w:t>
            </w:r>
            <w:r>
              <w:rPr>
                <w:rFonts w:hint="eastAsia"/>
                <w:lang w:eastAsia="zh-CN"/>
              </w:rPr>
              <w:t xml:space="preserve">to </w:t>
            </w:r>
            <w:r>
              <w:rPr>
                <w:rFonts w:eastAsia="SimSun"/>
                <w:lang w:eastAsia="zh-CN"/>
              </w:rPr>
              <w:t>support</w:t>
            </w:r>
            <w:r>
              <w:rPr>
                <w:rFonts w:eastAsia="SimSun" w:hint="eastAsia"/>
                <w:lang w:eastAsia="zh-CN"/>
              </w:rPr>
              <w:t xml:space="preserve"> </w:t>
            </w:r>
            <w:r>
              <w:rPr>
                <w:rFonts w:eastAsia="SimSun"/>
                <w:lang w:eastAsia="zh-CN"/>
              </w:rPr>
              <w:t xml:space="preserve">signalling of </w:t>
            </w:r>
            <w:r>
              <w:rPr>
                <w:rFonts w:hint="eastAsia"/>
                <w:lang w:eastAsia="zh-CN"/>
              </w:rPr>
              <w:t>n</w:t>
            </w:r>
            <w:r w:rsidRPr="008F3A47">
              <w:t xml:space="preserve">etwork </w:t>
            </w:r>
            <w:r>
              <w:rPr>
                <w:rFonts w:hint="eastAsia"/>
                <w:lang w:eastAsia="zh-CN"/>
              </w:rPr>
              <w:t>s</w:t>
            </w:r>
            <w:r w:rsidRPr="008F3A47">
              <w:t xml:space="preserve">lice AS </w:t>
            </w:r>
            <w:r>
              <w:rPr>
                <w:rFonts w:hint="eastAsia"/>
                <w:lang w:eastAsia="zh-CN"/>
              </w:rPr>
              <w:t>g</w:t>
            </w:r>
            <w:r w:rsidRPr="008F3A47">
              <w:t>roup</w:t>
            </w:r>
            <w:r>
              <w:t xml:space="preserve"> information”</w:t>
            </w:r>
          </w:p>
          <w:p w14:paraId="5451CAC2" w14:textId="77777777" w:rsidR="00B95D32" w:rsidRDefault="00B95D32" w:rsidP="00D34EBE">
            <w:r>
              <w:t>Bullet 2) taken out</w:t>
            </w:r>
          </w:p>
          <w:p w14:paraId="60DC6A56" w14:textId="77777777" w:rsidR="00B95D32" w:rsidRDefault="00B95D32" w:rsidP="00D34EBE">
            <w:pPr>
              <w:rPr>
                <w:rFonts w:cs="Arial"/>
                <w:color w:val="000000"/>
              </w:rPr>
            </w:pPr>
          </w:p>
          <w:p w14:paraId="02E85ABC" w14:textId="77777777" w:rsidR="00B95D32" w:rsidRDefault="00B95D32" w:rsidP="00D34EBE">
            <w:pPr>
              <w:rPr>
                <w:rFonts w:cs="Arial"/>
                <w:color w:val="000000"/>
              </w:rPr>
            </w:pPr>
          </w:p>
          <w:p w14:paraId="26ED8A95" w14:textId="77777777" w:rsidR="00B95D32" w:rsidRDefault="00B95D32" w:rsidP="00D34EBE">
            <w:pPr>
              <w:rPr>
                <w:rFonts w:cs="Arial"/>
                <w:color w:val="000000"/>
              </w:rPr>
            </w:pPr>
            <w:r>
              <w:rPr>
                <w:rFonts w:cs="Arial"/>
                <w:color w:val="000000"/>
              </w:rPr>
              <w:t>Xu mon 1615</w:t>
            </w:r>
          </w:p>
          <w:p w14:paraId="01EA3706" w14:textId="77777777" w:rsidR="00B95D32" w:rsidRDefault="00B95D32" w:rsidP="00D34EBE">
            <w:pPr>
              <w:rPr>
                <w:rFonts w:cs="Arial"/>
                <w:color w:val="000000"/>
              </w:rPr>
            </w:pPr>
            <w:r>
              <w:rPr>
                <w:rFonts w:cs="Arial"/>
                <w:color w:val="000000"/>
              </w:rPr>
              <w:t>New rev</w:t>
            </w:r>
          </w:p>
          <w:p w14:paraId="114D90D6" w14:textId="77777777" w:rsidR="00B95D32" w:rsidRDefault="00B95D32" w:rsidP="00D34EBE">
            <w:pPr>
              <w:rPr>
                <w:rFonts w:cs="Arial"/>
                <w:color w:val="000000"/>
              </w:rPr>
            </w:pPr>
          </w:p>
          <w:p w14:paraId="67BA294D" w14:textId="77777777" w:rsidR="00B95D32" w:rsidRDefault="00B95D32" w:rsidP="00D34EBE">
            <w:pPr>
              <w:rPr>
                <w:rFonts w:cs="Arial"/>
                <w:color w:val="000000"/>
              </w:rPr>
            </w:pPr>
            <w:r>
              <w:rPr>
                <w:rFonts w:cs="Arial"/>
                <w:color w:val="000000"/>
              </w:rPr>
              <w:t>Xu wed 0941</w:t>
            </w:r>
          </w:p>
          <w:p w14:paraId="6BCF4B5B" w14:textId="77777777" w:rsidR="00B95D32" w:rsidRDefault="00B95D32" w:rsidP="00D34EBE">
            <w:pPr>
              <w:rPr>
                <w:rFonts w:cs="Arial"/>
                <w:color w:val="000000"/>
              </w:rPr>
            </w:pPr>
            <w:r>
              <w:rPr>
                <w:rFonts w:cs="Arial"/>
                <w:color w:val="000000"/>
              </w:rPr>
              <w:t xml:space="preserve">New </w:t>
            </w:r>
            <w:hyperlink r:id="rId105" w:history="1">
              <w:r w:rsidRPr="00B95D32">
                <w:rPr>
                  <w:rStyle w:val="Hyperlink"/>
                  <w:rFonts w:cs="Arial"/>
                </w:rPr>
                <w:t>rev</w:t>
              </w:r>
            </w:hyperlink>
          </w:p>
          <w:p w14:paraId="0A8AE0D7" w14:textId="77777777" w:rsidR="00B95D32" w:rsidRDefault="00B95D32" w:rsidP="00D34EBE">
            <w:pPr>
              <w:rPr>
                <w:rFonts w:cs="Arial"/>
                <w:color w:val="000000"/>
              </w:rPr>
            </w:pPr>
          </w:p>
          <w:p w14:paraId="0CE05879" w14:textId="77777777" w:rsidR="00B95D32" w:rsidRPr="005A0AEA" w:rsidRDefault="00B95D32" w:rsidP="00D34EBE">
            <w:pPr>
              <w:rPr>
                <w:ins w:id="176" w:author="Nokia User" w:date="2022-05-06T15:14:00Z"/>
                <w:rFonts w:cs="Arial"/>
                <w:color w:val="000000"/>
              </w:rPr>
            </w:pPr>
          </w:p>
          <w:p w14:paraId="15AECE8F" w14:textId="77777777" w:rsidR="00B95D32" w:rsidRDefault="00B95D32" w:rsidP="00D34EBE">
            <w:pPr>
              <w:rPr>
                <w:ins w:id="177" w:author="Nokia User" w:date="2022-05-06T15:14:00Z"/>
                <w:rFonts w:cs="Arial"/>
                <w:color w:val="000000"/>
              </w:rPr>
            </w:pPr>
            <w:ins w:id="178" w:author="Nokia User" w:date="2022-05-06T15:14:00Z">
              <w:r>
                <w:rPr>
                  <w:rFonts w:cs="Arial"/>
                  <w:color w:val="000000"/>
                </w:rPr>
                <w:t>_________________________________________</w:t>
              </w:r>
            </w:ins>
          </w:p>
          <w:p w14:paraId="6E370B0E" w14:textId="77777777" w:rsidR="00B95D32" w:rsidRDefault="00B95D32" w:rsidP="00D34EBE">
            <w:pPr>
              <w:rPr>
                <w:rFonts w:cs="Arial"/>
                <w:color w:val="000000"/>
              </w:rPr>
            </w:pPr>
            <w:r>
              <w:rPr>
                <w:rFonts w:cs="Arial"/>
                <w:color w:val="000000"/>
              </w:rPr>
              <w:t>Agreed</w:t>
            </w:r>
          </w:p>
          <w:p w14:paraId="50B00063" w14:textId="77777777" w:rsidR="00B95D32" w:rsidRDefault="00B95D32" w:rsidP="00D34EBE">
            <w:pPr>
              <w:rPr>
                <w:rFonts w:cs="Arial"/>
                <w:color w:val="000000"/>
              </w:rPr>
            </w:pPr>
          </w:p>
          <w:p w14:paraId="0B0BA9D0" w14:textId="77777777" w:rsidR="00B95D32" w:rsidRDefault="00B95D32" w:rsidP="00D34EBE">
            <w:pPr>
              <w:rPr>
                <w:rFonts w:cs="Arial"/>
                <w:color w:val="000000"/>
              </w:rPr>
            </w:pPr>
            <w:ins w:id="179" w:author="Nokia User" w:date="2022-04-11T15:08:00Z">
              <w:r>
                <w:rPr>
                  <w:rFonts w:cs="Arial"/>
                  <w:color w:val="000000"/>
                </w:rPr>
                <w:t>Revision of C1-222630</w:t>
              </w:r>
            </w:ins>
          </w:p>
          <w:p w14:paraId="597E4DDA" w14:textId="77777777" w:rsidR="00B95D32" w:rsidRDefault="00B95D32" w:rsidP="00D34EBE">
            <w:pPr>
              <w:rPr>
                <w:rFonts w:cs="Arial"/>
                <w:color w:val="000000"/>
              </w:rPr>
            </w:pPr>
          </w:p>
          <w:p w14:paraId="5D7D945D" w14:textId="77777777" w:rsidR="00B95D32" w:rsidRDefault="00B95D32" w:rsidP="00D34EBE">
            <w:pPr>
              <w:rPr>
                <w:rFonts w:cs="Arial"/>
                <w:color w:val="000000"/>
              </w:rPr>
            </w:pPr>
            <w:r>
              <w:rPr>
                <w:rFonts w:cs="Arial"/>
                <w:color w:val="000000"/>
              </w:rPr>
              <w:t>Revision of CP-220396</w:t>
            </w:r>
          </w:p>
          <w:p w14:paraId="35B18A67" w14:textId="77777777" w:rsidR="00B95D32" w:rsidRDefault="00B95D32" w:rsidP="00D34EBE">
            <w:pPr>
              <w:rPr>
                <w:rFonts w:cs="Arial"/>
                <w:color w:val="000000"/>
              </w:rPr>
            </w:pPr>
          </w:p>
          <w:p w14:paraId="77176A5B" w14:textId="77777777" w:rsidR="00B95D32" w:rsidRDefault="00B95D32" w:rsidP="00D34EBE">
            <w:pPr>
              <w:rPr>
                <w:rFonts w:cs="Arial"/>
                <w:color w:val="000000"/>
              </w:rPr>
            </w:pPr>
          </w:p>
        </w:tc>
      </w:tr>
      <w:tr w:rsidR="00245B0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245B0D" w:rsidRPr="00D95972" w:rsidRDefault="00245B0D" w:rsidP="00245B0D">
            <w:pPr>
              <w:rPr>
                <w:rFonts w:cs="Arial"/>
                <w:lang w:val="en-US"/>
              </w:rPr>
            </w:pPr>
          </w:p>
        </w:tc>
        <w:tc>
          <w:tcPr>
            <w:tcW w:w="1317" w:type="dxa"/>
            <w:gridSpan w:val="2"/>
            <w:tcBorders>
              <w:bottom w:val="nil"/>
            </w:tcBorders>
            <w:shd w:val="clear" w:color="auto" w:fill="auto"/>
          </w:tcPr>
          <w:p w14:paraId="176802AB"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53BE732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C53E5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99CF1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245B0D" w:rsidRDefault="00245B0D" w:rsidP="00245B0D">
            <w:pPr>
              <w:rPr>
                <w:rFonts w:cs="Arial"/>
                <w:color w:val="000000"/>
              </w:rPr>
            </w:pPr>
          </w:p>
        </w:tc>
      </w:tr>
      <w:tr w:rsidR="00245B0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A6DDEA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2E0F9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18333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170F96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245B0D" w:rsidRDefault="00245B0D" w:rsidP="00245B0D">
            <w:pPr>
              <w:rPr>
                <w:rFonts w:cs="Arial"/>
                <w:color w:val="000000"/>
              </w:rPr>
            </w:pPr>
          </w:p>
        </w:tc>
      </w:tr>
      <w:tr w:rsidR="00245B0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00274B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84715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A0F0BB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E420A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245B0D" w:rsidRDefault="00245B0D" w:rsidP="00245B0D">
            <w:pPr>
              <w:rPr>
                <w:rFonts w:cs="Arial"/>
                <w:color w:val="000000"/>
              </w:rPr>
            </w:pPr>
          </w:p>
        </w:tc>
      </w:tr>
      <w:tr w:rsidR="00245B0D" w:rsidRPr="00D95972" w14:paraId="3A259054" w14:textId="77777777" w:rsidTr="00B87DAC">
        <w:tc>
          <w:tcPr>
            <w:tcW w:w="976" w:type="dxa"/>
            <w:tcBorders>
              <w:left w:val="thinThickThinSmallGap" w:sz="24" w:space="0" w:color="auto"/>
              <w:bottom w:val="nil"/>
            </w:tcBorders>
            <w:shd w:val="clear" w:color="auto" w:fill="auto"/>
          </w:tcPr>
          <w:p w14:paraId="355391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1F9A97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1E7DF93" w14:textId="7A403F07" w:rsidR="00245B0D" w:rsidRPr="00AA6043" w:rsidRDefault="00DC3437" w:rsidP="00245B0D">
            <w:hyperlink r:id="rId106" w:history="1">
              <w:r w:rsidR="00245B0D">
                <w:rPr>
                  <w:rStyle w:val="Hyperlink"/>
                </w:rPr>
                <w:t>C1-223396</w:t>
              </w:r>
            </w:hyperlink>
          </w:p>
        </w:tc>
        <w:tc>
          <w:tcPr>
            <w:tcW w:w="4191" w:type="dxa"/>
            <w:gridSpan w:val="3"/>
            <w:tcBorders>
              <w:top w:val="single" w:sz="4" w:space="0" w:color="auto"/>
              <w:bottom w:val="single" w:sz="4" w:space="0" w:color="auto"/>
            </w:tcBorders>
            <w:shd w:val="clear" w:color="auto" w:fill="auto"/>
          </w:tcPr>
          <w:p w14:paraId="7778E8F5" w14:textId="77777777" w:rsidR="00245B0D" w:rsidRDefault="00245B0D" w:rsidP="00245B0D">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auto"/>
          </w:tcPr>
          <w:p w14:paraId="748E080B" w14:textId="77777777" w:rsidR="00245B0D" w:rsidRDefault="00245B0D" w:rsidP="00245B0D">
            <w:pPr>
              <w:rPr>
                <w:rFonts w:cs="Arial"/>
              </w:rPr>
            </w:pPr>
            <w:r>
              <w:rPr>
                <w:rFonts w:cs="Arial"/>
              </w:rPr>
              <w:t xml:space="preserve">China </w:t>
            </w:r>
            <w:proofErr w:type="gramStart"/>
            <w:r>
              <w:rPr>
                <w:rFonts w:cs="Arial"/>
              </w:rPr>
              <w:t>Mobile,China</w:t>
            </w:r>
            <w:proofErr w:type="gramEnd"/>
            <w:r>
              <w:rPr>
                <w:rFonts w:cs="Arial"/>
              </w:rPr>
              <w:t xml:space="preserve"> Southern Power Grid Co</w:t>
            </w:r>
          </w:p>
        </w:tc>
        <w:tc>
          <w:tcPr>
            <w:tcW w:w="826" w:type="dxa"/>
            <w:tcBorders>
              <w:top w:val="single" w:sz="4" w:space="0" w:color="auto"/>
              <w:bottom w:val="single" w:sz="4" w:space="0" w:color="auto"/>
            </w:tcBorders>
            <w:shd w:val="clear" w:color="auto" w:fill="auto"/>
          </w:tcPr>
          <w:p w14:paraId="07D796BE" w14:textId="77777777"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F444E4" w14:textId="64E71D3F" w:rsidR="00B87DAC" w:rsidRDefault="00B87DAC" w:rsidP="00245B0D">
            <w:pPr>
              <w:rPr>
                <w:rFonts w:cs="Arial"/>
                <w:color w:val="000000"/>
              </w:rPr>
            </w:pPr>
            <w:r>
              <w:rPr>
                <w:rFonts w:cs="Arial"/>
                <w:color w:val="000000"/>
              </w:rPr>
              <w:t>Agreed</w:t>
            </w:r>
          </w:p>
          <w:p w14:paraId="4160E99D" w14:textId="77777777" w:rsidR="00B87DAC" w:rsidRDefault="00B87DAC" w:rsidP="00245B0D">
            <w:pPr>
              <w:rPr>
                <w:rFonts w:cs="Arial"/>
                <w:color w:val="000000"/>
              </w:rPr>
            </w:pPr>
          </w:p>
          <w:p w14:paraId="405F32F8" w14:textId="1159E989" w:rsidR="00245B0D" w:rsidRDefault="00245B0D" w:rsidP="00245B0D">
            <w:pPr>
              <w:rPr>
                <w:ins w:id="180" w:author="Nokia User" w:date="2022-05-06T15:13:00Z"/>
                <w:rFonts w:cs="Arial"/>
                <w:color w:val="000000"/>
              </w:rPr>
            </w:pPr>
            <w:ins w:id="181" w:author="Nokia User" w:date="2022-05-06T15:13:00Z">
              <w:r>
                <w:rPr>
                  <w:rFonts w:cs="Arial"/>
                  <w:color w:val="000000"/>
                </w:rPr>
                <w:t>Revision of C1-223120</w:t>
              </w:r>
            </w:ins>
          </w:p>
          <w:p w14:paraId="3595B1D4" w14:textId="4AD3F4B2" w:rsidR="00245B0D" w:rsidRDefault="00245B0D" w:rsidP="00245B0D">
            <w:pPr>
              <w:rPr>
                <w:ins w:id="182" w:author="Nokia User" w:date="2022-05-06T15:13:00Z"/>
                <w:rFonts w:cs="Arial"/>
                <w:color w:val="000000"/>
              </w:rPr>
            </w:pPr>
            <w:ins w:id="183" w:author="Nokia User" w:date="2022-05-06T15:13:00Z">
              <w:r>
                <w:rPr>
                  <w:rFonts w:cs="Arial"/>
                  <w:color w:val="000000"/>
                </w:rPr>
                <w:t>_________________________________________</w:t>
              </w:r>
            </w:ins>
          </w:p>
          <w:p w14:paraId="74BEBD87" w14:textId="6ECFD119" w:rsidR="00245B0D" w:rsidRDefault="00245B0D" w:rsidP="00245B0D">
            <w:pPr>
              <w:rPr>
                <w:rFonts w:cs="Arial"/>
                <w:color w:val="000000"/>
              </w:rPr>
            </w:pPr>
            <w:r>
              <w:rPr>
                <w:rFonts w:cs="Arial"/>
                <w:color w:val="000000"/>
              </w:rPr>
              <w:t>Agreed</w:t>
            </w:r>
          </w:p>
          <w:p w14:paraId="5479E152" w14:textId="77777777" w:rsidR="00245B0D" w:rsidRDefault="00245B0D" w:rsidP="00245B0D">
            <w:pPr>
              <w:rPr>
                <w:rFonts w:cs="Arial"/>
                <w:color w:val="000000"/>
              </w:rPr>
            </w:pPr>
          </w:p>
          <w:p w14:paraId="62C5FB9A" w14:textId="77777777" w:rsidR="00245B0D" w:rsidRDefault="00245B0D" w:rsidP="00245B0D">
            <w:pPr>
              <w:rPr>
                <w:rFonts w:cs="Arial"/>
                <w:color w:val="000000"/>
              </w:rPr>
            </w:pPr>
            <w:ins w:id="184" w:author="Nokia User" w:date="2022-04-11T15:09:00Z">
              <w:r>
                <w:rPr>
                  <w:rFonts w:cs="Arial"/>
                  <w:color w:val="000000"/>
                </w:rPr>
                <w:t>Revision of C1-222631</w:t>
              </w:r>
            </w:ins>
          </w:p>
          <w:p w14:paraId="6052239A" w14:textId="77777777" w:rsidR="00245B0D" w:rsidRDefault="00245B0D" w:rsidP="00245B0D">
            <w:pPr>
              <w:rPr>
                <w:rFonts w:cs="Arial"/>
                <w:color w:val="000000"/>
              </w:rPr>
            </w:pPr>
          </w:p>
          <w:p w14:paraId="4A2CB0EC" w14:textId="77777777" w:rsidR="00245B0D" w:rsidRPr="00F531AA" w:rsidRDefault="00245B0D" w:rsidP="00245B0D">
            <w:pPr>
              <w:rPr>
                <w:rFonts w:cs="Arial"/>
                <w:b/>
                <w:bCs/>
                <w:color w:val="000000"/>
              </w:rPr>
            </w:pPr>
            <w:r w:rsidRPr="00F531AA">
              <w:rPr>
                <w:rFonts w:cs="Arial"/>
                <w:b/>
                <w:bCs/>
                <w:color w:val="000000"/>
              </w:rPr>
              <w:t>CT4 has endorsed</w:t>
            </w:r>
          </w:p>
          <w:p w14:paraId="2F8C2FBE" w14:textId="77777777" w:rsidR="00245B0D" w:rsidRDefault="00245B0D" w:rsidP="00245B0D">
            <w:pPr>
              <w:rPr>
                <w:rFonts w:cs="Arial"/>
                <w:color w:val="000000"/>
              </w:rPr>
            </w:pPr>
          </w:p>
          <w:p w14:paraId="301055FB" w14:textId="2724B4B0" w:rsidR="00245B0D" w:rsidRDefault="00245B0D" w:rsidP="00245B0D">
            <w:pPr>
              <w:rPr>
                <w:rFonts w:cs="Arial"/>
                <w:color w:val="000000"/>
              </w:rPr>
            </w:pPr>
            <w:r>
              <w:rPr>
                <w:rFonts w:cs="Arial"/>
                <w:color w:val="000000"/>
              </w:rPr>
              <w:t>The author is asked that this work item will be presented to CT6 in the May meetings</w:t>
            </w:r>
          </w:p>
          <w:p w14:paraId="46349B9B" w14:textId="6B4250B7" w:rsidR="00F531AA" w:rsidRDefault="00F531AA" w:rsidP="00245B0D">
            <w:pPr>
              <w:rPr>
                <w:rFonts w:cs="Arial"/>
                <w:color w:val="000000"/>
              </w:rPr>
            </w:pPr>
          </w:p>
          <w:p w14:paraId="6A1F5A4A" w14:textId="3073C0DC" w:rsidR="00F531AA" w:rsidRPr="00F531AA" w:rsidRDefault="00F531AA" w:rsidP="00245B0D">
            <w:pPr>
              <w:rPr>
                <w:ins w:id="185" w:author="Nokia User" w:date="2022-04-11T15:09:00Z"/>
                <w:rFonts w:cs="Arial"/>
                <w:b/>
                <w:bCs/>
                <w:color w:val="000000"/>
              </w:rPr>
            </w:pPr>
            <w:r w:rsidRPr="00F531AA">
              <w:rPr>
                <w:rFonts w:cs="Arial"/>
                <w:b/>
                <w:bCs/>
                <w:color w:val="000000"/>
              </w:rPr>
              <w:t>CT6 has endorsed</w:t>
            </w:r>
          </w:p>
          <w:p w14:paraId="7DBF3C5F" w14:textId="77777777" w:rsidR="00245B0D" w:rsidRDefault="00245B0D" w:rsidP="00245B0D">
            <w:pPr>
              <w:rPr>
                <w:ins w:id="186" w:author="Nokia User" w:date="2022-04-11T15:09:00Z"/>
                <w:rFonts w:cs="Arial"/>
                <w:color w:val="000000"/>
              </w:rPr>
            </w:pPr>
            <w:ins w:id="187" w:author="Nokia User" w:date="2022-04-11T15:09:00Z">
              <w:r>
                <w:rPr>
                  <w:rFonts w:cs="Arial"/>
                  <w:color w:val="000000"/>
                </w:rPr>
                <w:t>_________________________________________</w:t>
              </w:r>
            </w:ins>
          </w:p>
          <w:p w14:paraId="2C7BFF93" w14:textId="77777777" w:rsidR="00245B0D" w:rsidRDefault="00245B0D" w:rsidP="00245B0D">
            <w:pPr>
              <w:rPr>
                <w:rFonts w:cs="Arial"/>
                <w:color w:val="000000"/>
              </w:rPr>
            </w:pPr>
            <w:r>
              <w:rPr>
                <w:rFonts w:cs="Arial"/>
                <w:color w:val="000000"/>
              </w:rPr>
              <w:t>Revision of CP-220304</w:t>
            </w:r>
          </w:p>
          <w:p w14:paraId="2C087602" w14:textId="77777777" w:rsidR="00245B0D" w:rsidRDefault="00245B0D" w:rsidP="00245B0D">
            <w:pPr>
              <w:rPr>
                <w:rFonts w:cs="Arial"/>
                <w:color w:val="000000"/>
              </w:rPr>
            </w:pPr>
          </w:p>
          <w:p w14:paraId="5BA3E8C4" w14:textId="77777777" w:rsidR="00245B0D" w:rsidRDefault="00245B0D" w:rsidP="00245B0D">
            <w:pPr>
              <w:rPr>
                <w:rFonts w:cs="Arial"/>
                <w:color w:val="000000"/>
              </w:rPr>
            </w:pPr>
          </w:p>
        </w:tc>
      </w:tr>
      <w:tr w:rsidR="00245B0D"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E51C33A"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10BE6E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A5ECC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87A80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245B0D" w:rsidRDefault="00245B0D" w:rsidP="00245B0D">
            <w:pPr>
              <w:rPr>
                <w:rFonts w:cs="Arial"/>
                <w:color w:val="000000"/>
              </w:rPr>
            </w:pPr>
          </w:p>
        </w:tc>
      </w:tr>
      <w:tr w:rsidR="00245B0D"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5E95D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E72E6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8F81E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1C4B0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245B0D" w:rsidRDefault="00245B0D" w:rsidP="00245B0D">
            <w:pPr>
              <w:rPr>
                <w:rFonts w:cs="Arial"/>
                <w:color w:val="000000"/>
              </w:rPr>
            </w:pPr>
          </w:p>
        </w:tc>
      </w:tr>
      <w:tr w:rsidR="00245B0D" w:rsidRPr="00D95972" w14:paraId="40724527" w14:textId="77777777" w:rsidTr="00FD3C12">
        <w:tc>
          <w:tcPr>
            <w:tcW w:w="976" w:type="dxa"/>
            <w:tcBorders>
              <w:left w:val="thinThickThinSmallGap" w:sz="24" w:space="0" w:color="auto"/>
              <w:bottom w:val="nil"/>
            </w:tcBorders>
            <w:shd w:val="clear" w:color="auto" w:fill="auto"/>
          </w:tcPr>
          <w:p w14:paraId="689BB9D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93500BD" w14:textId="50E4EA6E" w:rsidR="00245B0D" w:rsidRDefault="00245B0D" w:rsidP="00245B0D">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416A1CC4" w14:textId="37A73562" w:rsidR="00245B0D" w:rsidRPr="00AA6043" w:rsidRDefault="00DC3437" w:rsidP="00245B0D">
            <w:hyperlink r:id="rId107" w:history="1">
              <w:r w:rsidR="00245B0D">
                <w:rPr>
                  <w:rStyle w:val="Hyperlink"/>
                </w:rPr>
                <w:t>C1-223493</w:t>
              </w:r>
            </w:hyperlink>
          </w:p>
        </w:tc>
        <w:tc>
          <w:tcPr>
            <w:tcW w:w="4191" w:type="dxa"/>
            <w:gridSpan w:val="3"/>
            <w:tcBorders>
              <w:top w:val="single" w:sz="4" w:space="0" w:color="auto"/>
              <w:bottom w:val="single" w:sz="4" w:space="0" w:color="auto"/>
            </w:tcBorders>
            <w:shd w:val="clear" w:color="auto" w:fill="FFFFFF" w:themeFill="background1"/>
          </w:tcPr>
          <w:p w14:paraId="1EDE5755" w14:textId="28857A0E" w:rsidR="00245B0D" w:rsidRDefault="00245B0D" w:rsidP="00245B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52C92055" w14:textId="23A83F88" w:rsidR="00245B0D"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08EA4F86" w14:textId="089A1316"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70E4A5" w14:textId="77777777" w:rsidR="00245B0D" w:rsidRDefault="00245B0D" w:rsidP="00245B0D">
            <w:pPr>
              <w:rPr>
                <w:rFonts w:cs="Arial"/>
                <w:color w:val="000000"/>
              </w:rPr>
            </w:pPr>
            <w:r>
              <w:rPr>
                <w:rFonts w:cs="Arial"/>
                <w:color w:val="000000"/>
              </w:rPr>
              <w:t>Endorsed</w:t>
            </w:r>
          </w:p>
          <w:p w14:paraId="51C55363" w14:textId="77777777" w:rsidR="00245B0D" w:rsidRDefault="00245B0D" w:rsidP="00245B0D">
            <w:pPr>
              <w:rPr>
                <w:rFonts w:cs="Arial"/>
                <w:color w:val="000000"/>
              </w:rPr>
            </w:pPr>
          </w:p>
          <w:p w14:paraId="1FF977B6" w14:textId="530068E7" w:rsidR="00245B0D" w:rsidRDefault="00245B0D" w:rsidP="00245B0D">
            <w:pPr>
              <w:rPr>
                <w:rFonts w:cs="Arial"/>
                <w:color w:val="000000"/>
              </w:rPr>
            </w:pPr>
            <w:r>
              <w:rPr>
                <w:rFonts w:cs="Arial"/>
                <w:color w:val="000000"/>
              </w:rPr>
              <w:t>Revision of CP-220402</w:t>
            </w:r>
          </w:p>
        </w:tc>
      </w:tr>
      <w:tr w:rsidR="000F5012" w:rsidRPr="00D95972" w14:paraId="72868FF0" w14:textId="77777777" w:rsidTr="00B87DAC">
        <w:tc>
          <w:tcPr>
            <w:tcW w:w="976" w:type="dxa"/>
            <w:tcBorders>
              <w:left w:val="thinThickThinSmallGap" w:sz="24" w:space="0" w:color="auto"/>
              <w:bottom w:val="nil"/>
            </w:tcBorders>
            <w:shd w:val="clear" w:color="auto" w:fill="auto"/>
          </w:tcPr>
          <w:p w14:paraId="22E60162" w14:textId="77777777" w:rsidR="000F5012" w:rsidRPr="00D95972" w:rsidRDefault="000F5012" w:rsidP="00F54ED8">
            <w:pPr>
              <w:rPr>
                <w:rFonts w:cs="Arial"/>
                <w:lang w:val="en-US"/>
              </w:rPr>
            </w:pPr>
          </w:p>
        </w:tc>
        <w:tc>
          <w:tcPr>
            <w:tcW w:w="1317" w:type="dxa"/>
            <w:gridSpan w:val="2"/>
            <w:tcBorders>
              <w:bottom w:val="nil"/>
            </w:tcBorders>
            <w:shd w:val="clear" w:color="auto" w:fill="auto"/>
          </w:tcPr>
          <w:p w14:paraId="6CCFBF07" w14:textId="77777777" w:rsidR="000F5012" w:rsidRDefault="000F5012" w:rsidP="00F54ED8">
            <w:pPr>
              <w:rPr>
                <w:rFonts w:cs="Arial"/>
                <w:lang w:val="en-US"/>
              </w:rPr>
            </w:pPr>
          </w:p>
        </w:tc>
        <w:tc>
          <w:tcPr>
            <w:tcW w:w="1088" w:type="dxa"/>
            <w:tcBorders>
              <w:top w:val="single" w:sz="4" w:space="0" w:color="auto"/>
              <w:bottom w:val="single" w:sz="4" w:space="0" w:color="auto"/>
            </w:tcBorders>
            <w:shd w:val="clear" w:color="auto" w:fill="auto"/>
          </w:tcPr>
          <w:p w14:paraId="78E052BF" w14:textId="136F9DB2" w:rsidR="000F5012" w:rsidRPr="00AA6043" w:rsidRDefault="000F5012" w:rsidP="00F54ED8">
            <w:r w:rsidRPr="000F5012">
              <w:t>C1-224079</w:t>
            </w:r>
          </w:p>
        </w:tc>
        <w:tc>
          <w:tcPr>
            <w:tcW w:w="4191" w:type="dxa"/>
            <w:gridSpan w:val="3"/>
            <w:tcBorders>
              <w:top w:val="single" w:sz="4" w:space="0" w:color="auto"/>
              <w:bottom w:val="single" w:sz="4" w:space="0" w:color="auto"/>
            </w:tcBorders>
            <w:shd w:val="clear" w:color="auto" w:fill="auto"/>
          </w:tcPr>
          <w:p w14:paraId="50D3561B" w14:textId="77777777" w:rsidR="000F5012" w:rsidRDefault="000F5012" w:rsidP="00F54ED8">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auto"/>
          </w:tcPr>
          <w:p w14:paraId="569B393A" w14:textId="77777777" w:rsidR="000F5012" w:rsidRDefault="000F5012" w:rsidP="00F54ED8">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BEF43BC" w14:textId="77777777" w:rsidR="000F5012" w:rsidRDefault="000F5012" w:rsidP="00F54ED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7028C6" w14:textId="74B58771" w:rsidR="00B87DAC" w:rsidRDefault="00B87DAC" w:rsidP="00F54ED8">
            <w:pPr>
              <w:rPr>
                <w:rFonts w:cs="Arial"/>
                <w:color w:val="000000"/>
              </w:rPr>
            </w:pPr>
            <w:r>
              <w:rPr>
                <w:rFonts w:cs="Arial"/>
                <w:color w:val="000000"/>
              </w:rPr>
              <w:t>Agreed</w:t>
            </w:r>
          </w:p>
          <w:p w14:paraId="44D6760D" w14:textId="77777777" w:rsidR="00B87DAC" w:rsidRDefault="00B87DAC" w:rsidP="00F54ED8">
            <w:pPr>
              <w:rPr>
                <w:rFonts w:cs="Arial"/>
                <w:color w:val="000000"/>
              </w:rPr>
            </w:pPr>
          </w:p>
          <w:p w14:paraId="365A7574" w14:textId="7319EE43" w:rsidR="000F5012" w:rsidRDefault="000F5012" w:rsidP="00F54ED8">
            <w:pPr>
              <w:rPr>
                <w:rFonts w:cs="Arial"/>
                <w:color w:val="000000"/>
              </w:rPr>
            </w:pPr>
            <w:ins w:id="188" w:author="Nokia User" w:date="2022-05-19T09:58:00Z">
              <w:r>
                <w:rPr>
                  <w:rFonts w:cs="Arial"/>
                  <w:color w:val="000000"/>
                </w:rPr>
                <w:t>Revision of C1-223373</w:t>
              </w:r>
            </w:ins>
          </w:p>
          <w:p w14:paraId="237751CF" w14:textId="338A302A" w:rsidR="00A15C5D" w:rsidRDefault="00A15C5D" w:rsidP="00F54ED8">
            <w:pPr>
              <w:rPr>
                <w:rFonts w:cs="Arial"/>
                <w:color w:val="000000"/>
              </w:rPr>
            </w:pPr>
          </w:p>
          <w:p w14:paraId="57669D6A" w14:textId="40E88346" w:rsidR="00A15C5D" w:rsidRDefault="00A15C5D" w:rsidP="00F54ED8">
            <w:pPr>
              <w:rPr>
                <w:ins w:id="189" w:author="Nokia User" w:date="2022-05-19T09:58:00Z"/>
                <w:rFonts w:cs="Arial"/>
                <w:color w:val="000000"/>
              </w:rPr>
            </w:pPr>
            <w:r>
              <w:rPr>
                <w:rFonts w:cs="Arial"/>
                <w:color w:val="000000"/>
              </w:rPr>
              <w:t>Endorsed I nCT4 and CT3</w:t>
            </w:r>
          </w:p>
          <w:p w14:paraId="1CF4BE36" w14:textId="7431D237" w:rsidR="000F5012" w:rsidRDefault="000F5012" w:rsidP="00F54ED8">
            <w:pPr>
              <w:rPr>
                <w:ins w:id="190" w:author="Nokia User" w:date="2022-05-19T09:58:00Z"/>
                <w:rFonts w:cs="Arial"/>
                <w:color w:val="000000"/>
              </w:rPr>
            </w:pPr>
            <w:ins w:id="191" w:author="Nokia User" w:date="2022-05-19T09:58:00Z">
              <w:r>
                <w:rPr>
                  <w:rFonts w:cs="Arial"/>
                  <w:color w:val="000000"/>
                </w:rPr>
                <w:t>_________________________________________</w:t>
              </w:r>
            </w:ins>
          </w:p>
          <w:p w14:paraId="450638B9" w14:textId="3C0167B7" w:rsidR="000F5012" w:rsidRDefault="000F5012" w:rsidP="00F54ED8">
            <w:pPr>
              <w:rPr>
                <w:rFonts w:cs="Arial"/>
                <w:color w:val="000000"/>
              </w:rPr>
            </w:pPr>
            <w:r>
              <w:rPr>
                <w:rFonts w:cs="Arial"/>
                <w:color w:val="000000"/>
              </w:rPr>
              <w:t>Revision of CP-220311</w:t>
            </w:r>
          </w:p>
          <w:p w14:paraId="1ABAD83E" w14:textId="77777777" w:rsidR="000F5012" w:rsidRDefault="000F5012" w:rsidP="00F54ED8">
            <w:pPr>
              <w:rPr>
                <w:rFonts w:cs="Arial"/>
                <w:color w:val="000000"/>
              </w:rPr>
            </w:pPr>
          </w:p>
          <w:p w14:paraId="0D067D7F" w14:textId="77777777" w:rsidR="000F5012" w:rsidRDefault="000F5012" w:rsidP="00F54ED8">
            <w:pPr>
              <w:rPr>
                <w:rFonts w:cs="Arial"/>
                <w:color w:val="000000"/>
              </w:rPr>
            </w:pPr>
          </w:p>
          <w:p w14:paraId="4D0922BD" w14:textId="77777777" w:rsidR="000F5012" w:rsidRDefault="000F5012" w:rsidP="00F54ED8">
            <w:pPr>
              <w:rPr>
                <w:rFonts w:cs="Arial"/>
                <w:color w:val="000000"/>
              </w:rPr>
            </w:pPr>
          </w:p>
        </w:tc>
      </w:tr>
      <w:tr w:rsidR="00245B0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87AF58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6723F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96458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F6CEB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245B0D" w:rsidRDefault="00245B0D" w:rsidP="00245B0D">
            <w:pPr>
              <w:rPr>
                <w:rFonts w:cs="Arial"/>
                <w:color w:val="000000"/>
              </w:rPr>
            </w:pPr>
          </w:p>
        </w:tc>
      </w:tr>
      <w:tr w:rsidR="00245B0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1995B086"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1EA1D71A" w14:textId="05F5A431" w:rsidR="00245B0D" w:rsidRPr="00AA6043" w:rsidRDefault="00B64E82" w:rsidP="00245B0D">
            <w:r w:rsidRPr="00B64E82">
              <w:t>C1-224301</w:t>
            </w:r>
          </w:p>
        </w:tc>
        <w:tc>
          <w:tcPr>
            <w:tcW w:w="4191" w:type="dxa"/>
            <w:gridSpan w:val="3"/>
            <w:tcBorders>
              <w:top w:val="single" w:sz="4" w:space="0" w:color="auto"/>
              <w:bottom w:val="single" w:sz="4" w:space="0" w:color="auto"/>
            </w:tcBorders>
            <w:shd w:val="clear" w:color="auto" w:fill="FFFFFF"/>
          </w:tcPr>
          <w:p w14:paraId="41C5D2CB" w14:textId="221ED619" w:rsidR="00245B0D" w:rsidRDefault="00B64E82" w:rsidP="00245B0D">
            <w:pPr>
              <w:rPr>
                <w:rFonts w:cs="Arial"/>
              </w:rPr>
            </w:pPr>
            <w:r w:rsidRPr="00B64E82">
              <w:rPr>
                <w:rFonts w:cs="Arial"/>
              </w:rPr>
              <w:t>Revised WID on Service-based support for SMS in 5GC</w:t>
            </w:r>
          </w:p>
        </w:tc>
        <w:tc>
          <w:tcPr>
            <w:tcW w:w="1767" w:type="dxa"/>
            <w:tcBorders>
              <w:top w:val="single" w:sz="4" w:space="0" w:color="auto"/>
              <w:bottom w:val="single" w:sz="4" w:space="0" w:color="auto"/>
            </w:tcBorders>
            <w:shd w:val="clear" w:color="auto" w:fill="FFFFFF"/>
          </w:tcPr>
          <w:p w14:paraId="5D3481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4A78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4DCF2" w14:textId="6BC01C9F" w:rsidR="00B64E82" w:rsidRDefault="00B64E82" w:rsidP="00245B0D">
            <w:pPr>
              <w:rPr>
                <w:rFonts w:cs="Arial"/>
                <w:color w:val="000000"/>
              </w:rPr>
            </w:pPr>
            <w:r>
              <w:rPr>
                <w:rFonts w:cs="Arial"/>
                <w:color w:val="000000"/>
              </w:rPr>
              <w:t>Noted</w:t>
            </w:r>
          </w:p>
          <w:p w14:paraId="4416DF12" w14:textId="3C78912D" w:rsidR="00B64E82" w:rsidRDefault="00B64E82" w:rsidP="00245B0D">
            <w:pPr>
              <w:rPr>
                <w:rFonts w:cs="Arial"/>
                <w:color w:val="000000"/>
              </w:rPr>
            </w:pPr>
          </w:p>
          <w:p w14:paraId="78664ACE" w14:textId="77B08EE1" w:rsidR="00B64E82" w:rsidRDefault="00B64E82" w:rsidP="00245B0D">
            <w:pPr>
              <w:rPr>
                <w:rFonts w:cs="Arial"/>
                <w:color w:val="000000"/>
              </w:rPr>
            </w:pPr>
            <w:r>
              <w:rPr>
                <w:rFonts w:cs="Arial"/>
                <w:color w:val="000000"/>
              </w:rPr>
              <w:lastRenderedPageBreak/>
              <w:t>Not treated due to being available after deadline</w:t>
            </w:r>
          </w:p>
          <w:p w14:paraId="028CD630" w14:textId="77777777" w:rsidR="00B64E82" w:rsidRDefault="00B64E82" w:rsidP="00245B0D">
            <w:pPr>
              <w:rPr>
                <w:rFonts w:cs="Arial"/>
                <w:color w:val="000000"/>
              </w:rPr>
            </w:pPr>
          </w:p>
          <w:p w14:paraId="0A6935F6" w14:textId="77777777" w:rsidR="00B64E82" w:rsidRDefault="00B64E82" w:rsidP="00245B0D">
            <w:pPr>
              <w:rPr>
                <w:rFonts w:cs="Arial"/>
                <w:color w:val="000000"/>
              </w:rPr>
            </w:pPr>
          </w:p>
          <w:p w14:paraId="3DEF32C0" w14:textId="7001A6CF" w:rsidR="00245B0D" w:rsidRDefault="00B64E82" w:rsidP="00245B0D">
            <w:pPr>
              <w:rPr>
                <w:rFonts w:cs="Arial"/>
                <w:color w:val="000000"/>
              </w:rPr>
            </w:pPr>
            <w:r>
              <w:rPr>
                <w:rFonts w:cs="Arial"/>
                <w:color w:val="000000"/>
              </w:rPr>
              <w:t xml:space="preserve">Revision of </w:t>
            </w:r>
            <w:r w:rsidRPr="00B64E82">
              <w:rPr>
                <w:rFonts w:cs="Arial"/>
                <w:color w:val="000000"/>
              </w:rPr>
              <w:t>C1-224284</w:t>
            </w:r>
          </w:p>
        </w:tc>
      </w:tr>
      <w:tr w:rsidR="00245B0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774C2D"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736283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477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A4CFA5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245B0D" w:rsidRDefault="00245B0D" w:rsidP="00245B0D">
            <w:pPr>
              <w:rPr>
                <w:rFonts w:cs="Arial"/>
                <w:color w:val="000000"/>
              </w:rPr>
            </w:pPr>
          </w:p>
        </w:tc>
      </w:tr>
      <w:tr w:rsidR="00245B0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D6BD99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245B0D" w:rsidRDefault="00245B0D" w:rsidP="00245B0D"/>
        </w:tc>
        <w:tc>
          <w:tcPr>
            <w:tcW w:w="4191" w:type="dxa"/>
            <w:gridSpan w:val="3"/>
            <w:tcBorders>
              <w:top w:val="single" w:sz="4" w:space="0" w:color="auto"/>
              <w:bottom w:val="single" w:sz="4" w:space="0" w:color="auto"/>
            </w:tcBorders>
            <w:shd w:val="clear" w:color="auto" w:fill="FFFFFF" w:themeFill="background1"/>
          </w:tcPr>
          <w:p w14:paraId="04912C7C" w14:textId="3375E4D9"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245B0D" w:rsidRDefault="00245B0D" w:rsidP="00245B0D">
            <w:pPr>
              <w:rPr>
                <w:rFonts w:cs="Arial"/>
                <w:color w:val="000000"/>
              </w:rPr>
            </w:pPr>
          </w:p>
        </w:tc>
      </w:tr>
      <w:tr w:rsidR="00245B0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0F3665B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245B0D" w:rsidRPr="00D95972" w:rsidRDefault="00245B0D" w:rsidP="00245B0D">
            <w:pPr>
              <w:rPr>
                <w:rFonts w:eastAsia="Batang" w:cs="Arial"/>
                <w:lang w:val="en-US" w:eastAsia="ko-KR"/>
              </w:rPr>
            </w:pPr>
          </w:p>
        </w:tc>
      </w:tr>
      <w:tr w:rsidR="00245B0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245B0D" w:rsidRPr="00D95972" w:rsidRDefault="00245B0D" w:rsidP="00245B0D">
            <w:pPr>
              <w:rPr>
                <w:rFonts w:eastAsia="Batang" w:cs="Arial"/>
                <w:color w:val="000000"/>
                <w:lang w:eastAsia="ko-KR"/>
              </w:rPr>
            </w:pPr>
          </w:p>
        </w:tc>
      </w:tr>
      <w:tr w:rsidR="00245B0D" w:rsidRPr="00D95972" w14:paraId="4A184842" w14:textId="77777777" w:rsidTr="00EC6FD1">
        <w:tc>
          <w:tcPr>
            <w:tcW w:w="976" w:type="dxa"/>
            <w:tcBorders>
              <w:left w:val="thinThickThinSmallGap" w:sz="24" w:space="0" w:color="auto"/>
              <w:bottom w:val="nil"/>
            </w:tcBorders>
            <w:shd w:val="clear" w:color="auto" w:fill="auto"/>
          </w:tcPr>
          <w:p w14:paraId="15DF91E7" w14:textId="77777777" w:rsidR="00245B0D" w:rsidRPr="00C227A0" w:rsidRDefault="00245B0D" w:rsidP="00245B0D">
            <w:pPr>
              <w:rPr>
                <w:rFonts w:cs="Arial"/>
              </w:rPr>
            </w:pPr>
          </w:p>
        </w:tc>
        <w:tc>
          <w:tcPr>
            <w:tcW w:w="1317" w:type="dxa"/>
            <w:gridSpan w:val="2"/>
            <w:tcBorders>
              <w:bottom w:val="nil"/>
            </w:tcBorders>
            <w:shd w:val="clear" w:color="auto" w:fill="auto"/>
          </w:tcPr>
          <w:p w14:paraId="3CECFAA6" w14:textId="77777777" w:rsidR="00245B0D" w:rsidRPr="00C227A0"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A5880D4" w14:textId="22BB9FFF" w:rsidR="00245B0D" w:rsidRPr="000412A1" w:rsidRDefault="00DC3437" w:rsidP="00245B0D">
            <w:pPr>
              <w:rPr>
                <w:rFonts w:cs="Arial"/>
              </w:rPr>
            </w:pPr>
            <w:hyperlink r:id="rId108" w:history="1">
              <w:r w:rsidR="00245B0D">
                <w:rPr>
                  <w:rStyle w:val="Hyperlink"/>
                </w:rPr>
                <w:t>C1-223504</w:t>
              </w:r>
            </w:hyperlink>
          </w:p>
        </w:tc>
        <w:tc>
          <w:tcPr>
            <w:tcW w:w="4191" w:type="dxa"/>
            <w:gridSpan w:val="3"/>
            <w:tcBorders>
              <w:top w:val="single" w:sz="4" w:space="0" w:color="auto"/>
              <w:bottom w:val="single" w:sz="4" w:space="0" w:color="auto"/>
            </w:tcBorders>
            <w:shd w:val="clear" w:color="auto" w:fill="FFFFFF" w:themeFill="background1"/>
          </w:tcPr>
          <w:p w14:paraId="60532CA4" w14:textId="4CAE9247" w:rsidR="00245B0D" w:rsidRPr="000412A1" w:rsidRDefault="00245B0D" w:rsidP="00245B0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FF" w:themeFill="background1"/>
          </w:tcPr>
          <w:p w14:paraId="71E4716F" w14:textId="602E8FB9"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hemeFill="background1"/>
          </w:tcPr>
          <w:p w14:paraId="63E091B4" w14:textId="754C958E" w:rsidR="00245B0D" w:rsidRPr="000412A1" w:rsidRDefault="00245B0D" w:rsidP="00245B0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131289" w14:textId="77777777" w:rsidR="00EC6FD1" w:rsidRDefault="00EC6FD1" w:rsidP="00245B0D">
            <w:pPr>
              <w:rPr>
                <w:color w:val="000000"/>
                <w:lang w:eastAsia="en-GB"/>
              </w:rPr>
            </w:pPr>
            <w:r>
              <w:rPr>
                <w:color w:val="000000"/>
                <w:lang w:eastAsia="en-GB"/>
              </w:rPr>
              <w:t>Merged into C1-223529</w:t>
            </w:r>
          </w:p>
          <w:p w14:paraId="00F2CE8F" w14:textId="54BAE846" w:rsidR="00EC6FD1" w:rsidRDefault="00EC6FD1" w:rsidP="00245B0D">
            <w:pPr>
              <w:rPr>
                <w:color w:val="000000"/>
                <w:lang w:eastAsia="en-GB"/>
              </w:rPr>
            </w:pPr>
            <w:r>
              <w:rPr>
                <w:color w:val="000000"/>
                <w:lang w:eastAsia="en-GB"/>
              </w:rPr>
              <w:t>CC#5</w:t>
            </w:r>
          </w:p>
          <w:p w14:paraId="3AA9FC31" w14:textId="77777777" w:rsidR="00EC6FD1" w:rsidRDefault="00EC6FD1" w:rsidP="00245B0D">
            <w:pPr>
              <w:rPr>
                <w:color w:val="000000"/>
                <w:lang w:eastAsia="en-GB"/>
              </w:rPr>
            </w:pPr>
          </w:p>
          <w:p w14:paraId="14BBB527" w14:textId="7DEAFAF1" w:rsidR="00245B0D" w:rsidRDefault="00245B0D" w:rsidP="00245B0D">
            <w:pPr>
              <w:rPr>
                <w:color w:val="000000"/>
                <w:lang w:eastAsia="en-GB"/>
              </w:rPr>
            </w:pPr>
            <w:r>
              <w:rPr>
                <w:color w:val="000000"/>
                <w:lang w:eastAsia="en-GB"/>
              </w:rPr>
              <w:t>Amer thu 1426</w:t>
            </w:r>
          </w:p>
          <w:p w14:paraId="00215364" w14:textId="69762DB4" w:rsidR="00245B0D" w:rsidRDefault="00245B0D" w:rsidP="00245B0D">
            <w:pPr>
              <w:rPr>
                <w:color w:val="000000"/>
                <w:lang w:eastAsia="en-GB"/>
              </w:rPr>
            </w:pPr>
            <w:r>
              <w:rPr>
                <w:color w:val="000000"/>
                <w:lang w:eastAsia="en-GB"/>
              </w:rPr>
              <w:t>Rev required</w:t>
            </w:r>
          </w:p>
          <w:p w14:paraId="75C44BD9" w14:textId="3A8290AA" w:rsidR="00245B0D" w:rsidRDefault="00245B0D" w:rsidP="00245B0D">
            <w:pPr>
              <w:rPr>
                <w:color w:val="000000"/>
                <w:lang w:eastAsia="en-GB"/>
              </w:rPr>
            </w:pPr>
          </w:p>
          <w:p w14:paraId="3DF496F9" w14:textId="4BAF00D4" w:rsidR="00245B0D" w:rsidRDefault="00245B0D" w:rsidP="00245B0D">
            <w:pPr>
              <w:rPr>
                <w:color w:val="000000"/>
                <w:lang w:eastAsia="en-GB"/>
              </w:rPr>
            </w:pPr>
            <w:r>
              <w:rPr>
                <w:color w:val="000000"/>
                <w:lang w:eastAsia="en-GB"/>
              </w:rPr>
              <w:t>Hank thu 1504</w:t>
            </w:r>
          </w:p>
          <w:p w14:paraId="13BFA9A6" w14:textId="517E5887" w:rsidR="00245B0D" w:rsidRDefault="00245B0D" w:rsidP="00245B0D">
            <w:pPr>
              <w:rPr>
                <w:color w:val="000000"/>
                <w:lang w:eastAsia="en-GB"/>
              </w:rPr>
            </w:pPr>
            <w:r>
              <w:rPr>
                <w:color w:val="000000"/>
                <w:lang w:eastAsia="en-GB"/>
              </w:rPr>
              <w:t>Rev required</w:t>
            </w:r>
          </w:p>
          <w:p w14:paraId="4773F44D" w14:textId="0FDD67E4" w:rsidR="00245B0D" w:rsidRDefault="00245B0D" w:rsidP="00245B0D">
            <w:pPr>
              <w:rPr>
                <w:color w:val="000000"/>
                <w:lang w:eastAsia="en-GB"/>
              </w:rPr>
            </w:pPr>
          </w:p>
          <w:p w14:paraId="3BE75B36" w14:textId="35609E1A" w:rsidR="00245B0D" w:rsidRDefault="00245B0D" w:rsidP="00245B0D">
            <w:pPr>
              <w:rPr>
                <w:color w:val="000000"/>
                <w:lang w:eastAsia="en-GB"/>
              </w:rPr>
            </w:pPr>
            <w:r>
              <w:rPr>
                <w:color w:val="000000"/>
                <w:lang w:eastAsia="en-GB"/>
              </w:rPr>
              <w:t>Yumei thu 1553/1556</w:t>
            </w:r>
          </w:p>
          <w:p w14:paraId="7030C4DB" w14:textId="29A00935" w:rsidR="00245B0D" w:rsidRDefault="00245B0D" w:rsidP="00245B0D">
            <w:pPr>
              <w:rPr>
                <w:color w:val="000000"/>
                <w:lang w:eastAsia="en-GB"/>
              </w:rPr>
            </w:pPr>
            <w:r>
              <w:rPr>
                <w:color w:val="000000"/>
                <w:lang w:eastAsia="en-GB"/>
              </w:rPr>
              <w:t>Replies</w:t>
            </w:r>
          </w:p>
          <w:p w14:paraId="38B6018E" w14:textId="0A2C41B2" w:rsidR="00245B0D" w:rsidRDefault="00245B0D" w:rsidP="00245B0D">
            <w:pPr>
              <w:rPr>
                <w:color w:val="000000"/>
                <w:lang w:eastAsia="en-GB"/>
              </w:rPr>
            </w:pPr>
          </w:p>
          <w:p w14:paraId="5EE0F4BF" w14:textId="1F0B68F7" w:rsidR="00245B0D" w:rsidRDefault="00245B0D" w:rsidP="00245B0D">
            <w:pPr>
              <w:rPr>
                <w:color w:val="000000"/>
                <w:lang w:eastAsia="en-GB"/>
              </w:rPr>
            </w:pPr>
            <w:r>
              <w:rPr>
                <w:color w:val="000000"/>
                <w:lang w:eastAsia="en-GB"/>
              </w:rPr>
              <w:t>Sung fri 0403</w:t>
            </w:r>
          </w:p>
          <w:p w14:paraId="13C690AB" w14:textId="08F5E9B2" w:rsidR="00245B0D" w:rsidRDefault="00245B0D" w:rsidP="00245B0D">
            <w:pPr>
              <w:rPr>
                <w:color w:val="000000"/>
                <w:lang w:eastAsia="en-GB"/>
              </w:rPr>
            </w:pPr>
            <w:r>
              <w:rPr>
                <w:color w:val="000000"/>
                <w:lang w:eastAsia="en-GB"/>
              </w:rPr>
              <w:t>Objection, prefers 3529</w:t>
            </w:r>
          </w:p>
          <w:p w14:paraId="5D12F8B3" w14:textId="3BDBDD38" w:rsidR="00245B0D" w:rsidRDefault="00245B0D" w:rsidP="00245B0D">
            <w:pPr>
              <w:rPr>
                <w:color w:val="000000"/>
                <w:lang w:eastAsia="en-GB"/>
              </w:rPr>
            </w:pPr>
          </w:p>
          <w:p w14:paraId="7CC28049" w14:textId="49B8D390" w:rsidR="00245B0D" w:rsidRDefault="00245B0D" w:rsidP="00245B0D">
            <w:pPr>
              <w:rPr>
                <w:color w:val="000000"/>
                <w:lang w:eastAsia="en-GB"/>
              </w:rPr>
            </w:pPr>
            <w:r>
              <w:rPr>
                <w:color w:val="000000"/>
                <w:lang w:eastAsia="en-GB"/>
              </w:rPr>
              <w:t>Mahmoud fri 0608</w:t>
            </w:r>
          </w:p>
          <w:p w14:paraId="52990797" w14:textId="47D8952D" w:rsidR="00245B0D" w:rsidRDefault="00245B0D" w:rsidP="00245B0D">
            <w:pPr>
              <w:rPr>
                <w:color w:val="000000"/>
                <w:lang w:eastAsia="en-GB"/>
              </w:rPr>
            </w:pPr>
            <w:r>
              <w:rPr>
                <w:color w:val="000000"/>
                <w:lang w:eastAsia="en-GB"/>
              </w:rPr>
              <w:t>Rev rquired</w:t>
            </w:r>
          </w:p>
          <w:p w14:paraId="5ADFC254" w14:textId="2A7632D7" w:rsidR="00245B0D" w:rsidRDefault="00245B0D" w:rsidP="00245B0D">
            <w:pPr>
              <w:rPr>
                <w:color w:val="000000"/>
                <w:lang w:eastAsia="en-GB"/>
              </w:rPr>
            </w:pPr>
          </w:p>
          <w:p w14:paraId="13892B8A" w14:textId="57EE1C4E" w:rsidR="00245B0D" w:rsidRDefault="00245B0D" w:rsidP="00245B0D">
            <w:pPr>
              <w:rPr>
                <w:color w:val="000000"/>
                <w:lang w:eastAsia="en-GB"/>
              </w:rPr>
            </w:pPr>
            <w:r>
              <w:rPr>
                <w:color w:val="000000"/>
                <w:lang w:eastAsia="en-GB"/>
              </w:rPr>
              <w:t>Yumei fri 1002</w:t>
            </w:r>
          </w:p>
          <w:p w14:paraId="64C0BEB7" w14:textId="456C6506" w:rsidR="00245B0D" w:rsidRDefault="00245B0D" w:rsidP="00245B0D">
            <w:pPr>
              <w:rPr>
                <w:color w:val="000000"/>
                <w:lang w:eastAsia="en-GB"/>
              </w:rPr>
            </w:pPr>
            <w:r>
              <w:rPr>
                <w:color w:val="000000"/>
                <w:lang w:eastAsia="en-GB"/>
              </w:rPr>
              <w:t>Replies</w:t>
            </w:r>
          </w:p>
          <w:p w14:paraId="3EF20ED8" w14:textId="55CF644D" w:rsidR="00245B0D" w:rsidRDefault="00245B0D" w:rsidP="00245B0D">
            <w:pPr>
              <w:rPr>
                <w:color w:val="000000"/>
                <w:lang w:eastAsia="en-GB"/>
              </w:rPr>
            </w:pPr>
          </w:p>
          <w:p w14:paraId="1047C826" w14:textId="58CB334E" w:rsidR="00245B0D" w:rsidRDefault="002D74D6" w:rsidP="00245B0D">
            <w:pPr>
              <w:rPr>
                <w:color w:val="000000"/>
                <w:lang w:eastAsia="en-GB"/>
              </w:rPr>
            </w:pPr>
            <w:r>
              <w:rPr>
                <w:color w:val="000000"/>
                <w:lang w:eastAsia="en-GB"/>
              </w:rPr>
              <w:t>Xu fri 1343</w:t>
            </w:r>
          </w:p>
          <w:p w14:paraId="067C299B" w14:textId="4FE6F11B" w:rsidR="002D74D6" w:rsidRDefault="002D74D6" w:rsidP="00245B0D">
            <w:pPr>
              <w:rPr>
                <w:color w:val="000000"/>
                <w:lang w:eastAsia="en-GB"/>
              </w:rPr>
            </w:pPr>
            <w:r>
              <w:rPr>
                <w:color w:val="000000"/>
                <w:lang w:eastAsia="en-GB"/>
              </w:rPr>
              <w:t>Rev required</w:t>
            </w:r>
          </w:p>
          <w:p w14:paraId="69BC7485" w14:textId="4E2166B8" w:rsidR="002D74D6" w:rsidRDefault="002D74D6" w:rsidP="00245B0D">
            <w:pPr>
              <w:rPr>
                <w:color w:val="000000"/>
                <w:lang w:eastAsia="en-GB"/>
              </w:rPr>
            </w:pPr>
          </w:p>
          <w:p w14:paraId="726E7A28" w14:textId="6F9CEFB6" w:rsidR="00906530" w:rsidRDefault="00906530" w:rsidP="00245B0D">
            <w:pPr>
              <w:rPr>
                <w:color w:val="000000"/>
                <w:lang w:eastAsia="en-GB"/>
              </w:rPr>
            </w:pPr>
            <w:r>
              <w:rPr>
                <w:color w:val="000000"/>
                <w:lang w:eastAsia="en-GB"/>
              </w:rPr>
              <w:t>Yumei mon 1615</w:t>
            </w:r>
          </w:p>
          <w:p w14:paraId="72A50D67" w14:textId="7F8C2149" w:rsidR="00906530" w:rsidRDefault="00906530" w:rsidP="00245B0D">
            <w:pPr>
              <w:rPr>
                <w:color w:val="000000"/>
                <w:lang w:eastAsia="en-GB"/>
              </w:rPr>
            </w:pPr>
            <w:r>
              <w:rPr>
                <w:color w:val="000000"/>
                <w:lang w:eastAsia="en-GB"/>
              </w:rPr>
              <w:t>New rev</w:t>
            </w:r>
          </w:p>
          <w:p w14:paraId="3DE5FD3C" w14:textId="3718362A" w:rsidR="00906530" w:rsidRDefault="00906530" w:rsidP="00245B0D">
            <w:pPr>
              <w:rPr>
                <w:color w:val="000000"/>
                <w:lang w:eastAsia="en-GB"/>
              </w:rPr>
            </w:pPr>
          </w:p>
          <w:p w14:paraId="36E2BFF3" w14:textId="6092096A" w:rsidR="00E870CA" w:rsidRDefault="00E870CA" w:rsidP="00245B0D">
            <w:pPr>
              <w:rPr>
                <w:color w:val="000000"/>
                <w:lang w:eastAsia="en-GB"/>
              </w:rPr>
            </w:pPr>
            <w:r>
              <w:rPr>
                <w:color w:val="000000"/>
                <w:lang w:eastAsia="en-GB"/>
              </w:rPr>
              <w:t>Sung mon 2021</w:t>
            </w:r>
          </w:p>
          <w:p w14:paraId="5D8000E5" w14:textId="5DF7DB05" w:rsidR="00E870CA" w:rsidRDefault="00E870CA" w:rsidP="00245B0D">
            <w:pPr>
              <w:rPr>
                <w:color w:val="000000"/>
                <w:lang w:eastAsia="en-GB"/>
              </w:rPr>
            </w:pPr>
            <w:r>
              <w:rPr>
                <w:color w:val="000000"/>
                <w:lang w:eastAsia="en-GB"/>
              </w:rPr>
              <w:t>Request to merge this to 3529</w:t>
            </w:r>
          </w:p>
          <w:p w14:paraId="089A2F1A" w14:textId="1E0DBB95" w:rsidR="000A550D" w:rsidRDefault="000A550D" w:rsidP="00245B0D">
            <w:pPr>
              <w:rPr>
                <w:color w:val="000000"/>
                <w:lang w:eastAsia="en-GB"/>
              </w:rPr>
            </w:pPr>
          </w:p>
          <w:p w14:paraId="0FE21361" w14:textId="517719A4" w:rsidR="000A550D" w:rsidRDefault="000A550D" w:rsidP="00245B0D">
            <w:pPr>
              <w:rPr>
                <w:color w:val="000000"/>
                <w:lang w:eastAsia="en-GB"/>
              </w:rPr>
            </w:pPr>
            <w:r>
              <w:rPr>
                <w:color w:val="000000"/>
                <w:lang w:eastAsia="en-GB"/>
              </w:rPr>
              <w:t>Yumei mon 2037</w:t>
            </w:r>
          </w:p>
          <w:p w14:paraId="611F9440" w14:textId="782BB079" w:rsidR="000A550D" w:rsidRDefault="000A550D" w:rsidP="00245B0D">
            <w:pPr>
              <w:rPr>
                <w:color w:val="000000"/>
                <w:lang w:eastAsia="en-GB"/>
              </w:rPr>
            </w:pPr>
            <w:r>
              <w:rPr>
                <w:color w:val="000000"/>
                <w:lang w:eastAsia="en-GB"/>
              </w:rPr>
              <w:lastRenderedPageBreak/>
              <w:t>Replies</w:t>
            </w:r>
          </w:p>
          <w:p w14:paraId="75D1C22D" w14:textId="3F1DF829" w:rsidR="000A550D" w:rsidRDefault="000A550D" w:rsidP="00245B0D">
            <w:pPr>
              <w:rPr>
                <w:color w:val="000000"/>
                <w:lang w:eastAsia="en-GB"/>
              </w:rPr>
            </w:pPr>
          </w:p>
          <w:p w14:paraId="7BC60D70" w14:textId="307A9367" w:rsidR="000A550D" w:rsidRDefault="000A550D" w:rsidP="00245B0D">
            <w:pPr>
              <w:rPr>
                <w:color w:val="000000"/>
                <w:lang w:eastAsia="en-GB"/>
              </w:rPr>
            </w:pPr>
            <w:r>
              <w:rPr>
                <w:color w:val="000000"/>
                <w:lang w:eastAsia="en-GB"/>
              </w:rPr>
              <w:t>**** disc not captured ****</w:t>
            </w:r>
          </w:p>
          <w:p w14:paraId="39429343" w14:textId="35BDD078" w:rsidR="00245B0D" w:rsidRPr="000412A1" w:rsidRDefault="00245B0D" w:rsidP="00245B0D">
            <w:pPr>
              <w:rPr>
                <w:rFonts w:cs="Arial"/>
                <w:color w:val="000000"/>
              </w:rPr>
            </w:pPr>
          </w:p>
        </w:tc>
      </w:tr>
      <w:tr w:rsidR="00245B0D" w:rsidRPr="00D95972" w14:paraId="525B8B6D" w14:textId="77777777" w:rsidTr="006E7392">
        <w:tc>
          <w:tcPr>
            <w:tcW w:w="976" w:type="dxa"/>
            <w:tcBorders>
              <w:left w:val="thinThickThinSmallGap" w:sz="24" w:space="0" w:color="auto"/>
              <w:bottom w:val="nil"/>
            </w:tcBorders>
            <w:shd w:val="clear" w:color="auto" w:fill="auto"/>
          </w:tcPr>
          <w:p w14:paraId="00A3C24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560EB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12459ED4" w14:textId="492A3E73" w:rsidR="00245B0D" w:rsidRPr="000412A1" w:rsidRDefault="00DC3437" w:rsidP="00245B0D">
            <w:pPr>
              <w:rPr>
                <w:rFonts w:cs="Arial"/>
              </w:rPr>
            </w:pPr>
            <w:hyperlink r:id="rId109" w:history="1">
              <w:r w:rsidR="00245B0D">
                <w:rPr>
                  <w:rStyle w:val="Hyperlink"/>
                </w:rPr>
                <w:t>C1-223505</w:t>
              </w:r>
            </w:hyperlink>
          </w:p>
        </w:tc>
        <w:tc>
          <w:tcPr>
            <w:tcW w:w="4191" w:type="dxa"/>
            <w:gridSpan w:val="3"/>
            <w:tcBorders>
              <w:top w:val="single" w:sz="4" w:space="0" w:color="auto"/>
              <w:bottom w:val="single" w:sz="4" w:space="0" w:color="auto"/>
            </w:tcBorders>
            <w:shd w:val="clear" w:color="auto" w:fill="auto"/>
          </w:tcPr>
          <w:p w14:paraId="13EAE307" w14:textId="3F89C0D7" w:rsidR="00245B0D" w:rsidRPr="000412A1" w:rsidRDefault="00245B0D" w:rsidP="00245B0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auto"/>
          </w:tcPr>
          <w:p w14:paraId="3514419F" w14:textId="22B7D5B1"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65264A30" w14:textId="018DBC20" w:rsidR="00245B0D" w:rsidRPr="000412A1" w:rsidRDefault="00245B0D" w:rsidP="00245B0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57A6CE" w14:textId="77777777" w:rsidR="006E7392" w:rsidRDefault="006E7392" w:rsidP="00245B0D">
            <w:pPr>
              <w:rPr>
                <w:rFonts w:cs="Arial"/>
                <w:color w:val="000000"/>
              </w:rPr>
            </w:pPr>
            <w:r>
              <w:rPr>
                <w:rFonts w:cs="Arial"/>
                <w:color w:val="000000"/>
              </w:rPr>
              <w:t>Merged into C1-223520</w:t>
            </w:r>
          </w:p>
          <w:p w14:paraId="43A70451" w14:textId="77777777" w:rsidR="006E7392" w:rsidRDefault="006E7392" w:rsidP="00245B0D">
            <w:pPr>
              <w:rPr>
                <w:rFonts w:cs="Arial"/>
                <w:color w:val="000000"/>
              </w:rPr>
            </w:pPr>
          </w:p>
          <w:p w14:paraId="21A3DA99" w14:textId="7FA6F8E2" w:rsidR="00245B0D" w:rsidRDefault="00245B0D" w:rsidP="00245B0D">
            <w:pPr>
              <w:rPr>
                <w:rFonts w:cs="Arial"/>
                <w:color w:val="000000"/>
              </w:rPr>
            </w:pPr>
            <w:r>
              <w:rPr>
                <w:rFonts w:cs="Arial"/>
                <w:color w:val="000000"/>
              </w:rPr>
              <w:t>Hank thu 1522</w:t>
            </w:r>
          </w:p>
          <w:p w14:paraId="06DF88D4" w14:textId="591EBF1D" w:rsidR="00245B0D" w:rsidRDefault="00245B0D" w:rsidP="00245B0D">
            <w:pPr>
              <w:rPr>
                <w:rFonts w:cs="Arial"/>
                <w:color w:val="000000"/>
              </w:rPr>
            </w:pPr>
            <w:r>
              <w:rPr>
                <w:rFonts w:cs="Arial"/>
                <w:color w:val="000000"/>
              </w:rPr>
              <w:t>Rev required</w:t>
            </w:r>
          </w:p>
          <w:p w14:paraId="0B96B047" w14:textId="2EF5471F" w:rsidR="00245B0D" w:rsidRDefault="00245B0D" w:rsidP="00245B0D">
            <w:pPr>
              <w:rPr>
                <w:rFonts w:cs="Arial"/>
                <w:color w:val="000000"/>
              </w:rPr>
            </w:pPr>
          </w:p>
          <w:p w14:paraId="12B63400" w14:textId="5D1D1640" w:rsidR="00245B0D" w:rsidRDefault="00245B0D" w:rsidP="00245B0D">
            <w:pPr>
              <w:rPr>
                <w:rFonts w:cs="Arial"/>
                <w:color w:val="000000"/>
              </w:rPr>
            </w:pPr>
            <w:r>
              <w:rPr>
                <w:rFonts w:cs="Arial"/>
                <w:color w:val="000000"/>
              </w:rPr>
              <w:t>Yumei thu 1606</w:t>
            </w:r>
          </w:p>
          <w:p w14:paraId="3FEB6B7E" w14:textId="7D41E771" w:rsidR="00245B0D" w:rsidRDefault="00245B0D" w:rsidP="00245B0D">
            <w:pPr>
              <w:rPr>
                <w:rFonts w:cs="Arial"/>
                <w:color w:val="000000"/>
              </w:rPr>
            </w:pPr>
            <w:r>
              <w:rPr>
                <w:rFonts w:cs="Arial"/>
                <w:color w:val="000000"/>
              </w:rPr>
              <w:t>Replies</w:t>
            </w:r>
          </w:p>
          <w:p w14:paraId="2B0FE417" w14:textId="2AF961FD" w:rsidR="00245B0D" w:rsidRDefault="00245B0D" w:rsidP="00245B0D">
            <w:pPr>
              <w:rPr>
                <w:rFonts w:cs="Arial"/>
                <w:color w:val="000000"/>
              </w:rPr>
            </w:pPr>
          </w:p>
          <w:p w14:paraId="3C30DEBB" w14:textId="68EF3518" w:rsidR="00245B0D" w:rsidRDefault="00245B0D" w:rsidP="00245B0D">
            <w:pPr>
              <w:rPr>
                <w:rFonts w:cs="Arial"/>
                <w:color w:val="000000"/>
              </w:rPr>
            </w:pPr>
            <w:r>
              <w:rPr>
                <w:rFonts w:cs="Arial"/>
                <w:color w:val="000000"/>
              </w:rPr>
              <w:t>Sung fri 0408</w:t>
            </w:r>
          </w:p>
          <w:p w14:paraId="3BD4D5F3" w14:textId="4416B15F" w:rsidR="00245B0D" w:rsidRDefault="00245B0D" w:rsidP="00245B0D">
            <w:pPr>
              <w:rPr>
                <w:rFonts w:cs="Arial"/>
                <w:color w:val="000000"/>
              </w:rPr>
            </w:pPr>
            <w:r>
              <w:rPr>
                <w:rFonts w:cs="Arial"/>
                <w:color w:val="000000"/>
              </w:rPr>
              <w:t>Objection, preers 3530</w:t>
            </w:r>
          </w:p>
          <w:p w14:paraId="359F660D" w14:textId="3F1AC0B6" w:rsidR="00245B0D" w:rsidRDefault="00245B0D" w:rsidP="00245B0D">
            <w:pPr>
              <w:rPr>
                <w:rFonts w:cs="Arial"/>
                <w:color w:val="000000"/>
              </w:rPr>
            </w:pPr>
          </w:p>
          <w:p w14:paraId="005FE49B" w14:textId="67C68AA4" w:rsidR="00245B0D" w:rsidRDefault="00245B0D" w:rsidP="00245B0D">
            <w:pPr>
              <w:rPr>
                <w:rFonts w:cs="Arial"/>
                <w:color w:val="000000"/>
              </w:rPr>
            </w:pPr>
            <w:r>
              <w:rPr>
                <w:rFonts w:cs="Arial"/>
                <w:color w:val="000000"/>
              </w:rPr>
              <w:t>Mahmoud fri 0612</w:t>
            </w:r>
          </w:p>
          <w:p w14:paraId="46C1AFF0" w14:textId="408E2CEC" w:rsidR="00245B0D" w:rsidRDefault="00245B0D" w:rsidP="00245B0D">
            <w:pPr>
              <w:rPr>
                <w:rFonts w:cs="Arial"/>
                <w:color w:val="000000"/>
              </w:rPr>
            </w:pPr>
            <w:r>
              <w:rPr>
                <w:rFonts w:cs="Arial"/>
                <w:color w:val="000000"/>
              </w:rPr>
              <w:t>Rev rquired</w:t>
            </w:r>
          </w:p>
          <w:p w14:paraId="295E4110" w14:textId="0DEBEE33" w:rsidR="00245B0D" w:rsidRDefault="00245B0D" w:rsidP="00245B0D">
            <w:pPr>
              <w:rPr>
                <w:rFonts w:cs="Arial"/>
                <w:color w:val="000000"/>
              </w:rPr>
            </w:pPr>
          </w:p>
          <w:p w14:paraId="2F1DC8AF" w14:textId="0FB82530" w:rsidR="00245B0D" w:rsidRDefault="00245B0D" w:rsidP="00245B0D">
            <w:pPr>
              <w:rPr>
                <w:rFonts w:cs="Arial"/>
                <w:color w:val="000000"/>
              </w:rPr>
            </w:pPr>
            <w:r>
              <w:rPr>
                <w:rFonts w:cs="Arial"/>
                <w:color w:val="000000"/>
              </w:rPr>
              <w:t>Yumei fri 1012</w:t>
            </w:r>
          </w:p>
          <w:p w14:paraId="26775BFC" w14:textId="52D74712" w:rsidR="00245B0D" w:rsidRDefault="00245B0D" w:rsidP="00245B0D">
            <w:pPr>
              <w:rPr>
                <w:rFonts w:cs="Arial"/>
                <w:color w:val="000000"/>
              </w:rPr>
            </w:pPr>
            <w:r>
              <w:rPr>
                <w:rFonts w:cs="Arial"/>
                <w:color w:val="000000"/>
              </w:rPr>
              <w:t>Replies</w:t>
            </w:r>
          </w:p>
          <w:p w14:paraId="6482CA50" w14:textId="4246D4EA" w:rsidR="00245B0D" w:rsidRDefault="00245B0D" w:rsidP="00245B0D">
            <w:pPr>
              <w:rPr>
                <w:rFonts w:cs="Arial"/>
                <w:color w:val="000000"/>
              </w:rPr>
            </w:pPr>
          </w:p>
          <w:p w14:paraId="3262FA89" w14:textId="24AE3741" w:rsidR="002D74D6" w:rsidRDefault="002D74D6" w:rsidP="00245B0D">
            <w:pPr>
              <w:rPr>
                <w:rFonts w:cs="Arial"/>
                <w:color w:val="000000"/>
              </w:rPr>
            </w:pPr>
            <w:r>
              <w:rPr>
                <w:rFonts w:cs="Arial"/>
                <w:color w:val="000000"/>
              </w:rPr>
              <w:t>Xu fri 1416</w:t>
            </w:r>
          </w:p>
          <w:p w14:paraId="4A8A8950" w14:textId="38798B86" w:rsidR="002D74D6" w:rsidRDefault="002D74D6" w:rsidP="00245B0D">
            <w:pPr>
              <w:rPr>
                <w:rFonts w:cs="Arial"/>
                <w:color w:val="000000"/>
              </w:rPr>
            </w:pPr>
            <w:r>
              <w:rPr>
                <w:rFonts w:cs="Arial"/>
                <w:color w:val="000000"/>
              </w:rPr>
              <w:t xml:space="preserve">Merge </w:t>
            </w:r>
            <w:proofErr w:type="gramStart"/>
            <w:r>
              <w:rPr>
                <w:rFonts w:cs="Arial"/>
                <w:color w:val="000000"/>
              </w:rPr>
              <w:t>suggest</w:t>
            </w:r>
            <w:proofErr w:type="gramEnd"/>
          </w:p>
          <w:p w14:paraId="29EA57A4" w14:textId="77777777" w:rsidR="002D74D6" w:rsidRDefault="002D74D6" w:rsidP="00245B0D">
            <w:pPr>
              <w:rPr>
                <w:rFonts w:cs="Arial"/>
                <w:color w:val="000000"/>
              </w:rPr>
            </w:pPr>
          </w:p>
          <w:p w14:paraId="08F8F855" w14:textId="124E98BD" w:rsidR="00245B0D" w:rsidRPr="000412A1" w:rsidRDefault="00245B0D" w:rsidP="00245B0D">
            <w:pPr>
              <w:rPr>
                <w:rFonts w:cs="Arial"/>
                <w:color w:val="000000"/>
              </w:rPr>
            </w:pPr>
          </w:p>
        </w:tc>
      </w:tr>
      <w:tr w:rsidR="00245B0D" w:rsidRPr="00D95972" w14:paraId="67FC7E60" w14:textId="77777777" w:rsidTr="006115E7">
        <w:tc>
          <w:tcPr>
            <w:tcW w:w="976" w:type="dxa"/>
            <w:tcBorders>
              <w:left w:val="thinThickThinSmallGap" w:sz="24" w:space="0" w:color="auto"/>
              <w:bottom w:val="nil"/>
            </w:tcBorders>
            <w:shd w:val="clear" w:color="auto" w:fill="auto"/>
          </w:tcPr>
          <w:p w14:paraId="697974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36F570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116ABC6E" w14:textId="60694AB9" w:rsidR="00245B0D" w:rsidRPr="000412A1" w:rsidRDefault="00DC3437" w:rsidP="00245B0D">
            <w:pPr>
              <w:rPr>
                <w:rFonts w:cs="Arial"/>
              </w:rPr>
            </w:pPr>
            <w:hyperlink r:id="rId110" w:history="1">
              <w:r w:rsidR="00245B0D">
                <w:rPr>
                  <w:rStyle w:val="Hyperlink"/>
                </w:rPr>
                <w:t>C1-22</w:t>
              </w:r>
              <w:r w:rsidR="00C56C78">
                <w:rPr>
                  <w:rStyle w:val="Hyperlink"/>
                </w:rPr>
                <w:t>4168</w:t>
              </w:r>
            </w:hyperlink>
          </w:p>
        </w:tc>
        <w:tc>
          <w:tcPr>
            <w:tcW w:w="4191" w:type="dxa"/>
            <w:gridSpan w:val="3"/>
            <w:tcBorders>
              <w:top w:val="single" w:sz="4" w:space="0" w:color="auto"/>
              <w:bottom w:val="single" w:sz="4" w:space="0" w:color="auto"/>
            </w:tcBorders>
            <w:shd w:val="clear" w:color="auto" w:fill="auto"/>
          </w:tcPr>
          <w:p w14:paraId="46CB7871" w14:textId="0FEF1002" w:rsidR="00245B0D" w:rsidRPr="000412A1" w:rsidRDefault="00245B0D" w:rsidP="00245B0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auto"/>
          </w:tcPr>
          <w:p w14:paraId="06D84E89" w14:textId="6145D8AB"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33499C30" w14:textId="4F95FDF3" w:rsidR="00245B0D" w:rsidRPr="000412A1" w:rsidRDefault="00245B0D" w:rsidP="00245B0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6C4F0F" w14:textId="7141642B" w:rsidR="006115E7" w:rsidRDefault="006115E7" w:rsidP="00245B0D">
            <w:pPr>
              <w:rPr>
                <w:rFonts w:cs="Arial"/>
                <w:color w:val="000000"/>
              </w:rPr>
            </w:pPr>
            <w:r>
              <w:rPr>
                <w:rFonts w:cs="Arial"/>
                <w:color w:val="000000"/>
              </w:rPr>
              <w:t>Agreed</w:t>
            </w:r>
          </w:p>
          <w:p w14:paraId="21BB3229" w14:textId="77777777" w:rsidR="006115E7" w:rsidRDefault="006115E7" w:rsidP="00245B0D">
            <w:pPr>
              <w:rPr>
                <w:rFonts w:cs="Arial"/>
                <w:color w:val="000000"/>
              </w:rPr>
            </w:pPr>
          </w:p>
          <w:p w14:paraId="474D7B3C" w14:textId="74ACBC28" w:rsidR="00C56C78" w:rsidRDefault="00C56C78" w:rsidP="00245B0D">
            <w:pPr>
              <w:rPr>
                <w:rFonts w:cs="Arial"/>
                <w:color w:val="000000"/>
              </w:rPr>
            </w:pPr>
            <w:r>
              <w:rPr>
                <w:rFonts w:cs="Arial"/>
                <w:color w:val="000000"/>
              </w:rPr>
              <w:t>Revision of C1-223506</w:t>
            </w:r>
          </w:p>
          <w:p w14:paraId="6AA3D15D" w14:textId="77777777" w:rsidR="00C56C78" w:rsidRDefault="00C56C78" w:rsidP="00245B0D">
            <w:pPr>
              <w:rPr>
                <w:rFonts w:cs="Arial"/>
                <w:color w:val="000000"/>
              </w:rPr>
            </w:pPr>
          </w:p>
          <w:p w14:paraId="232A5DD5" w14:textId="24046E6E" w:rsidR="00C56C78" w:rsidRDefault="00C56C78" w:rsidP="00245B0D">
            <w:pPr>
              <w:rPr>
                <w:rFonts w:cs="Arial"/>
                <w:color w:val="000000"/>
              </w:rPr>
            </w:pPr>
            <w:r>
              <w:rPr>
                <w:rFonts w:cs="Arial"/>
                <w:color w:val="000000"/>
              </w:rPr>
              <w:t>--------------------------------------------------------------------------------</w:t>
            </w:r>
          </w:p>
          <w:p w14:paraId="17F90E5F" w14:textId="027D7CD3" w:rsidR="00245B0D" w:rsidRDefault="00245B0D" w:rsidP="00245B0D">
            <w:pPr>
              <w:rPr>
                <w:rFonts w:cs="Arial"/>
                <w:color w:val="000000"/>
              </w:rPr>
            </w:pPr>
            <w:r>
              <w:rPr>
                <w:rFonts w:cs="Arial"/>
                <w:color w:val="000000"/>
              </w:rPr>
              <w:t>Hank thu 1537</w:t>
            </w:r>
          </w:p>
          <w:p w14:paraId="59F50B62" w14:textId="165BE509" w:rsidR="00245B0D" w:rsidRDefault="00245B0D" w:rsidP="00245B0D">
            <w:pPr>
              <w:rPr>
                <w:rFonts w:cs="Arial"/>
                <w:color w:val="000000"/>
              </w:rPr>
            </w:pPr>
            <w:r>
              <w:rPr>
                <w:rFonts w:cs="Arial"/>
                <w:color w:val="000000"/>
              </w:rPr>
              <w:t>Rev required</w:t>
            </w:r>
          </w:p>
          <w:p w14:paraId="5E6E4ED4" w14:textId="48D2FC92" w:rsidR="00245B0D" w:rsidRDefault="00245B0D" w:rsidP="00245B0D">
            <w:pPr>
              <w:rPr>
                <w:rFonts w:cs="Arial"/>
                <w:color w:val="000000"/>
              </w:rPr>
            </w:pPr>
          </w:p>
          <w:p w14:paraId="613059E8" w14:textId="6119CDCC" w:rsidR="00245B0D" w:rsidRDefault="00245B0D" w:rsidP="00245B0D">
            <w:pPr>
              <w:rPr>
                <w:rFonts w:cs="Arial"/>
                <w:color w:val="000000"/>
              </w:rPr>
            </w:pPr>
            <w:r>
              <w:rPr>
                <w:rFonts w:cs="Arial"/>
                <w:color w:val="000000"/>
              </w:rPr>
              <w:t>Yumei thu 1638</w:t>
            </w:r>
          </w:p>
          <w:p w14:paraId="35F8F522" w14:textId="2AE0F404" w:rsidR="00245B0D" w:rsidRDefault="00245B0D" w:rsidP="00245B0D">
            <w:pPr>
              <w:rPr>
                <w:rFonts w:cs="Arial"/>
                <w:color w:val="000000"/>
              </w:rPr>
            </w:pPr>
          </w:p>
          <w:p w14:paraId="12FE0F0E" w14:textId="308D6746" w:rsidR="00245B0D" w:rsidRDefault="00245B0D" w:rsidP="00245B0D">
            <w:pPr>
              <w:rPr>
                <w:rFonts w:cs="Arial"/>
                <w:color w:val="000000"/>
              </w:rPr>
            </w:pPr>
            <w:r>
              <w:rPr>
                <w:rFonts w:cs="Arial"/>
                <w:color w:val="000000"/>
              </w:rPr>
              <w:t>Sung fri 0450</w:t>
            </w:r>
          </w:p>
          <w:p w14:paraId="3BBFC544" w14:textId="33044D62" w:rsidR="00245B0D" w:rsidRDefault="00245B0D" w:rsidP="00245B0D">
            <w:pPr>
              <w:rPr>
                <w:rFonts w:cs="Arial"/>
                <w:color w:val="000000"/>
              </w:rPr>
            </w:pPr>
            <w:r>
              <w:rPr>
                <w:rFonts w:cs="Arial"/>
                <w:color w:val="000000"/>
              </w:rPr>
              <w:t>Objection, prefers 3530</w:t>
            </w:r>
          </w:p>
          <w:p w14:paraId="47196897" w14:textId="34CE4757" w:rsidR="00245B0D" w:rsidRDefault="00245B0D" w:rsidP="00245B0D">
            <w:pPr>
              <w:rPr>
                <w:rFonts w:cs="Arial"/>
                <w:color w:val="000000"/>
              </w:rPr>
            </w:pPr>
          </w:p>
          <w:p w14:paraId="6893B051" w14:textId="2895390E" w:rsidR="00245B0D" w:rsidRDefault="00245B0D" w:rsidP="00245B0D">
            <w:pPr>
              <w:rPr>
                <w:rFonts w:cs="Arial"/>
                <w:color w:val="000000"/>
              </w:rPr>
            </w:pPr>
            <w:r>
              <w:rPr>
                <w:rFonts w:cs="Arial"/>
                <w:color w:val="000000"/>
              </w:rPr>
              <w:t>Yumei fri 1019</w:t>
            </w:r>
          </w:p>
          <w:p w14:paraId="7FBA932B" w14:textId="0F20F503" w:rsidR="00245B0D" w:rsidRDefault="00245B0D" w:rsidP="00245B0D">
            <w:pPr>
              <w:rPr>
                <w:rFonts w:cs="Arial"/>
                <w:color w:val="000000"/>
              </w:rPr>
            </w:pPr>
            <w:r>
              <w:rPr>
                <w:rFonts w:cs="Arial"/>
                <w:color w:val="000000"/>
              </w:rPr>
              <w:t>Replies</w:t>
            </w:r>
          </w:p>
          <w:p w14:paraId="52BA190A" w14:textId="300C85FE" w:rsidR="00245B0D" w:rsidRDefault="00245B0D" w:rsidP="00245B0D">
            <w:pPr>
              <w:rPr>
                <w:rFonts w:cs="Arial"/>
                <w:color w:val="000000"/>
              </w:rPr>
            </w:pPr>
          </w:p>
          <w:p w14:paraId="6B7D4035" w14:textId="226EC86D" w:rsidR="002B2A75" w:rsidRDefault="002B2A75" w:rsidP="00245B0D">
            <w:pPr>
              <w:rPr>
                <w:rFonts w:cs="Arial"/>
                <w:color w:val="000000"/>
              </w:rPr>
            </w:pPr>
            <w:r>
              <w:rPr>
                <w:rFonts w:cs="Arial"/>
                <w:color w:val="000000"/>
              </w:rPr>
              <w:lastRenderedPageBreak/>
              <w:t>Yumei mon 0920</w:t>
            </w:r>
          </w:p>
          <w:p w14:paraId="0F0BD51E" w14:textId="110015DA" w:rsidR="002B2A75" w:rsidRDefault="002B2A75" w:rsidP="00245B0D">
            <w:pPr>
              <w:rPr>
                <w:rFonts w:cs="Arial"/>
                <w:color w:val="000000"/>
              </w:rPr>
            </w:pPr>
            <w:r>
              <w:rPr>
                <w:rFonts w:cs="Arial"/>
                <w:color w:val="000000"/>
              </w:rPr>
              <w:t>New rev</w:t>
            </w:r>
          </w:p>
          <w:p w14:paraId="4B5318B2" w14:textId="4DE74FF6" w:rsidR="00E876C1" w:rsidRDefault="00E876C1" w:rsidP="00245B0D">
            <w:pPr>
              <w:rPr>
                <w:rFonts w:cs="Arial"/>
                <w:color w:val="000000"/>
              </w:rPr>
            </w:pPr>
          </w:p>
          <w:p w14:paraId="3DF36E67" w14:textId="63732515" w:rsidR="00E876C1" w:rsidRDefault="00E876C1" w:rsidP="00245B0D">
            <w:pPr>
              <w:rPr>
                <w:rFonts w:cs="Arial"/>
                <w:color w:val="000000"/>
              </w:rPr>
            </w:pPr>
            <w:r>
              <w:rPr>
                <w:rFonts w:cs="Arial"/>
                <w:color w:val="000000"/>
              </w:rPr>
              <w:t>Yang mon 0942</w:t>
            </w:r>
          </w:p>
          <w:p w14:paraId="53627A22" w14:textId="56608BD0" w:rsidR="00E876C1" w:rsidRDefault="00E876C1" w:rsidP="00245B0D">
            <w:pPr>
              <w:rPr>
                <w:rFonts w:cs="Arial"/>
                <w:color w:val="000000"/>
              </w:rPr>
            </w:pPr>
            <w:r>
              <w:rPr>
                <w:rFonts w:cs="Arial"/>
                <w:color w:val="000000"/>
              </w:rPr>
              <w:t>comments</w:t>
            </w:r>
          </w:p>
          <w:p w14:paraId="4E70BAC6" w14:textId="7A18E634" w:rsidR="002B2A75" w:rsidRDefault="002B2A75" w:rsidP="00245B0D">
            <w:pPr>
              <w:rPr>
                <w:rFonts w:cs="Arial"/>
                <w:color w:val="000000"/>
              </w:rPr>
            </w:pPr>
          </w:p>
          <w:p w14:paraId="28444696" w14:textId="4BEC64EA" w:rsidR="00C63B4B" w:rsidRDefault="00C63B4B" w:rsidP="00245B0D">
            <w:pPr>
              <w:rPr>
                <w:rFonts w:cs="Arial"/>
                <w:color w:val="000000"/>
              </w:rPr>
            </w:pPr>
            <w:r>
              <w:rPr>
                <w:rFonts w:cs="Arial"/>
                <w:color w:val="000000"/>
              </w:rPr>
              <w:t>Yumei mon 1001</w:t>
            </w:r>
          </w:p>
          <w:p w14:paraId="46E84391" w14:textId="715AB702" w:rsidR="00C63B4B" w:rsidRDefault="00C63B4B" w:rsidP="00245B0D">
            <w:pPr>
              <w:rPr>
                <w:rFonts w:cs="Arial"/>
                <w:color w:val="000000"/>
              </w:rPr>
            </w:pPr>
            <w:r>
              <w:rPr>
                <w:rFonts w:cs="Arial"/>
                <w:color w:val="000000"/>
              </w:rPr>
              <w:t>Replies</w:t>
            </w:r>
          </w:p>
          <w:p w14:paraId="3A41DD53" w14:textId="2F08FABD" w:rsidR="00C63B4B" w:rsidRDefault="00C63B4B" w:rsidP="00245B0D">
            <w:pPr>
              <w:rPr>
                <w:rFonts w:cs="Arial"/>
                <w:color w:val="000000"/>
              </w:rPr>
            </w:pPr>
          </w:p>
          <w:p w14:paraId="0687E45A" w14:textId="5D3E1C51" w:rsidR="00CB445F" w:rsidRDefault="00CB445F" w:rsidP="00245B0D">
            <w:pPr>
              <w:rPr>
                <w:rFonts w:cs="Arial"/>
                <w:color w:val="000000"/>
              </w:rPr>
            </w:pPr>
            <w:r>
              <w:rPr>
                <w:rFonts w:cs="Arial"/>
                <w:color w:val="000000"/>
              </w:rPr>
              <w:t>Hannah mon 1025</w:t>
            </w:r>
          </w:p>
          <w:p w14:paraId="32D13807" w14:textId="4A55F33C" w:rsidR="00CB445F" w:rsidRDefault="00CB445F" w:rsidP="00245B0D">
            <w:pPr>
              <w:rPr>
                <w:rFonts w:cs="Arial"/>
                <w:color w:val="000000"/>
              </w:rPr>
            </w:pPr>
            <w:r>
              <w:rPr>
                <w:rFonts w:cs="Arial"/>
                <w:color w:val="000000"/>
              </w:rPr>
              <w:t>Comments</w:t>
            </w:r>
          </w:p>
          <w:p w14:paraId="73C2ABD3" w14:textId="5E61205C" w:rsidR="00CB445F" w:rsidRDefault="00CB445F" w:rsidP="00245B0D">
            <w:pPr>
              <w:rPr>
                <w:rFonts w:cs="Arial"/>
                <w:color w:val="000000"/>
              </w:rPr>
            </w:pPr>
          </w:p>
          <w:p w14:paraId="4F2341E9" w14:textId="2593DBA9" w:rsidR="00CB445F" w:rsidRDefault="00CB445F" w:rsidP="00245B0D">
            <w:pPr>
              <w:rPr>
                <w:rFonts w:cs="Arial"/>
                <w:color w:val="000000"/>
              </w:rPr>
            </w:pPr>
            <w:r>
              <w:rPr>
                <w:rFonts w:cs="Arial"/>
                <w:color w:val="000000"/>
              </w:rPr>
              <w:t>Xu mon 1026</w:t>
            </w:r>
          </w:p>
          <w:p w14:paraId="345EAD40" w14:textId="1F30C251" w:rsidR="00CB445F" w:rsidRDefault="00CB445F" w:rsidP="00245B0D">
            <w:pPr>
              <w:rPr>
                <w:rFonts w:cs="Arial"/>
                <w:color w:val="000000"/>
              </w:rPr>
            </w:pPr>
            <w:r>
              <w:rPr>
                <w:rFonts w:cs="Arial"/>
                <w:color w:val="000000"/>
              </w:rPr>
              <w:t>Comments</w:t>
            </w:r>
          </w:p>
          <w:p w14:paraId="3A294134" w14:textId="2C9B5F4A" w:rsidR="00CB445F" w:rsidRDefault="00CB445F" w:rsidP="00245B0D">
            <w:pPr>
              <w:rPr>
                <w:rFonts w:cs="Arial"/>
                <w:color w:val="000000"/>
              </w:rPr>
            </w:pPr>
          </w:p>
          <w:p w14:paraId="5FA366C2" w14:textId="50E52DD9" w:rsidR="00CB445F" w:rsidRDefault="00CB445F" w:rsidP="00245B0D">
            <w:pPr>
              <w:rPr>
                <w:rFonts w:cs="Arial"/>
                <w:color w:val="000000"/>
              </w:rPr>
            </w:pPr>
            <w:r>
              <w:rPr>
                <w:rFonts w:cs="Arial"/>
                <w:color w:val="000000"/>
              </w:rPr>
              <w:t>Hank mon 1034</w:t>
            </w:r>
          </w:p>
          <w:p w14:paraId="06580EAF" w14:textId="78EACB52" w:rsidR="00CB445F" w:rsidRDefault="00CB445F" w:rsidP="00245B0D">
            <w:pPr>
              <w:rPr>
                <w:rFonts w:cs="Arial"/>
                <w:color w:val="000000"/>
              </w:rPr>
            </w:pPr>
            <w:r>
              <w:rPr>
                <w:rFonts w:cs="Arial"/>
                <w:color w:val="000000"/>
              </w:rPr>
              <w:t>Rev required</w:t>
            </w:r>
          </w:p>
          <w:p w14:paraId="62870F22" w14:textId="031CB6A0" w:rsidR="00CB445F" w:rsidRDefault="00CB445F" w:rsidP="00245B0D">
            <w:pPr>
              <w:rPr>
                <w:rFonts w:cs="Arial"/>
                <w:color w:val="000000"/>
              </w:rPr>
            </w:pPr>
          </w:p>
          <w:p w14:paraId="7F96D4F7" w14:textId="70A4677D" w:rsidR="00E876C1" w:rsidRDefault="00E876C1" w:rsidP="00245B0D">
            <w:pPr>
              <w:rPr>
                <w:rFonts w:cs="Arial"/>
                <w:color w:val="000000"/>
              </w:rPr>
            </w:pPr>
            <w:r>
              <w:rPr>
                <w:rFonts w:cs="Arial"/>
                <w:color w:val="000000"/>
              </w:rPr>
              <w:t>Yumei mon 1038</w:t>
            </w:r>
          </w:p>
          <w:p w14:paraId="6E232C88" w14:textId="55CF95AB" w:rsidR="00E876C1" w:rsidRDefault="00E876C1" w:rsidP="00245B0D">
            <w:pPr>
              <w:rPr>
                <w:rFonts w:cs="Arial"/>
                <w:color w:val="000000"/>
              </w:rPr>
            </w:pPr>
            <w:r>
              <w:rPr>
                <w:rFonts w:cs="Arial"/>
                <w:color w:val="000000"/>
              </w:rPr>
              <w:t>Replies</w:t>
            </w:r>
          </w:p>
          <w:p w14:paraId="7451F969" w14:textId="4F23A024" w:rsidR="00E876C1" w:rsidRDefault="00E876C1" w:rsidP="00245B0D">
            <w:pPr>
              <w:rPr>
                <w:rFonts w:cs="Arial"/>
                <w:color w:val="000000"/>
              </w:rPr>
            </w:pPr>
          </w:p>
          <w:p w14:paraId="24C365AA" w14:textId="2361D6FB" w:rsidR="00E876C1" w:rsidRDefault="00E876C1" w:rsidP="00245B0D">
            <w:pPr>
              <w:rPr>
                <w:rFonts w:cs="Arial"/>
                <w:color w:val="000000"/>
              </w:rPr>
            </w:pPr>
            <w:r>
              <w:rPr>
                <w:rFonts w:cs="Arial"/>
                <w:color w:val="000000"/>
              </w:rPr>
              <w:t>Yumei mon 1058</w:t>
            </w:r>
          </w:p>
          <w:p w14:paraId="7B81316C" w14:textId="7D1EE903" w:rsidR="00E876C1" w:rsidRDefault="00E876C1" w:rsidP="00245B0D">
            <w:pPr>
              <w:rPr>
                <w:rFonts w:cs="Arial"/>
                <w:color w:val="000000"/>
              </w:rPr>
            </w:pPr>
            <w:r>
              <w:rPr>
                <w:rFonts w:cs="Arial"/>
                <w:color w:val="000000"/>
              </w:rPr>
              <w:t>Replies</w:t>
            </w:r>
          </w:p>
          <w:p w14:paraId="725BCBA1" w14:textId="75E8D5A6" w:rsidR="00E876C1" w:rsidRDefault="00E876C1" w:rsidP="00245B0D">
            <w:pPr>
              <w:rPr>
                <w:rFonts w:cs="Arial"/>
                <w:color w:val="000000"/>
              </w:rPr>
            </w:pPr>
          </w:p>
          <w:p w14:paraId="00592663" w14:textId="672248B0" w:rsidR="001E6950" w:rsidRDefault="001E6950" w:rsidP="00245B0D">
            <w:pPr>
              <w:rPr>
                <w:rFonts w:cs="Arial"/>
                <w:color w:val="000000"/>
              </w:rPr>
            </w:pPr>
            <w:r>
              <w:rPr>
                <w:rFonts w:cs="Arial"/>
                <w:color w:val="000000"/>
              </w:rPr>
              <w:t>Yumei mon 1126</w:t>
            </w:r>
          </w:p>
          <w:p w14:paraId="294B7243" w14:textId="6E4C2BE9" w:rsidR="001E6950" w:rsidRDefault="001E6950" w:rsidP="00245B0D">
            <w:pPr>
              <w:rPr>
                <w:rFonts w:cs="Arial"/>
                <w:color w:val="000000"/>
              </w:rPr>
            </w:pPr>
            <w:r>
              <w:rPr>
                <w:rFonts w:cs="Arial"/>
                <w:color w:val="000000"/>
              </w:rPr>
              <w:t>Replies</w:t>
            </w:r>
          </w:p>
          <w:p w14:paraId="42ABF36F" w14:textId="760D8F2E" w:rsidR="001E6950" w:rsidRDefault="001E6950" w:rsidP="00245B0D">
            <w:pPr>
              <w:rPr>
                <w:rFonts w:cs="Arial"/>
                <w:color w:val="000000"/>
              </w:rPr>
            </w:pPr>
          </w:p>
          <w:p w14:paraId="013AD645" w14:textId="5A141EAD" w:rsidR="00EF1A7F" w:rsidRDefault="00EF1A7F" w:rsidP="00245B0D">
            <w:pPr>
              <w:rPr>
                <w:rFonts w:cs="Arial"/>
                <w:color w:val="000000"/>
              </w:rPr>
            </w:pPr>
            <w:r>
              <w:rPr>
                <w:rFonts w:cs="Arial"/>
                <w:color w:val="000000"/>
              </w:rPr>
              <w:t>Yang mon 1129</w:t>
            </w:r>
          </w:p>
          <w:p w14:paraId="50E9BF31" w14:textId="2B21D306" w:rsidR="00EF1A7F" w:rsidRDefault="00EF1A7F" w:rsidP="00245B0D">
            <w:pPr>
              <w:rPr>
                <w:rFonts w:cs="Arial"/>
                <w:color w:val="000000"/>
              </w:rPr>
            </w:pPr>
            <w:r>
              <w:rPr>
                <w:rFonts w:cs="Arial"/>
                <w:color w:val="000000"/>
              </w:rPr>
              <w:t>Comments</w:t>
            </w:r>
          </w:p>
          <w:p w14:paraId="06710F8B" w14:textId="2B6B7335" w:rsidR="00EF1A7F" w:rsidRDefault="00EF1A7F" w:rsidP="00245B0D">
            <w:pPr>
              <w:rPr>
                <w:rFonts w:cs="Arial"/>
                <w:color w:val="000000"/>
              </w:rPr>
            </w:pPr>
          </w:p>
          <w:p w14:paraId="542F8F2B" w14:textId="16AEA29A" w:rsidR="007C6C70" w:rsidRDefault="007C6C70" w:rsidP="00245B0D">
            <w:pPr>
              <w:rPr>
                <w:rFonts w:cs="Arial"/>
                <w:color w:val="000000"/>
              </w:rPr>
            </w:pPr>
            <w:r>
              <w:rPr>
                <w:rFonts w:cs="Arial"/>
                <w:color w:val="000000"/>
              </w:rPr>
              <w:t>Yumei mon 1245</w:t>
            </w:r>
          </w:p>
          <w:p w14:paraId="44A0A697" w14:textId="06FC6B74" w:rsidR="007C6C70" w:rsidRDefault="007C6C70" w:rsidP="00245B0D">
            <w:pPr>
              <w:rPr>
                <w:rFonts w:cs="Arial"/>
                <w:color w:val="000000"/>
              </w:rPr>
            </w:pPr>
            <w:r>
              <w:rPr>
                <w:rFonts w:cs="Arial"/>
                <w:color w:val="000000"/>
              </w:rPr>
              <w:t>New rev</w:t>
            </w:r>
          </w:p>
          <w:p w14:paraId="1CB2E70F" w14:textId="1EA0C803" w:rsidR="007C6C70" w:rsidRDefault="007C6C70" w:rsidP="00245B0D">
            <w:pPr>
              <w:rPr>
                <w:rFonts w:cs="Arial"/>
                <w:color w:val="000000"/>
              </w:rPr>
            </w:pPr>
          </w:p>
          <w:p w14:paraId="1925D5D6" w14:textId="536701FB" w:rsidR="00D14A3D" w:rsidRDefault="00D14A3D" w:rsidP="00245B0D">
            <w:pPr>
              <w:rPr>
                <w:rFonts w:cs="Arial"/>
                <w:color w:val="000000"/>
              </w:rPr>
            </w:pPr>
            <w:r>
              <w:rPr>
                <w:rFonts w:cs="Arial"/>
                <w:color w:val="000000"/>
              </w:rPr>
              <w:t>Amer mon 1529</w:t>
            </w:r>
          </w:p>
          <w:p w14:paraId="31C3EE66" w14:textId="3FADA5AA" w:rsidR="00D14A3D" w:rsidRDefault="00D14A3D" w:rsidP="00245B0D">
            <w:pPr>
              <w:rPr>
                <w:rFonts w:cs="Arial"/>
                <w:color w:val="000000"/>
              </w:rPr>
            </w:pPr>
            <w:r>
              <w:rPr>
                <w:rFonts w:cs="Arial"/>
                <w:color w:val="000000"/>
              </w:rPr>
              <w:t>suggestion</w:t>
            </w:r>
          </w:p>
          <w:p w14:paraId="30FB3616" w14:textId="77777777" w:rsidR="00245B0D" w:rsidRDefault="00245B0D" w:rsidP="00245B0D">
            <w:pPr>
              <w:rPr>
                <w:rFonts w:cs="Arial"/>
                <w:color w:val="000000"/>
              </w:rPr>
            </w:pPr>
          </w:p>
          <w:p w14:paraId="76E92CC4" w14:textId="77777777" w:rsidR="00D14A3D" w:rsidRDefault="00D14A3D" w:rsidP="00245B0D">
            <w:pPr>
              <w:rPr>
                <w:rFonts w:cs="Arial"/>
                <w:color w:val="000000"/>
              </w:rPr>
            </w:pPr>
            <w:r>
              <w:rPr>
                <w:rFonts w:cs="Arial"/>
                <w:color w:val="000000"/>
              </w:rPr>
              <w:t>Yumei mon 1546</w:t>
            </w:r>
          </w:p>
          <w:p w14:paraId="6B67779B" w14:textId="1A567D9E" w:rsidR="00D14A3D" w:rsidRDefault="00D14A3D" w:rsidP="00245B0D">
            <w:pPr>
              <w:rPr>
                <w:rFonts w:cs="Arial"/>
                <w:color w:val="000000"/>
              </w:rPr>
            </w:pPr>
            <w:r>
              <w:rPr>
                <w:rFonts w:cs="Arial"/>
                <w:color w:val="000000"/>
              </w:rPr>
              <w:t xml:space="preserve">New rev </w:t>
            </w:r>
          </w:p>
          <w:p w14:paraId="031DE693" w14:textId="2D235684" w:rsidR="000A550D" w:rsidRDefault="000A550D" w:rsidP="00245B0D">
            <w:pPr>
              <w:rPr>
                <w:rFonts w:cs="Arial"/>
                <w:color w:val="000000"/>
              </w:rPr>
            </w:pPr>
          </w:p>
          <w:p w14:paraId="3FBAD9E0" w14:textId="4B6881A8" w:rsidR="000A550D" w:rsidRDefault="000A550D" w:rsidP="00245B0D">
            <w:pPr>
              <w:rPr>
                <w:rFonts w:cs="Arial"/>
                <w:color w:val="000000"/>
              </w:rPr>
            </w:pPr>
            <w:r>
              <w:rPr>
                <w:rFonts w:cs="Arial"/>
                <w:color w:val="000000"/>
              </w:rPr>
              <w:t>Sung mon 2033</w:t>
            </w:r>
          </w:p>
          <w:p w14:paraId="0342DDBB" w14:textId="0D3437CD" w:rsidR="000A550D" w:rsidRDefault="000A550D" w:rsidP="00245B0D">
            <w:pPr>
              <w:rPr>
                <w:rFonts w:cs="Arial"/>
                <w:color w:val="000000"/>
              </w:rPr>
            </w:pPr>
            <w:r>
              <w:rPr>
                <w:rFonts w:cs="Arial"/>
                <w:color w:val="000000"/>
              </w:rPr>
              <w:t>Rev required</w:t>
            </w:r>
          </w:p>
          <w:p w14:paraId="274D5D0F" w14:textId="3C63D54C" w:rsidR="000A550D" w:rsidRDefault="000A550D" w:rsidP="00245B0D">
            <w:pPr>
              <w:rPr>
                <w:rFonts w:cs="Arial"/>
                <w:color w:val="000000"/>
              </w:rPr>
            </w:pPr>
          </w:p>
          <w:p w14:paraId="5CFA9F0C" w14:textId="733DAB1B" w:rsidR="000A550D" w:rsidRDefault="000A550D" w:rsidP="00245B0D">
            <w:pPr>
              <w:rPr>
                <w:rFonts w:cs="Arial"/>
                <w:color w:val="000000"/>
              </w:rPr>
            </w:pPr>
            <w:r>
              <w:rPr>
                <w:rFonts w:cs="Arial"/>
                <w:color w:val="000000"/>
              </w:rPr>
              <w:t>Yumei mon 2058</w:t>
            </w:r>
          </w:p>
          <w:p w14:paraId="1FDA320E" w14:textId="3B71431F" w:rsidR="000A550D" w:rsidRDefault="000A550D" w:rsidP="00245B0D">
            <w:pPr>
              <w:rPr>
                <w:rFonts w:cs="Arial"/>
                <w:color w:val="000000"/>
              </w:rPr>
            </w:pPr>
            <w:r>
              <w:rPr>
                <w:rFonts w:cs="Arial"/>
                <w:color w:val="000000"/>
              </w:rPr>
              <w:t>Repies</w:t>
            </w:r>
          </w:p>
          <w:p w14:paraId="18C1673C" w14:textId="2CD964F9" w:rsidR="000A550D" w:rsidRDefault="000A550D" w:rsidP="00245B0D">
            <w:pPr>
              <w:rPr>
                <w:rFonts w:cs="Arial"/>
                <w:color w:val="000000"/>
              </w:rPr>
            </w:pPr>
          </w:p>
          <w:p w14:paraId="2B036C9D" w14:textId="7EA20F6D" w:rsidR="000A550D" w:rsidRDefault="000A550D" w:rsidP="00245B0D">
            <w:pPr>
              <w:rPr>
                <w:rFonts w:cs="Arial"/>
                <w:color w:val="000000"/>
              </w:rPr>
            </w:pPr>
            <w:r>
              <w:rPr>
                <w:rFonts w:cs="Arial"/>
                <w:color w:val="000000"/>
              </w:rPr>
              <w:lastRenderedPageBreak/>
              <w:t>Sung mon 2113</w:t>
            </w:r>
          </w:p>
          <w:p w14:paraId="2A36B88B" w14:textId="20E0C44C" w:rsidR="000A550D" w:rsidRDefault="000A550D" w:rsidP="00245B0D">
            <w:pPr>
              <w:rPr>
                <w:rFonts w:cs="Arial"/>
                <w:color w:val="000000"/>
              </w:rPr>
            </w:pPr>
            <w:r>
              <w:rPr>
                <w:rFonts w:cs="Arial"/>
                <w:color w:val="000000"/>
              </w:rPr>
              <w:t>Replies</w:t>
            </w:r>
          </w:p>
          <w:p w14:paraId="7D109134" w14:textId="69D75A12" w:rsidR="000A550D" w:rsidRDefault="000A550D" w:rsidP="00245B0D">
            <w:pPr>
              <w:rPr>
                <w:rFonts w:cs="Arial"/>
                <w:color w:val="000000"/>
              </w:rPr>
            </w:pPr>
          </w:p>
          <w:p w14:paraId="05A742CE" w14:textId="2D5CD941" w:rsidR="000A550D" w:rsidRDefault="000A550D" w:rsidP="00245B0D">
            <w:pPr>
              <w:rPr>
                <w:rFonts w:cs="Arial"/>
                <w:color w:val="000000"/>
              </w:rPr>
            </w:pPr>
            <w:r>
              <w:rPr>
                <w:rFonts w:cs="Arial"/>
                <w:color w:val="000000"/>
              </w:rPr>
              <w:t>Yang tue 0750</w:t>
            </w:r>
          </w:p>
          <w:p w14:paraId="5E07640F" w14:textId="59EDFA60" w:rsidR="000A550D" w:rsidRDefault="00181A43" w:rsidP="00245B0D">
            <w:pPr>
              <w:rPr>
                <w:rFonts w:cs="Arial"/>
                <w:color w:val="000000"/>
              </w:rPr>
            </w:pPr>
            <w:r>
              <w:rPr>
                <w:rFonts w:cs="Arial"/>
                <w:color w:val="000000"/>
              </w:rPr>
              <w:t>Q</w:t>
            </w:r>
            <w:r w:rsidR="000A550D">
              <w:rPr>
                <w:rFonts w:cs="Arial"/>
                <w:color w:val="000000"/>
              </w:rPr>
              <w:t>uestions</w:t>
            </w:r>
          </w:p>
          <w:p w14:paraId="264B6E09" w14:textId="19AB13BD" w:rsidR="00181A43" w:rsidRDefault="00181A43" w:rsidP="00245B0D">
            <w:pPr>
              <w:rPr>
                <w:rFonts w:cs="Arial"/>
                <w:color w:val="000000"/>
              </w:rPr>
            </w:pPr>
          </w:p>
          <w:p w14:paraId="5320EB7D" w14:textId="67EC43D8" w:rsidR="00181A43" w:rsidRDefault="00181A43" w:rsidP="00245B0D">
            <w:pPr>
              <w:rPr>
                <w:rFonts w:cs="Arial"/>
                <w:color w:val="000000"/>
              </w:rPr>
            </w:pPr>
            <w:r>
              <w:rPr>
                <w:rFonts w:cs="Arial"/>
                <w:color w:val="000000"/>
              </w:rPr>
              <w:t>Yumei tue 0954</w:t>
            </w:r>
            <w:r w:rsidR="00647A13">
              <w:rPr>
                <w:rFonts w:cs="Arial"/>
                <w:color w:val="000000"/>
              </w:rPr>
              <w:t>/1036</w:t>
            </w:r>
          </w:p>
          <w:p w14:paraId="0EA83C13" w14:textId="7F6825DF" w:rsidR="00181A43" w:rsidRDefault="00181A43" w:rsidP="00245B0D">
            <w:pPr>
              <w:rPr>
                <w:rFonts w:cs="Arial"/>
                <w:color w:val="000000"/>
              </w:rPr>
            </w:pPr>
            <w:r>
              <w:rPr>
                <w:rFonts w:cs="Arial"/>
                <w:color w:val="000000"/>
              </w:rPr>
              <w:t>Replies</w:t>
            </w:r>
            <w:r w:rsidR="00647A13">
              <w:rPr>
                <w:rFonts w:cs="Arial"/>
                <w:color w:val="000000"/>
              </w:rPr>
              <w:t>, new rev</w:t>
            </w:r>
          </w:p>
          <w:p w14:paraId="66EDE02F" w14:textId="4B3847CF" w:rsidR="00181A43" w:rsidRDefault="00181A43" w:rsidP="00245B0D">
            <w:pPr>
              <w:rPr>
                <w:rFonts w:cs="Arial"/>
                <w:color w:val="000000"/>
              </w:rPr>
            </w:pPr>
          </w:p>
          <w:p w14:paraId="3DB775DD" w14:textId="77777777" w:rsidR="00270D2D" w:rsidRDefault="00270D2D" w:rsidP="00270D2D">
            <w:pPr>
              <w:rPr>
                <w:color w:val="000000"/>
                <w:lang w:eastAsia="en-GB"/>
              </w:rPr>
            </w:pPr>
            <w:r>
              <w:rPr>
                <w:color w:val="000000"/>
                <w:lang w:eastAsia="en-GB"/>
              </w:rPr>
              <w:t xml:space="preserve">Hank tue 1149 </w:t>
            </w:r>
          </w:p>
          <w:p w14:paraId="423182CA" w14:textId="77777777" w:rsidR="00270D2D" w:rsidRDefault="00270D2D" w:rsidP="00270D2D">
            <w:pPr>
              <w:rPr>
                <w:color w:val="000000"/>
                <w:lang w:eastAsia="en-GB"/>
              </w:rPr>
            </w:pPr>
            <w:r>
              <w:rPr>
                <w:color w:val="000000"/>
                <w:lang w:eastAsia="en-GB"/>
              </w:rPr>
              <w:t>Rev required</w:t>
            </w:r>
          </w:p>
          <w:p w14:paraId="4927ADA2" w14:textId="330ECE38" w:rsidR="00647A13" w:rsidRDefault="00647A13" w:rsidP="00245B0D">
            <w:pPr>
              <w:rPr>
                <w:rFonts w:cs="Arial"/>
                <w:color w:val="000000"/>
              </w:rPr>
            </w:pPr>
          </w:p>
          <w:p w14:paraId="5A0A1887" w14:textId="3C1BDC59" w:rsidR="00907B0F" w:rsidRDefault="00907B0F" w:rsidP="00245B0D">
            <w:pPr>
              <w:rPr>
                <w:rFonts w:cs="Arial"/>
                <w:color w:val="000000"/>
              </w:rPr>
            </w:pPr>
            <w:r>
              <w:rPr>
                <w:rFonts w:cs="Arial"/>
                <w:color w:val="000000"/>
              </w:rPr>
              <w:t>Carlson tue 1210</w:t>
            </w:r>
          </w:p>
          <w:p w14:paraId="13E109BE" w14:textId="153ABA4E" w:rsidR="00907B0F" w:rsidRDefault="00907B0F" w:rsidP="00245B0D">
            <w:pPr>
              <w:rPr>
                <w:rFonts w:cs="Arial"/>
                <w:color w:val="000000"/>
              </w:rPr>
            </w:pPr>
            <w:r>
              <w:rPr>
                <w:rFonts w:cs="Arial"/>
                <w:color w:val="000000"/>
              </w:rPr>
              <w:t>Suggestion</w:t>
            </w:r>
          </w:p>
          <w:p w14:paraId="0367CF9C" w14:textId="2559630E" w:rsidR="00907B0F" w:rsidRDefault="00907B0F" w:rsidP="00245B0D">
            <w:pPr>
              <w:rPr>
                <w:rFonts w:cs="Arial"/>
                <w:color w:val="000000"/>
              </w:rPr>
            </w:pPr>
          </w:p>
          <w:p w14:paraId="7139E188" w14:textId="548E0941" w:rsidR="00B04EDE" w:rsidRDefault="00B04EDE" w:rsidP="00245B0D">
            <w:pPr>
              <w:rPr>
                <w:rFonts w:cs="Arial"/>
                <w:color w:val="000000"/>
              </w:rPr>
            </w:pPr>
          </w:p>
          <w:p w14:paraId="6805DD59" w14:textId="0BEFDE47" w:rsidR="00B04EDE" w:rsidRDefault="00B04EDE" w:rsidP="00245B0D">
            <w:pPr>
              <w:rPr>
                <w:rFonts w:cs="Arial"/>
                <w:color w:val="000000"/>
              </w:rPr>
            </w:pPr>
            <w:r>
              <w:rPr>
                <w:rFonts w:cs="Arial"/>
                <w:color w:val="000000"/>
              </w:rPr>
              <w:t>***** disc no longer captured *****</w:t>
            </w:r>
          </w:p>
          <w:p w14:paraId="54456A02" w14:textId="77777777" w:rsidR="00D14A3D" w:rsidRDefault="00D14A3D" w:rsidP="00245B0D">
            <w:pPr>
              <w:rPr>
                <w:rFonts w:cs="Arial"/>
                <w:color w:val="000000"/>
              </w:rPr>
            </w:pPr>
          </w:p>
          <w:p w14:paraId="1174D82E" w14:textId="77777777" w:rsidR="00DD5DFB" w:rsidRDefault="00DD5DFB" w:rsidP="00245B0D">
            <w:pPr>
              <w:rPr>
                <w:rFonts w:cs="Arial"/>
                <w:color w:val="000000"/>
              </w:rPr>
            </w:pPr>
            <w:r>
              <w:rPr>
                <w:rFonts w:cs="Arial"/>
                <w:color w:val="000000"/>
              </w:rPr>
              <w:t>Yumei tue 1658</w:t>
            </w:r>
          </w:p>
          <w:p w14:paraId="6D64E082" w14:textId="3121C89D" w:rsidR="00DD5DFB" w:rsidRDefault="00DD5DFB" w:rsidP="00245B0D">
            <w:pPr>
              <w:rPr>
                <w:rFonts w:cs="Arial"/>
                <w:color w:val="000000"/>
              </w:rPr>
            </w:pPr>
            <w:r>
              <w:rPr>
                <w:rFonts w:cs="Arial"/>
                <w:color w:val="000000"/>
              </w:rPr>
              <w:t>Provides rev</w:t>
            </w:r>
          </w:p>
          <w:p w14:paraId="7819F1A5" w14:textId="16583324" w:rsidR="00670F0A" w:rsidRDefault="00670F0A" w:rsidP="00245B0D">
            <w:pPr>
              <w:rPr>
                <w:rFonts w:cs="Arial"/>
                <w:color w:val="000000"/>
              </w:rPr>
            </w:pPr>
          </w:p>
          <w:p w14:paraId="50AEAAA4" w14:textId="6BF2F225" w:rsidR="00670F0A" w:rsidRDefault="00670F0A" w:rsidP="00245B0D">
            <w:pPr>
              <w:rPr>
                <w:rFonts w:cs="Arial"/>
                <w:color w:val="000000"/>
              </w:rPr>
            </w:pPr>
            <w:r>
              <w:rPr>
                <w:rFonts w:cs="Arial"/>
                <w:color w:val="000000"/>
              </w:rPr>
              <w:t>Sung tue 1937</w:t>
            </w:r>
          </w:p>
          <w:p w14:paraId="62405BCB" w14:textId="2B1B9725" w:rsidR="00670F0A" w:rsidRDefault="00670F0A" w:rsidP="00245B0D">
            <w:pPr>
              <w:rPr>
                <w:rFonts w:cs="Arial"/>
                <w:color w:val="000000"/>
              </w:rPr>
            </w:pPr>
            <w:r>
              <w:rPr>
                <w:rFonts w:cs="Arial"/>
                <w:color w:val="000000"/>
              </w:rPr>
              <w:t>Rev rquired</w:t>
            </w:r>
          </w:p>
          <w:p w14:paraId="5C82315E" w14:textId="057808F9" w:rsidR="00670F0A" w:rsidRDefault="00670F0A" w:rsidP="00245B0D">
            <w:pPr>
              <w:rPr>
                <w:rFonts w:cs="Arial"/>
                <w:color w:val="000000"/>
              </w:rPr>
            </w:pPr>
          </w:p>
          <w:p w14:paraId="68FCDAEC" w14:textId="402A047C" w:rsidR="00670F0A" w:rsidRDefault="00670F0A" w:rsidP="00245B0D">
            <w:pPr>
              <w:rPr>
                <w:rFonts w:cs="Arial"/>
                <w:color w:val="000000"/>
              </w:rPr>
            </w:pPr>
            <w:r>
              <w:rPr>
                <w:rFonts w:cs="Arial"/>
                <w:color w:val="000000"/>
              </w:rPr>
              <w:t>***** disc not captured</w:t>
            </w:r>
          </w:p>
          <w:p w14:paraId="26FAECB4" w14:textId="03577F33" w:rsidR="00670F0A" w:rsidRDefault="00670F0A" w:rsidP="00245B0D">
            <w:pPr>
              <w:rPr>
                <w:rFonts w:cs="Arial"/>
                <w:color w:val="000000"/>
              </w:rPr>
            </w:pPr>
          </w:p>
          <w:p w14:paraId="4EB777C8" w14:textId="24EE9A38" w:rsidR="00670F0A" w:rsidRDefault="00670F0A" w:rsidP="00245B0D">
            <w:pPr>
              <w:rPr>
                <w:rFonts w:cs="Arial"/>
                <w:color w:val="000000"/>
              </w:rPr>
            </w:pPr>
            <w:r>
              <w:rPr>
                <w:rFonts w:cs="Arial"/>
                <w:color w:val="000000"/>
              </w:rPr>
              <w:t xml:space="preserve">Yumei tue 1957 </w:t>
            </w:r>
          </w:p>
          <w:p w14:paraId="709F2E62" w14:textId="2BC32DCD" w:rsidR="00670F0A" w:rsidRDefault="00670F0A" w:rsidP="00245B0D">
            <w:pPr>
              <w:rPr>
                <w:rFonts w:cs="Arial"/>
                <w:color w:val="000000"/>
              </w:rPr>
            </w:pPr>
            <w:r>
              <w:rPr>
                <w:rFonts w:cs="Arial"/>
                <w:color w:val="000000"/>
              </w:rPr>
              <w:t>New rev</w:t>
            </w:r>
          </w:p>
          <w:p w14:paraId="79C0D97A" w14:textId="76640C83" w:rsidR="00B23951" w:rsidRDefault="00B23951" w:rsidP="00245B0D">
            <w:pPr>
              <w:rPr>
                <w:rFonts w:cs="Arial"/>
                <w:color w:val="000000"/>
              </w:rPr>
            </w:pPr>
          </w:p>
          <w:p w14:paraId="7740ECB5" w14:textId="469B9E7A" w:rsidR="00B23951" w:rsidRDefault="00B23951" w:rsidP="00245B0D">
            <w:pPr>
              <w:rPr>
                <w:rFonts w:cs="Arial"/>
                <w:color w:val="000000"/>
              </w:rPr>
            </w:pPr>
            <w:r>
              <w:rPr>
                <w:rFonts w:cs="Arial"/>
                <w:color w:val="000000"/>
              </w:rPr>
              <w:t>Yumei wed 0926</w:t>
            </w:r>
          </w:p>
          <w:p w14:paraId="5B1B847D" w14:textId="7EC5C581" w:rsidR="00B23951" w:rsidRDefault="00B23951" w:rsidP="00245B0D">
            <w:pPr>
              <w:rPr>
                <w:rFonts w:cs="Arial"/>
                <w:color w:val="000000"/>
              </w:rPr>
            </w:pPr>
            <w:r>
              <w:rPr>
                <w:rFonts w:cs="Arial"/>
                <w:color w:val="000000"/>
              </w:rPr>
              <w:t>New rev</w:t>
            </w:r>
          </w:p>
          <w:p w14:paraId="0436D8A8" w14:textId="472262FF" w:rsidR="00B23951" w:rsidRDefault="00B23951" w:rsidP="00245B0D">
            <w:pPr>
              <w:rPr>
                <w:rFonts w:cs="Arial"/>
                <w:color w:val="000000"/>
              </w:rPr>
            </w:pPr>
          </w:p>
          <w:p w14:paraId="0D3CB2CC" w14:textId="1AE97094" w:rsidR="00B23951" w:rsidRDefault="00B23951" w:rsidP="00245B0D">
            <w:pPr>
              <w:rPr>
                <w:rFonts w:cs="Arial"/>
                <w:color w:val="000000"/>
              </w:rPr>
            </w:pPr>
            <w:r>
              <w:rPr>
                <w:rFonts w:cs="Arial"/>
                <w:color w:val="000000"/>
              </w:rPr>
              <w:t>Hank wed 1049</w:t>
            </w:r>
          </w:p>
          <w:p w14:paraId="0890A89F" w14:textId="3E820F23" w:rsidR="00B23951" w:rsidRDefault="00B23951" w:rsidP="00245B0D">
            <w:pPr>
              <w:rPr>
                <w:rFonts w:cs="Arial"/>
                <w:color w:val="000000"/>
              </w:rPr>
            </w:pPr>
            <w:r>
              <w:rPr>
                <w:rFonts w:cs="Arial"/>
                <w:color w:val="000000"/>
              </w:rPr>
              <w:t>Clarification required</w:t>
            </w:r>
          </w:p>
          <w:p w14:paraId="1E8B979F" w14:textId="047CA95D" w:rsidR="00B23951" w:rsidRDefault="00B23951" w:rsidP="00245B0D">
            <w:pPr>
              <w:rPr>
                <w:rFonts w:cs="Arial"/>
                <w:color w:val="000000"/>
              </w:rPr>
            </w:pPr>
          </w:p>
          <w:p w14:paraId="3D7A1154" w14:textId="68ABC68D" w:rsidR="00675E8C" w:rsidRDefault="00675E8C" w:rsidP="00245B0D">
            <w:pPr>
              <w:rPr>
                <w:rFonts w:cs="Arial"/>
                <w:color w:val="000000"/>
              </w:rPr>
            </w:pPr>
            <w:r>
              <w:rPr>
                <w:rFonts w:cs="Arial"/>
                <w:color w:val="000000"/>
              </w:rPr>
              <w:t>*******************disc not captured ****+</w:t>
            </w:r>
          </w:p>
          <w:p w14:paraId="20ECF32E" w14:textId="3D39EB07" w:rsidR="00D341A0" w:rsidRDefault="00D341A0" w:rsidP="00245B0D">
            <w:pPr>
              <w:rPr>
                <w:rFonts w:cs="Arial"/>
                <w:color w:val="000000"/>
              </w:rPr>
            </w:pPr>
          </w:p>
          <w:p w14:paraId="16D0718C" w14:textId="2B84C9F2" w:rsidR="00DD5DFB" w:rsidRDefault="00D341A0" w:rsidP="00D341A0">
            <w:pPr>
              <w:rPr>
                <w:rFonts w:cs="Arial"/>
                <w:color w:val="000000"/>
              </w:rPr>
            </w:pPr>
            <w:r>
              <w:rPr>
                <w:rFonts w:cs="Arial"/>
                <w:color w:val="000000"/>
              </w:rPr>
              <w:t>Wed Yumei 1724</w:t>
            </w:r>
          </w:p>
          <w:p w14:paraId="2044029C" w14:textId="4C3CBF24" w:rsidR="00D341A0" w:rsidRDefault="00D341A0" w:rsidP="00D341A0">
            <w:pPr>
              <w:rPr>
                <w:rFonts w:cs="Arial"/>
                <w:color w:val="000000"/>
              </w:rPr>
            </w:pPr>
            <w:r>
              <w:rPr>
                <w:rFonts w:cs="Arial"/>
                <w:color w:val="000000"/>
              </w:rPr>
              <w:t>New rev</w:t>
            </w:r>
          </w:p>
          <w:p w14:paraId="517DA91C" w14:textId="5CCD79A0" w:rsidR="00945098" w:rsidRDefault="00945098" w:rsidP="00D341A0">
            <w:pPr>
              <w:rPr>
                <w:rFonts w:cs="Arial"/>
                <w:color w:val="000000"/>
              </w:rPr>
            </w:pPr>
          </w:p>
          <w:p w14:paraId="51BFE2E3" w14:textId="42C9EA09" w:rsidR="00945098" w:rsidRDefault="00945098" w:rsidP="00D341A0">
            <w:pPr>
              <w:rPr>
                <w:rFonts w:cs="Arial"/>
                <w:color w:val="000000"/>
              </w:rPr>
            </w:pPr>
            <w:r>
              <w:rPr>
                <w:rFonts w:cs="Arial"/>
                <w:color w:val="000000"/>
              </w:rPr>
              <w:t>Sung wed 1734</w:t>
            </w:r>
          </w:p>
          <w:p w14:paraId="57242140" w14:textId="02EDFF43" w:rsidR="00945098" w:rsidRDefault="00945098" w:rsidP="00D341A0">
            <w:pPr>
              <w:rPr>
                <w:rFonts w:cs="Arial"/>
                <w:color w:val="000000"/>
              </w:rPr>
            </w:pPr>
            <w:r>
              <w:rPr>
                <w:rFonts w:cs="Arial"/>
                <w:color w:val="000000"/>
              </w:rPr>
              <w:t>Comment</w:t>
            </w:r>
          </w:p>
          <w:p w14:paraId="71C3C830" w14:textId="03CC4F21" w:rsidR="00945098" w:rsidRDefault="00945098" w:rsidP="00D341A0">
            <w:pPr>
              <w:rPr>
                <w:rFonts w:cs="Arial"/>
                <w:color w:val="000000"/>
              </w:rPr>
            </w:pPr>
          </w:p>
          <w:p w14:paraId="50045444" w14:textId="4A008077" w:rsidR="006E7392" w:rsidRDefault="006E7392" w:rsidP="00D341A0">
            <w:pPr>
              <w:rPr>
                <w:rFonts w:cs="Arial"/>
                <w:color w:val="000000"/>
              </w:rPr>
            </w:pPr>
            <w:r>
              <w:rPr>
                <w:rFonts w:cs="Arial"/>
                <w:color w:val="000000"/>
              </w:rPr>
              <w:t>Yumei wed 1853</w:t>
            </w:r>
          </w:p>
          <w:p w14:paraId="07BFDFC0" w14:textId="6E0B5C4C" w:rsidR="006E7392" w:rsidRDefault="006E7392" w:rsidP="00D341A0">
            <w:pPr>
              <w:rPr>
                <w:rFonts w:cs="Arial"/>
                <w:color w:val="000000"/>
              </w:rPr>
            </w:pPr>
            <w:r>
              <w:rPr>
                <w:rFonts w:cs="Arial"/>
                <w:color w:val="000000"/>
              </w:rPr>
              <w:t>Replies</w:t>
            </w:r>
          </w:p>
          <w:p w14:paraId="7C5E53D8" w14:textId="44E0B9DC" w:rsidR="006E7392" w:rsidRDefault="006E7392" w:rsidP="00D341A0">
            <w:pPr>
              <w:rPr>
                <w:rFonts w:cs="Arial"/>
                <w:color w:val="000000"/>
              </w:rPr>
            </w:pPr>
          </w:p>
          <w:p w14:paraId="7C46F646" w14:textId="414A9490" w:rsidR="006E7392" w:rsidRDefault="006E7392" w:rsidP="00D341A0">
            <w:pPr>
              <w:rPr>
                <w:rFonts w:cs="Arial"/>
                <w:color w:val="000000"/>
              </w:rPr>
            </w:pPr>
            <w:r>
              <w:rPr>
                <w:rFonts w:cs="Arial"/>
                <w:color w:val="000000"/>
              </w:rPr>
              <w:t>Xu thu 0653</w:t>
            </w:r>
          </w:p>
          <w:p w14:paraId="65322377" w14:textId="73F78E1C" w:rsidR="006E7392" w:rsidRDefault="006E7392" w:rsidP="00D341A0">
            <w:pPr>
              <w:rPr>
                <w:rFonts w:cs="Arial"/>
                <w:color w:val="000000"/>
              </w:rPr>
            </w:pPr>
            <w:r>
              <w:rPr>
                <w:rFonts w:cs="Arial"/>
                <w:color w:val="000000"/>
              </w:rPr>
              <w:t>Rev rquired</w:t>
            </w:r>
          </w:p>
          <w:p w14:paraId="7B13CA65" w14:textId="32DC8F70" w:rsidR="006E7392" w:rsidRDefault="006E7392" w:rsidP="00D341A0">
            <w:pPr>
              <w:rPr>
                <w:rFonts w:cs="Arial"/>
                <w:color w:val="000000"/>
              </w:rPr>
            </w:pPr>
          </w:p>
          <w:p w14:paraId="527785B7" w14:textId="6EA5B818" w:rsidR="008D0AC7" w:rsidRDefault="008D0AC7" w:rsidP="00D341A0">
            <w:pPr>
              <w:rPr>
                <w:rFonts w:cs="Arial"/>
                <w:color w:val="000000"/>
              </w:rPr>
            </w:pPr>
            <w:r>
              <w:rPr>
                <w:rFonts w:cs="Arial"/>
                <w:color w:val="000000"/>
              </w:rPr>
              <w:t>Yumai thu 0713</w:t>
            </w:r>
          </w:p>
          <w:p w14:paraId="66946288" w14:textId="20AC95C1" w:rsidR="008D0AC7" w:rsidRDefault="008D0AC7" w:rsidP="00D341A0">
            <w:pPr>
              <w:rPr>
                <w:rFonts w:cs="Arial"/>
                <w:color w:val="000000"/>
              </w:rPr>
            </w:pPr>
            <w:r>
              <w:rPr>
                <w:rFonts w:cs="Arial"/>
                <w:color w:val="000000"/>
              </w:rPr>
              <w:t>Replies</w:t>
            </w:r>
          </w:p>
          <w:p w14:paraId="3250024D" w14:textId="77777777" w:rsidR="008D0AC7" w:rsidRDefault="008D0AC7" w:rsidP="00D341A0">
            <w:pPr>
              <w:rPr>
                <w:rFonts w:cs="Arial"/>
                <w:color w:val="000000"/>
              </w:rPr>
            </w:pPr>
          </w:p>
          <w:p w14:paraId="29F99CAE" w14:textId="5860DB78" w:rsidR="00D341A0" w:rsidRPr="000412A1" w:rsidRDefault="00D341A0" w:rsidP="00D341A0">
            <w:pPr>
              <w:rPr>
                <w:rFonts w:cs="Arial"/>
                <w:color w:val="000000"/>
              </w:rPr>
            </w:pPr>
          </w:p>
        </w:tc>
      </w:tr>
      <w:tr w:rsidR="00245B0D" w:rsidRPr="00D95972" w14:paraId="5E6BFF4E" w14:textId="77777777" w:rsidTr="006115E7">
        <w:tc>
          <w:tcPr>
            <w:tcW w:w="976" w:type="dxa"/>
            <w:tcBorders>
              <w:left w:val="thinThickThinSmallGap" w:sz="24" w:space="0" w:color="auto"/>
              <w:bottom w:val="nil"/>
            </w:tcBorders>
            <w:shd w:val="clear" w:color="auto" w:fill="auto"/>
          </w:tcPr>
          <w:p w14:paraId="77E5DC3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83D24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6CC0A1A6" w14:textId="6E1CC111" w:rsidR="00245B0D" w:rsidRPr="000412A1" w:rsidRDefault="00DC3437" w:rsidP="00245B0D">
            <w:pPr>
              <w:rPr>
                <w:rFonts w:cs="Arial"/>
              </w:rPr>
            </w:pPr>
            <w:hyperlink r:id="rId111" w:history="1">
              <w:r w:rsidR="00245B0D">
                <w:rPr>
                  <w:rStyle w:val="Hyperlink"/>
                </w:rPr>
                <w:t>C1-22</w:t>
              </w:r>
              <w:r w:rsidR="0067500E">
                <w:rPr>
                  <w:rStyle w:val="Hyperlink"/>
                </w:rPr>
                <w:t>4046</w:t>
              </w:r>
            </w:hyperlink>
          </w:p>
        </w:tc>
        <w:tc>
          <w:tcPr>
            <w:tcW w:w="4191" w:type="dxa"/>
            <w:gridSpan w:val="3"/>
            <w:tcBorders>
              <w:top w:val="single" w:sz="4" w:space="0" w:color="auto"/>
              <w:bottom w:val="single" w:sz="4" w:space="0" w:color="auto"/>
            </w:tcBorders>
            <w:shd w:val="clear" w:color="auto" w:fill="auto"/>
          </w:tcPr>
          <w:p w14:paraId="35064FCC" w14:textId="36206DAD" w:rsidR="00245B0D" w:rsidRPr="000412A1" w:rsidRDefault="00245B0D" w:rsidP="00245B0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auto"/>
          </w:tcPr>
          <w:p w14:paraId="4E300D91" w14:textId="151C5A4B"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4853FF4" w14:textId="7BC0BDEB" w:rsidR="00245B0D" w:rsidRPr="000412A1" w:rsidRDefault="00245B0D" w:rsidP="00245B0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4E63A2" w14:textId="2EAFC8E4" w:rsidR="006115E7" w:rsidRDefault="006115E7" w:rsidP="00245B0D">
            <w:pPr>
              <w:rPr>
                <w:rFonts w:cs="Arial"/>
                <w:color w:val="000000"/>
              </w:rPr>
            </w:pPr>
            <w:r>
              <w:rPr>
                <w:rFonts w:cs="Arial"/>
                <w:color w:val="000000"/>
              </w:rPr>
              <w:t>Agreed</w:t>
            </w:r>
          </w:p>
          <w:p w14:paraId="179F65EC" w14:textId="77777777" w:rsidR="006115E7" w:rsidRDefault="006115E7" w:rsidP="00245B0D">
            <w:pPr>
              <w:rPr>
                <w:rFonts w:cs="Arial"/>
                <w:color w:val="000000"/>
              </w:rPr>
            </w:pPr>
          </w:p>
          <w:p w14:paraId="3FD5A4F8" w14:textId="28BA8C26" w:rsidR="0067500E" w:rsidRDefault="0067500E" w:rsidP="00245B0D">
            <w:pPr>
              <w:rPr>
                <w:rFonts w:cs="Arial"/>
                <w:color w:val="000000"/>
              </w:rPr>
            </w:pPr>
            <w:r>
              <w:rPr>
                <w:rFonts w:cs="Arial"/>
                <w:color w:val="000000"/>
              </w:rPr>
              <w:t>Revision of C1-223520</w:t>
            </w:r>
          </w:p>
          <w:p w14:paraId="1DFE593B" w14:textId="77777777" w:rsidR="0067500E" w:rsidRDefault="0067500E" w:rsidP="00245B0D">
            <w:pPr>
              <w:rPr>
                <w:rFonts w:cs="Arial"/>
                <w:color w:val="000000"/>
              </w:rPr>
            </w:pPr>
          </w:p>
          <w:p w14:paraId="627458F6" w14:textId="77777777" w:rsidR="0067500E" w:rsidRDefault="0067500E" w:rsidP="00245B0D">
            <w:pPr>
              <w:rPr>
                <w:rFonts w:cs="Arial"/>
                <w:color w:val="000000"/>
              </w:rPr>
            </w:pPr>
          </w:p>
          <w:p w14:paraId="39BBBD9D" w14:textId="77777777" w:rsidR="0067500E" w:rsidRDefault="0067500E" w:rsidP="00245B0D">
            <w:pPr>
              <w:rPr>
                <w:rFonts w:cs="Arial"/>
                <w:color w:val="000000"/>
              </w:rPr>
            </w:pPr>
          </w:p>
          <w:p w14:paraId="4E64F5C1" w14:textId="2CAD80E0" w:rsidR="0067500E" w:rsidRDefault="0067500E" w:rsidP="00245B0D">
            <w:pPr>
              <w:rPr>
                <w:rFonts w:cs="Arial"/>
                <w:color w:val="000000"/>
              </w:rPr>
            </w:pPr>
            <w:r>
              <w:rPr>
                <w:rFonts w:cs="Arial"/>
                <w:color w:val="000000"/>
              </w:rPr>
              <w:t>-------------------------------------------------------</w:t>
            </w:r>
          </w:p>
          <w:p w14:paraId="6DEAB0F0" w14:textId="726601EE" w:rsidR="00245B0D" w:rsidRDefault="00245B0D" w:rsidP="00245B0D">
            <w:pPr>
              <w:rPr>
                <w:color w:val="000000"/>
                <w:lang w:eastAsia="en-GB"/>
              </w:rPr>
            </w:pPr>
            <w:r>
              <w:rPr>
                <w:rFonts w:cs="Arial"/>
                <w:color w:val="000000"/>
              </w:rPr>
              <w:t xml:space="preserve">Cover page, WIC incorrect, should be </w:t>
            </w:r>
            <w:r>
              <w:rPr>
                <w:color w:val="000000"/>
                <w:lang w:eastAsia="en-GB"/>
              </w:rPr>
              <w:t>NR_slice-Core</w:t>
            </w:r>
          </w:p>
          <w:p w14:paraId="1F4CC56D" w14:textId="77777777" w:rsidR="00245B0D" w:rsidRDefault="00245B0D" w:rsidP="00245B0D">
            <w:pPr>
              <w:rPr>
                <w:color w:val="000000"/>
                <w:lang w:eastAsia="en-GB"/>
              </w:rPr>
            </w:pPr>
          </w:p>
          <w:p w14:paraId="722AD38A" w14:textId="77777777" w:rsidR="00245B0D" w:rsidRDefault="00245B0D" w:rsidP="00245B0D">
            <w:pPr>
              <w:rPr>
                <w:color w:val="000000"/>
                <w:lang w:eastAsia="en-GB"/>
              </w:rPr>
            </w:pPr>
            <w:r>
              <w:rPr>
                <w:color w:val="000000"/>
                <w:lang w:eastAsia="en-GB"/>
              </w:rPr>
              <w:t>Yumei thu 1200</w:t>
            </w:r>
          </w:p>
          <w:p w14:paraId="303123FF" w14:textId="331B818C" w:rsidR="00245B0D" w:rsidRDefault="00245B0D" w:rsidP="00245B0D">
            <w:pPr>
              <w:rPr>
                <w:color w:val="000000"/>
                <w:lang w:eastAsia="en-GB"/>
              </w:rPr>
            </w:pPr>
            <w:r>
              <w:rPr>
                <w:color w:val="000000"/>
                <w:lang w:eastAsia="en-GB"/>
              </w:rPr>
              <w:t>Merge required, ,3505 to be the base</w:t>
            </w:r>
          </w:p>
          <w:p w14:paraId="4145A0FD" w14:textId="273DEE8A" w:rsidR="00245B0D" w:rsidRDefault="00245B0D" w:rsidP="00245B0D">
            <w:pPr>
              <w:rPr>
                <w:color w:val="000000"/>
                <w:lang w:eastAsia="en-GB"/>
              </w:rPr>
            </w:pPr>
          </w:p>
          <w:p w14:paraId="0DF4FBCD" w14:textId="6B05CF18" w:rsidR="00245B0D" w:rsidRDefault="00245B0D" w:rsidP="00245B0D">
            <w:pPr>
              <w:rPr>
                <w:color w:val="000000"/>
                <w:lang w:eastAsia="en-GB"/>
              </w:rPr>
            </w:pPr>
            <w:r>
              <w:rPr>
                <w:color w:val="000000"/>
                <w:lang w:eastAsia="en-GB"/>
              </w:rPr>
              <w:t>Sung fri 0458</w:t>
            </w:r>
          </w:p>
          <w:p w14:paraId="58E6B631" w14:textId="1CAAEB2E" w:rsidR="00245B0D" w:rsidRDefault="00EF5460" w:rsidP="00245B0D">
            <w:pPr>
              <w:rPr>
                <w:color w:val="000000"/>
                <w:lang w:eastAsia="en-GB"/>
              </w:rPr>
            </w:pPr>
            <w:r>
              <w:rPr>
                <w:color w:val="000000"/>
                <w:lang w:eastAsia="en-GB"/>
              </w:rPr>
              <w:t>C</w:t>
            </w:r>
            <w:r w:rsidR="00245B0D">
              <w:rPr>
                <w:color w:val="000000"/>
                <w:lang w:eastAsia="en-GB"/>
              </w:rPr>
              <w:t>omment</w:t>
            </w:r>
          </w:p>
          <w:p w14:paraId="6E21B53D" w14:textId="640CFFA7" w:rsidR="00EF5460" w:rsidRDefault="00EF5460" w:rsidP="00245B0D">
            <w:pPr>
              <w:rPr>
                <w:color w:val="000000"/>
                <w:lang w:eastAsia="en-GB"/>
              </w:rPr>
            </w:pPr>
          </w:p>
          <w:p w14:paraId="61B88F7E" w14:textId="31CDC9E3" w:rsidR="00EF5460" w:rsidRDefault="00EF5460" w:rsidP="00245B0D">
            <w:pPr>
              <w:rPr>
                <w:color w:val="000000"/>
                <w:lang w:eastAsia="en-GB"/>
              </w:rPr>
            </w:pPr>
            <w:r>
              <w:rPr>
                <w:color w:val="000000"/>
                <w:lang w:eastAsia="en-GB"/>
              </w:rPr>
              <w:t>Xu mon 0506</w:t>
            </w:r>
          </w:p>
          <w:p w14:paraId="3EC6C9D4" w14:textId="3029EB2F" w:rsidR="00EF5460" w:rsidRDefault="00EF5460" w:rsidP="00245B0D">
            <w:pPr>
              <w:rPr>
                <w:color w:val="000000"/>
                <w:lang w:eastAsia="en-GB"/>
              </w:rPr>
            </w:pPr>
            <w:r>
              <w:rPr>
                <w:color w:val="000000"/>
                <w:lang w:eastAsia="en-GB"/>
              </w:rPr>
              <w:t>New rev</w:t>
            </w:r>
          </w:p>
          <w:p w14:paraId="533046FC" w14:textId="7E201460" w:rsidR="005D2DB5" w:rsidRDefault="005D2DB5" w:rsidP="00245B0D">
            <w:pPr>
              <w:rPr>
                <w:color w:val="000000"/>
                <w:lang w:eastAsia="en-GB"/>
              </w:rPr>
            </w:pPr>
          </w:p>
          <w:p w14:paraId="2FBA971E" w14:textId="449E4CE2" w:rsidR="005D2DB5" w:rsidRDefault="005D2DB5" w:rsidP="00245B0D">
            <w:pPr>
              <w:rPr>
                <w:color w:val="000000"/>
                <w:lang w:eastAsia="en-GB"/>
              </w:rPr>
            </w:pPr>
            <w:r>
              <w:rPr>
                <w:color w:val="000000"/>
                <w:lang w:eastAsia="en-GB"/>
              </w:rPr>
              <w:t>Hannah mon 0543</w:t>
            </w:r>
          </w:p>
          <w:p w14:paraId="07F84BDA" w14:textId="3B6ADD0E" w:rsidR="005D2DB5" w:rsidRDefault="005D2DB5" w:rsidP="00245B0D">
            <w:pPr>
              <w:rPr>
                <w:color w:val="000000"/>
                <w:lang w:eastAsia="en-GB"/>
              </w:rPr>
            </w:pPr>
            <w:r>
              <w:rPr>
                <w:color w:val="000000"/>
                <w:lang w:eastAsia="en-GB"/>
              </w:rPr>
              <w:t>Editrorial, co-sign</w:t>
            </w:r>
          </w:p>
          <w:p w14:paraId="0DAF4272" w14:textId="1794D985" w:rsidR="00BD3732" w:rsidRDefault="00BD3732" w:rsidP="00245B0D">
            <w:pPr>
              <w:rPr>
                <w:color w:val="000000"/>
                <w:lang w:eastAsia="en-GB"/>
              </w:rPr>
            </w:pPr>
          </w:p>
          <w:p w14:paraId="44698F72" w14:textId="06D8874E" w:rsidR="00BD3732" w:rsidRDefault="00BD3732" w:rsidP="00245B0D">
            <w:pPr>
              <w:rPr>
                <w:color w:val="000000"/>
                <w:lang w:eastAsia="en-GB"/>
              </w:rPr>
            </w:pPr>
            <w:r>
              <w:rPr>
                <w:color w:val="000000"/>
                <w:lang w:eastAsia="en-GB"/>
              </w:rPr>
              <w:t>Hank mon 0610</w:t>
            </w:r>
          </w:p>
          <w:p w14:paraId="3BCB6F69" w14:textId="518B507A" w:rsidR="00BD3732" w:rsidRDefault="00BD3732" w:rsidP="00245B0D">
            <w:pPr>
              <w:rPr>
                <w:color w:val="000000"/>
                <w:lang w:eastAsia="en-GB"/>
              </w:rPr>
            </w:pPr>
            <w:r>
              <w:rPr>
                <w:color w:val="000000"/>
                <w:lang w:eastAsia="en-GB"/>
              </w:rPr>
              <w:t>Questin</w:t>
            </w:r>
          </w:p>
          <w:p w14:paraId="7B82AC35" w14:textId="0C3C130E" w:rsidR="00BD3732" w:rsidRDefault="00BD3732" w:rsidP="00245B0D">
            <w:pPr>
              <w:rPr>
                <w:color w:val="000000"/>
                <w:lang w:eastAsia="en-GB"/>
              </w:rPr>
            </w:pPr>
          </w:p>
          <w:p w14:paraId="77B3B67B" w14:textId="1E305B98" w:rsidR="004E354A" w:rsidRDefault="004E354A" w:rsidP="00245B0D">
            <w:pPr>
              <w:rPr>
                <w:color w:val="000000"/>
                <w:lang w:eastAsia="en-GB"/>
              </w:rPr>
            </w:pPr>
            <w:r>
              <w:rPr>
                <w:color w:val="000000"/>
                <w:lang w:eastAsia="en-GB"/>
              </w:rPr>
              <w:t>Yumei mon 0927</w:t>
            </w:r>
          </w:p>
          <w:p w14:paraId="4036A831" w14:textId="3F156DF4" w:rsidR="004E354A" w:rsidRDefault="000D3F50" w:rsidP="00245B0D">
            <w:pPr>
              <w:rPr>
                <w:color w:val="000000"/>
                <w:lang w:eastAsia="en-GB"/>
              </w:rPr>
            </w:pPr>
            <w:r>
              <w:rPr>
                <w:color w:val="000000"/>
                <w:lang w:eastAsia="en-GB"/>
              </w:rPr>
              <w:t>C</w:t>
            </w:r>
            <w:r w:rsidR="004E354A">
              <w:rPr>
                <w:color w:val="000000"/>
                <w:lang w:eastAsia="en-GB"/>
              </w:rPr>
              <w:t>omments</w:t>
            </w:r>
          </w:p>
          <w:p w14:paraId="74CD2175" w14:textId="34280DAC" w:rsidR="000D3F50" w:rsidRDefault="000D3F50" w:rsidP="00245B0D">
            <w:pPr>
              <w:rPr>
                <w:color w:val="000000"/>
                <w:lang w:eastAsia="en-GB"/>
              </w:rPr>
            </w:pPr>
          </w:p>
          <w:p w14:paraId="7FA145C3" w14:textId="300F7F57" w:rsidR="000D3F50" w:rsidRDefault="000D3F50" w:rsidP="00245B0D">
            <w:pPr>
              <w:rPr>
                <w:color w:val="000000"/>
                <w:lang w:eastAsia="en-GB"/>
              </w:rPr>
            </w:pPr>
            <w:r>
              <w:rPr>
                <w:color w:val="000000"/>
                <w:lang w:eastAsia="en-GB"/>
              </w:rPr>
              <w:t>Xu mon 1718</w:t>
            </w:r>
          </w:p>
          <w:p w14:paraId="5D94E746" w14:textId="5F6231C7" w:rsidR="000D3F50" w:rsidRDefault="000D3F50" w:rsidP="00245B0D">
            <w:pPr>
              <w:rPr>
                <w:color w:val="000000"/>
                <w:lang w:eastAsia="en-GB"/>
              </w:rPr>
            </w:pPr>
            <w:r>
              <w:rPr>
                <w:color w:val="000000"/>
                <w:lang w:eastAsia="en-GB"/>
              </w:rPr>
              <w:t>New rev</w:t>
            </w:r>
          </w:p>
          <w:p w14:paraId="551C79A8" w14:textId="115F03FD" w:rsidR="000D3F50" w:rsidRDefault="000D3F50" w:rsidP="00245B0D">
            <w:pPr>
              <w:rPr>
                <w:color w:val="000000"/>
                <w:lang w:eastAsia="en-GB"/>
              </w:rPr>
            </w:pPr>
          </w:p>
          <w:p w14:paraId="0528CA1F" w14:textId="3CA10E6A" w:rsidR="007941D4" w:rsidRDefault="007941D4" w:rsidP="00245B0D">
            <w:pPr>
              <w:rPr>
                <w:color w:val="000000"/>
                <w:lang w:eastAsia="en-GB"/>
              </w:rPr>
            </w:pPr>
            <w:r>
              <w:rPr>
                <w:color w:val="000000"/>
                <w:lang w:eastAsia="en-GB"/>
              </w:rPr>
              <w:t>Hannah tue 0500</w:t>
            </w:r>
          </w:p>
          <w:p w14:paraId="09B2D57F" w14:textId="502AD9E8" w:rsidR="007941D4" w:rsidRDefault="007941D4" w:rsidP="00245B0D">
            <w:pPr>
              <w:rPr>
                <w:color w:val="000000"/>
                <w:lang w:eastAsia="en-GB"/>
              </w:rPr>
            </w:pPr>
            <w:r>
              <w:rPr>
                <w:color w:val="000000"/>
                <w:lang w:eastAsia="en-GB"/>
              </w:rPr>
              <w:t>Fine</w:t>
            </w:r>
          </w:p>
          <w:p w14:paraId="4ED6696C" w14:textId="7F83A7DE" w:rsidR="007941D4" w:rsidRDefault="007941D4" w:rsidP="00245B0D">
            <w:pPr>
              <w:rPr>
                <w:color w:val="000000"/>
                <w:lang w:eastAsia="en-GB"/>
              </w:rPr>
            </w:pPr>
          </w:p>
          <w:p w14:paraId="78CBE43C" w14:textId="1BD4D66D" w:rsidR="005A556C" w:rsidRDefault="005A556C" w:rsidP="00245B0D">
            <w:pPr>
              <w:rPr>
                <w:color w:val="000000"/>
                <w:lang w:eastAsia="en-GB"/>
              </w:rPr>
            </w:pPr>
            <w:r>
              <w:rPr>
                <w:color w:val="000000"/>
                <w:lang w:eastAsia="en-GB"/>
              </w:rPr>
              <w:lastRenderedPageBreak/>
              <w:t>HyunJung tue 0533</w:t>
            </w:r>
          </w:p>
          <w:p w14:paraId="4F32D815" w14:textId="1459AD72" w:rsidR="005A556C" w:rsidRDefault="005A556C" w:rsidP="00245B0D">
            <w:pPr>
              <w:rPr>
                <w:color w:val="000000"/>
                <w:lang w:eastAsia="en-GB"/>
              </w:rPr>
            </w:pPr>
            <w:r>
              <w:rPr>
                <w:color w:val="000000"/>
                <w:lang w:eastAsia="en-GB"/>
              </w:rPr>
              <w:t>Fine</w:t>
            </w:r>
          </w:p>
          <w:p w14:paraId="6DF360E3" w14:textId="4F5FA376" w:rsidR="005A556C" w:rsidRDefault="005A556C" w:rsidP="00245B0D">
            <w:pPr>
              <w:rPr>
                <w:color w:val="000000"/>
                <w:lang w:eastAsia="en-GB"/>
              </w:rPr>
            </w:pPr>
          </w:p>
          <w:p w14:paraId="230ED6C9" w14:textId="1240349C" w:rsidR="005A556C" w:rsidRDefault="005A556C" w:rsidP="00245B0D">
            <w:pPr>
              <w:rPr>
                <w:color w:val="000000"/>
                <w:lang w:eastAsia="en-GB"/>
              </w:rPr>
            </w:pPr>
            <w:r>
              <w:rPr>
                <w:color w:val="000000"/>
                <w:lang w:eastAsia="en-GB"/>
              </w:rPr>
              <w:t>Sung tue 0544</w:t>
            </w:r>
          </w:p>
          <w:p w14:paraId="442EF946" w14:textId="56B5F012" w:rsidR="005A556C" w:rsidRDefault="005A556C" w:rsidP="00245B0D">
            <w:pPr>
              <w:rPr>
                <w:color w:val="000000"/>
                <w:lang w:eastAsia="en-GB"/>
              </w:rPr>
            </w:pPr>
            <w:r>
              <w:rPr>
                <w:color w:val="000000"/>
                <w:lang w:eastAsia="en-GB"/>
              </w:rPr>
              <w:t>OK</w:t>
            </w:r>
          </w:p>
          <w:p w14:paraId="1CC7C6F2" w14:textId="3727F4AD" w:rsidR="00EB740C" w:rsidRDefault="00EB740C" w:rsidP="00245B0D">
            <w:pPr>
              <w:rPr>
                <w:color w:val="000000"/>
                <w:lang w:eastAsia="en-GB"/>
              </w:rPr>
            </w:pPr>
          </w:p>
          <w:p w14:paraId="12E2649F" w14:textId="381CE8B8" w:rsidR="00EB740C" w:rsidRDefault="00EB740C" w:rsidP="00245B0D">
            <w:pPr>
              <w:rPr>
                <w:color w:val="000000"/>
                <w:lang w:eastAsia="en-GB"/>
              </w:rPr>
            </w:pPr>
            <w:r>
              <w:rPr>
                <w:color w:val="000000"/>
                <w:lang w:eastAsia="en-GB"/>
              </w:rPr>
              <w:t>Yumei tue 0856</w:t>
            </w:r>
          </w:p>
          <w:p w14:paraId="48189FC7" w14:textId="236D22C7" w:rsidR="00EB740C" w:rsidRDefault="00EB740C" w:rsidP="00245B0D">
            <w:pPr>
              <w:rPr>
                <w:color w:val="000000"/>
                <w:lang w:eastAsia="en-GB"/>
              </w:rPr>
            </w:pPr>
            <w:r>
              <w:rPr>
                <w:color w:val="000000"/>
                <w:lang w:eastAsia="en-GB"/>
              </w:rPr>
              <w:t>Fine</w:t>
            </w:r>
          </w:p>
          <w:p w14:paraId="7EF112A5" w14:textId="63E03FC9" w:rsidR="00EB740C" w:rsidRDefault="00EB740C" w:rsidP="00245B0D">
            <w:pPr>
              <w:rPr>
                <w:color w:val="000000"/>
                <w:lang w:eastAsia="en-GB"/>
              </w:rPr>
            </w:pPr>
          </w:p>
          <w:p w14:paraId="4BF21F82" w14:textId="77777777" w:rsidR="00270D2D" w:rsidRDefault="00270D2D" w:rsidP="00270D2D">
            <w:pPr>
              <w:rPr>
                <w:color w:val="000000"/>
                <w:lang w:eastAsia="en-GB"/>
              </w:rPr>
            </w:pPr>
            <w:r>
              <w:rPr>
                <w:color w:val="000000"/>
                <w:lang w:eastAsia="en-GB"/>
              </w:rPr>
              <w:t xml:space="preserve">Hank tue 1149 </w:t>
            </w:r>
          </w:p>
          <w:p w14:paraId="22AF9119" w14:textId="25FAC719" w:rsidR="00270D2D" w:rsidRDefault="00270D2D" w:rsidP="00270D2D">
            <w:pPr>
              <w:rPr>
                <w:color w:val="000000"/>
                <w:lang w:eastAsia="en-GB"/>
              </w:rPr>
            </w:pPr>
            <w:r>
              <w:rPr>
                <w:color w:val="000000"/>
                <w:lang w:eastAsia="en-GB"/>
              </w:rPr>
              <w:t>ok</w:t>
            </w:r>
          </w:p>
          <w:p w14:paraId="5698F2C9" w14:textId="77777777" w:rsidR="00F84F89" w:rsidRDefault="00F84F89" w:rsidP="00245B0D">
            <w:pPr>
              <w:rPr>
                <w:color w:val="000000"/>
                <w:lang w:eastAsia="en-GB"/>
              </w:rPr>
            </w:pPr>
          </w:p>
          <w:p w14:paraId="65865886" w14:textId="77777777" w:rsidR="00245B0D" w:rsidRDefault="00233F4A" w:rsidP="00245B0D">
            <w:pPr>
              <w:rPr>
                <w:rFonts w:cs="Arial"/>
                <w:color w:val="000000"/>
              </w:rPr>
            </w:pPr>
            <w:r>
              <w:rPr>
                <w:rFonts w:cs="Arial"/>
                <w:color w:val="000000"/>
              </w:rPr>
              <w:t>xu wed 0700</w:t>
            </w:r>
          </w:p>
          <w:p w14:paraId="26F34A09" w14:textId="1ECB9D58" w:rsidR="00233F4A" w:rsidRPr="000412A1" w:rsidRDefault="00233F4A" w:rsidP="00245B0D">
            <w:pPr>
              <w:rPr>
                <w:rFonts w:cs="Arial"/>
                <w:color w:val="000000"/>
              </w:rPr>
            </w:pPr>
            <w:r>
              <w:rPr>
                <w:rFonts w:cs="Arial"/>
                <w:color w:val="000000"/>
              </w:rPr>
              <w:t>new WIC is NRslice</w:t>
            </w:r>
          </w:p>
        </w:tc>
      </w:tr>
      <w:tr w:rsidR="00245B0D" w:rsidRPr="00D95972" w14:paraId="6349751B" w14:textId="77777777" w:rsidTr="000D3F50">
        <w:tc>
          <w:tcPr>
            <w:tcW w:w="976" w:type="dxa"/>
            <w:tcBorders>
              <w:left w:val="thinThickThinSmallGap" w:sz="24" w:space="0" w:color="auto"/>
              <w:bottom w:val="nil"/>
            </w:tcBorders>
            <w:shd w:val="clear" w:color="auto" w:fill="auto"/>
          </w:tcPr>
          <w:p w14:paraId="4B9CCB8A"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393E8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41FBEBF" w14:textId="4E370EE2" w:rsidR="00245B0D" w:rsidRPr="000412A1" w:rsidRDefault="00DC3437" w:rsidP="00245B0D">
            <w:pPr>
              <w:rPr>
                <w:rFonts w:cs="Arial"/>
              </w:rPr>
            </w:pPr>
            <w:hyperlink r:id="rId112" w:history="1">
              <w:r w:rsidR="00245B0D">
                <w:rPr>
                  <w:rStyle w:val="Hyperlink"/>
                </w:rPr>
                <w:t>C1-223521</w:t>
              </w:r>
            </w:hyperlink>
          </w:p>
        </w:tc>
        <w:tc>
          <w:tcPr>
            <w:tcW w:w="4191" w:type="dxa"/>
            <w:gridSpan w:val="3"/>
            <w:tcBorders>
              <w:top w:val="single" w:sz="4" w:space="0" w:color="auto"/>
              <w:bottom w:val="single" w:sz="4" w:space="0" w:color="auto"/>
            </w:tcBorders>
            <w:shd w:val="clear" w:color="auto" w:fill="auto"/>
          </w:tcPr>
          <w:p w14:paraId="50E55DBB" w14:textId="71820FDD" w:rsidR="00245B0D" w:rsidRPr="000412A1" w:rsidRDefault="00245B0D" w:rsidP="00245B0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auto"/>
          </w:tcPr>
          <w:p w14:paraId="0A49BF8E" w14:textId="25A7928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4A465E49" w14:textId="28AD7859" w:rsidR="00245B0D" w:rsidRPr="000412A1" w:rsidRDefault="00245B0D" w:rsidP="00245B0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B95DBB" w14:textId="73EE2721" w:rsidR="000D3F50" w:rsidRDefault="000D3F50" w:rsidP="00245B0D">
            <w:pPr>
              <w:rPr>
                <w:rFonts w:cs="Arial"/>
                <w:color w:val="000000"/>
              </w:rPr>
            </w:pPr>
            <w:r>
              <w:rPr>
                <w:rFonts w:cs="Arial"/>
                <w:color w:val="000000"/>
              </w:rPr>
              <w:t>Merge into C1-223506 and its revisions</w:t>
            </w:r>
          </w:p>
          <w:p w14:paraId="12600FC8" w14:textId="62CFB9AE" w:rsidR="000D3F50" w:rsidRDefault="000D3F50" w:rsidP="00245B0D">
            <w:pPr>
              <w:rPr>
                <w:rFonts w:cs="Arial"/>
                <w:color w:val="000000"/>
              </w:rPr>
            </w:pPr>
            <w:r>
              <w:rPr>
                <w:rFonts w:cs="Arial"/>
                <w:color w:val="000000"/>
              </w:rPr>
              <w:t>Xu mon 1721</w:t>
            </w:r>
          </w:p>
          <w:p w14:paraId="561324E5" w14:textId="77777777" w:rsidR="000D3F50" w:rsidRDefault="000D3F50" w:rsidP="00245B0D">
            <w:pPr>
              <w:rPr>
                <w:rFonts w:cs="Arial"/>
                <w:color w:val="000000"/>
              </w:rPr>
            </w:pPr>
          </w:p>
          <w:p w14:paraId="40D20B4B" w14:textId="77777777" w:rsidR="000D3F50" w:rsidRDefault="000D3F50" w:rsidP="00245B0D">
            <w:pPr>
              <w:rPr>
                <w:rFonts w:cs="Arial"/>
                <w:color w:val="000000"/>
              </w:rPr>
            </w:pPr>
          </w:p>
          <w:p w14:paraId="06BF624F" w14:textId="5F4DA579" w:rsidR="00245B0D" w:rsidRDefault="00245B0D" w:rsidP="00245B0D">
            <w:pPr>
              <w:rPr>
                <w:rFonts w:cs="Arial"/>
                <w:color w:val="000000"/>
              </w:rPr>
            </w:pPr>
            <w:r>
              <w:rPr>
                <w:rFonts w:cs="Arial"/>
                <w:color w:val="000000"/>
              </w:rPr>
              <w:t xml:space="preserve">Cover page, WIC incorrect, should be </w:t>
            </w:r>
            <w:r>
              <w:rPr>
                <w:color w:val="000000"/>
                <w:lang w:eastAsia="en-GB"/>
              </w:rPr>
              <w:t>NR_slice-Core</w:t>
            </w:r>
          </w:p>
          <w:p w14:paraId="4B17FB0A" w14:textId="77777777" w:rsidR="00245B0D" w:rsidRDefault="00245B0D" w:rsidP="00245B0D">
            <w:pPr>
              <w:rPr>
                <w:rFonts w:cs="Arial"/>
                <w:color w:val="000000"/>
              </w:rPr>
            </w:pPr>
          </w:p>
          <w:p w14:paraId="480AAC70" w14:textId="77777777" w:rsidR="00245B0D" w:rsidRDefault="00245B0D" w:rsidP="00245B0D">
            <w:pPr>
              <w:rPr>
                <w:rFonts w:cs="Arial"/>
                <w:color w:val="000000"/>
              </w:rPr>
            </w:pPr>
            <w:r>
              <w:rPr>
                <w:rFonts w:cs="Arial"/>
                <w:color w:val="000000"/>
              </w:rPr>
              <w:t>Revision of C1-222650</w:t>
            </w:r>
          </w:p>
          <w:p w14:paraId="1EE0E324" w14:textId="77777777" w:rsidR="00245B0D" w:rsidRDefault="00245B0D" w:rsidP="00245B0D">
            <w:pPr>
              <w:rPr>
                <w:rFonts w:cs="Arial"/>
                <w:color w:val="000000"/>
              </w:rPr>
            </w:pPr>
          </w:p>
          <w:p w14:paraId="7A193987" w14:textId="77777777" w:rsidR="00245B0D" w:rsidRDefault="00245B0D" w:rsidP="00245B0D">
            <w:pPr>
              <w:rPr>
                <w:rFonts w:cs="Arial"/>
                <w:color w:val="000000"/>
              </w:rPr>
            </w:pPr>
            <w:r>
              <w:rPr>
                <w:rFonts w:cs="Arial"/>
                <w:color w:val="000000"/>
              </w:rPr>
              <w:t>Yumei thu 1200</w:t>
            </w:r>
          </w:p>
          <w:p w14:paraId="289073A2" w14:textId="6C6AF7F1" w:rsidR="00245B0D" w:rsidRDefault="00245B0D" w:rsidP="00245B0D">
            <w:pPr>
              <w:rPr>
                <w:rFonts w:cs="Arial"/>
                <w:color w:val="000000"/>
              </w:rPr>
            </w:pPr>
            <w:r>
              <w:rPr>
                <w:rFonts w:cs="Arial"/>
                <w:color w:val="000000"/>
              </w:rPr>
              <w:t>Combine it with 2520</w:t>
            </w:r>
          </w:p>
          <w:p w14:paraId="5EB6C86B" w14:textId="2533920E" w:rsidR="00245B0D" w:rsidRDefault="00245B0D" w:rsidP="00245B0D">
            <w:pPr>
              <w:rPr>
                <w:rFonts w:cs="Arial"/>
                <w:color w:val="000000"/>
              </w:rPr>
            </w:pPr>
          </w:p>
          <w:p w14:paraId="4676ED1D" w14:textId="7076E8B2" w:rsidR="00245B0D" w:rsidRDefault="00245B0D" w:rsidP="00245B0D">
            <w:pPr>
              <w:rPr>
                <w:rFonts w:cs="Arial"/>
                <w:color w:val="000000"/>
              </w:rPr>
            </w:pPr>
            <w:r>
              <w:rPr>
                <w:rFonts w:cs="Arial"/>
                <w:color w:val="000000"/>
              </w:rPr>
              <w:t>Hank thu 1546</w:t>
            </w:r>
          </w:p>
          <w:p w14:paraId="1CC9D912" w14:textId="7277C558" w:rsidR="00245B0D" w:rsidRDefault="00245B0D" w:rsidP="00245B0D">
            <w:pPr>
              <w:rPr>
                <w:rFonts w:cs="Arial"/>
                <w:color w:val="000000"/>
              </w:rPr>
            </w:pPr>
            <w:r>
              <w:rPr>
                <w:rFonts w:cs="Arial"/>
                <w:color w:val="000000"/>
              </w:rPr>
              <w:t>Rev rquired</w:t>
            </w:r>
          </w:p>
          <w:p w14:paraId="77DAC750" w14:textId="0220EFB8" w:rsidR="00245B0D" w:rsidRDefault="00245B0D" w:rsidP="00245B0D">
            <w:pPr>
              <w:rPr>
                <w:rFonts w:cs="Arial"/>
                <w:color w:val="000000"/>
              </w:rPr>
            </w:pPr>
          </w:p>
          <w:p w14:paraId="44990BD5" w14:textId="00E61DEB" w:rsidR="00245B0D" w:rsidRDefault="00245B0D" w:rsidP="00245B0D">
            <w:pPr>
              <w:rPr>
                <w:rFonts w:cs="Arial"/>
                <w:color w:val="000000"/>
              </w:rPr>
            </w:pPr>
            <w:r>
              <w:rPr>
                <w:rFonts w:cs="Arial"/>
                <w:color w:val="000000"/>
              </w:rPr>
              <w:t>Sung fri 0506</w:t>
            </w:r>
          </w:p>
          <w:p w14:paraId="17167739" w14:textId="5A52C151" w:rsidR="00245B0D" w:rsidRDefault="00245B0D" w:rsidP="00245B0D">
            <w:pPr>
              <w:rPr>
                <w:rFonts w:cs="Arial"/>
                <w:color w:val="000000"/>
              </w:rPr>
            </w:pPr>
            <w:r>
              <w:rPr>
                <w:rFonts w:cs="Arial"/>
                <w:color w:val="000000"/>
              </w:rPr>
              <w:t xml:space="preserve">Objection, we need complete solutions </w:t>
            </w:r>
          </w:p>
          <w:p w14:paraId="33CF27FB" w14:textId="2D3D93B6" w:rsidR="00245B0D" w:rsidRDefault="00245B0D" w:rsidP="00245B0D">
            <w:pPr>
              <w:rPr>
                <w:rFonts w:cs="Arial"/>
                <w:color w:val="000000"/>
              </w:rPr>
            </w:pPr>
          </w:p>
          <w:p w14:paraId="2E588A8E" w14:textId="79926D78" w:rsidR="00245B0D" w:rsidRDefault="00245B0D" w:rsidP="00245B0D">
            <w:pPr>
              <w:rPr>
                <w:rFonts w:cs="Arial"/>
                <w:color w:val="000000"/>
              </w:rPr>
            </w:pPr>
            <w:r>
              <w:rPr>
                <w:rFonts w:cs="Arial"/>
                <w:color w:val="000000"/>
              </w:rPr>
              <w:t>HyunJung fri 0618</w:t>
            </w:r>
          </w:p>
          <w:p w14:paraId="017E8105" w14:textId="6B70EA29" w:rsidR="00245B0D" w:rsidRDefault="00245B0D" w:rsidP="00245B0D">
            <w:pPr>
              <w:rPr>
                <w:rFonts w:cs="Arial"/>
                <w:color w:val="000000"/>
              </w:rPr>
            </w:pPr>
            <w:r>
              <w:rPr>
                <w:rFonts w:cs="Arial"/>
                <w:color w:val="000000"/>
              </w:rPr>
              <w:t>Comment</w:t>
            </w:r>
          </w:p>
          <w:p w14:paraId="1117CC81" w14:textId="77777777" w:rsidR="00245B0D" w:rsidRDefault="00245B0D" w:rsidP="00245B0D">
            <w:pPr>
              <w:rPr>
                <w:rFonts w:cs="Arial"/>
                <w:color w:val="000000"/>
              </w:rPr>
            </w:pPr>
          </w:p>
          <w:p w14:paraId="089BFD1A" w14:textId="2ED1254B" w:rsidR="00245B0D" w:rsidRPr="000412A1" w:rsidRDefault="00245B0D" w:rsidP="00245B0D">
            <w:pPr>
              <w:rPr>
                <w:rFonts w:cs="Arial"/>
                <w:color w:val="000000"/>
              </w:rPr>
            </w:pPr>
          </w:p>
        </w:tc>
      </w:tr>
      <w:tr w:rsidR="00245B0D" w:rsidRPr="00D95972" w14:paraId="09EBA58B" w14:textId="77777777" w:rsidTr="00EC6FD1">
        <w:tc>
          <w:tcPr>
            <w:tcW w:w="976" w:type="dxa"/>
            <w:tcBorders>
              <w:left w:val="thinThickThinSmallGap" w:sz="24" w:space="0" w:color="auto"/>
              <w:bottom w:val="nil"/>
            </w:tcBorders>
            <w:shd w:val="clear" w:color="auto" w:fill="auto"/>
          </w:tcPr>
          <w:p w14:paraId="635A5687" w14:textId="5A7E0B03" w:rsidR="00245B0D" w:rsidRPr="00D95972" w:rsidRDefault="00245B0D" w:rsidP="00245B0D">
            <w:pPr>
              <w:rPr>
                <w:rFonts w:cs="Arial"/>
                <w:lang w:val="en-US"/>
              </w:rPr>
            </w:pPr>
          </w:p>
        </w:tc>
        <w:tc>
          <w:tcPr>
            <w:tcW w:w="1317" w:type="dxa"/>
            <w:gridSpan w:val="2"/>
            <w:tcBorders>
              <w:bottom w:val="nil"/>
            </w:tcBorders>
            <w:shd w:val="clear" w:color="auto" w:fill="auto"/>
          </w:tcPr>
          <w:p w14:paraId="1BB664F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F4B3A9B" w14:textId="69D0E7B5" w:rsidR="00245B0D" w:rsidRPr="000412A1" w:rsidRDefault="00DC3437" w:rsidP="00245B0D">
            <w:pPr>
              <w:rPr>
                <w:rFonts w:cs="Arial"/>
              </w:rPr>
            </w:pPr>
            <w:hyperlink r:id="rId113" w:history="1">
              <w:r w:rsidR="00245B0D">
                <w:rPr>
                  <w:rStyle w:val="Hyperlink"/>
                </w:rPr>
                <w:t>C1-223522</w:t>
              </w:r>
            </w:hyperlink>
          </w:p>
        </w:tc>
        <w:tc>
          <w:tcPr>
            <w:tcW w:w="4191" w:type="dxa"/>
            <w:gridSpan w:val="3"/>
            <w:tcBorders>
              <w:top w:val="single" w:sz="4" w:space="0" w:color="auto"/>
              <w:bottom w:val="single" w:sz="4" w:space="0" w:color="auto"/>
            </w:tcBorders>
            <w:shd w:val="clear" w:color="auto" w:fill="FFFFFF" w:themeFill="background1"/>
          </w:tcPr>
          <w:p w14:paraId="441429F8" w14:textId="4FA9E9D5" w:rsidR="00245B0D" w:rsidRPr="000412A1" w:rsidRDefault="00245B0D" w:rsidP="00245B0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FF" w:themeFill="background1"/>
          </w:tcPr>
          <w:p w14:paraId="549AEAE1" w14:textId="447C7B9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5631A722" w14:textId="769E9A02" w:rsidR="00245B0D" w:rsidRPr="000412A1" w:rsidRDefault="00245B0D" w:rsidP="00245B0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5C0DF2" w14:textId="77777777" w:rsidR="00EC6FD1" w:rsidRDefault="00EC6FD1" w:rsidP="00245B0D">
            <w:pPr>
              <w:rPr>
                <w:rFonts w:cs="Arial"/>
                <w:color w:val="000000"/>
              </w:rPr>
            </w:pPr>
            <w:r>
              <w:rPr>
                <w:rFonts w:cs="Arial"/>
                <w:color w:val="000000"/>
              </w:rPr>
              <w:t>Merged into C1-223559</w:t>
            </w:r>
          </w:p>
          <w:p w14:paraId="63ED8F54" w14:textId="1AF3FDEA" w:rsidR="00EC6FD1" w:rsidRDefault="00EC6FD1" w:rsidP="00245B0D">
            <w:pPr>
              <w:rPr>
                <w:rFonts w:cs="Arial"/>
                <w:color w:val="000000"/>
              </w:rPr>
            </w:pPr>
            <w:r>
              <w:rPr>
                <w:rFonts w:cs="Arial"/>
                <w:color w:val="000000"/>
              </w:rPr>
              <w:t>CC#5</w:t>
            </w:r>
          </w:p>
          <w:p w14:paraId="4543D262" w14:textId="77777777" w:rsidR="00EC6FD1" w:rsidRDefault="00EC6FD1" w:rsidP="00245B0D">
            <w:pPr>
              <w:rPr>
                <w:rFonts w:cs="Arial"/>
                <w:color w:val="000000"/>
              </w:rPr>
            </w:pPr>
          </w:p>
          <w:p w14:paraId="5F0AD7DB" w14:textId="2A8FA65A" w:rsidR="00245B0D" w:rsidRDefault="00245B0D" w:rsidP="00245B0D">
            <w:pPr>
              <w:rPr>
                <w:color w:val="000000"/>
                <w:lang w:eastAsia="en-GB"/>
              </w:rPr>
            </w:pPr>
            <w:r>
              <w:rPr>
                <w:rFonts w:cs="Arial"/>
                <w:color w:val="000000"/>
              </w:rPr>
              <w:t xml:space="preserve">Cover page, WIC incorrect, should be </w:t>
            </w:r>
            <w:r>
              <w:rPr>
                <w:color w:val="000000"/>
                <w:lang w:eastAsia="en-GB"/>
              </w:rPr>
              <w:t>NR_slice-Core</w:t>
            </w:r>
          </w:p>
          <w:p w14:paraId="4D8C2F1F" w14:textId="77777777" w:rsidR="00245B0D" w:rsidRDefault="00245B0D" w:rsidP="00245B0D">
            <w:pPr>
              <w:rPr>
                <w:color w:val="000000"/>
                <w:lang w:eastAsia="en-GB"/>
              </w:rPr>
            </w:pPr>
          </w:p>
          <w:p w14:paraId="4FFE25C7" w14:textId="77777777" w:rsidR="00245B0D" w:rsidRDefault="00245B0D" w:rsidP="00245B0D">
            <w:pPr>
              <w:rPr>
                <w:color w:val="000000"/>
                <w:lang w:eastAsia="en-GB"/>
              </w:rPr>
            </w:pPr>
            <w:r>
              <w:rPr>
                <w:color w:val="000000"/>
                <w:lang w:eastAsia="en-GB"/>
              </w:rPr>
              <w:lastRenderedPageBreak/>
              <w:t>Amer thu 1426</w:t>
            </w:r>
          </w:p>
          <w:p w14:paraId="66933D0A" w14:textId="3FFE7E57" w:rsidR="00245B0D" w:rsidRDefault="00245B0D" w:rsidP="00245B0D">
            <w:pPr>
              <w:rPr>
                <w:color w:val="000000"/>
                <w:lang w:eastAsia="en-GB"/>
              </w:rPr>
            </w:pPr>
            <w:r>
              <w:rPr>
                <w:color w:val="000000"/>
                <w:lang w:eastAsia="en-GB"/>
              </w:rPr>
              <w:t>Objection</w:t>
            </w:r>
          </w:p>
          <w:p w14:paraId="2141A9BF" w14:textId="6F19CB91" w:rsidR="00245B0D" w:rsidRDefault="00245B0D" w:rsidP="00245B0D">
            <w:pPr>
              <w:rPr>
                <w:color w:val="000000"/>
                <w:lang w:eastAsia="en-GB"/>
              </w:rPr>
            </w:pPr>
          </w:p>
          <w:p w14:paraId="4BA368F2" w14:textId="0EE19927" w:rsidR="00245B0D" w:rsidRDefault="00245B0D" w:rsidP="00245B0D">
            <w:pPr>
              <w:rPr>
                <w:color w:val="000000"/>
                <w:lang w:eastAsia="en-GB"/>
              </w:rPr>
            </w:pPr>
            <w:r>
              <w:rPr>
                <w:color w:val="000000"/>
                <w:lang w:eastAsia="en-GB"/>
              </w:rPr>
              <w:t>Sung fri 0536</w:t>
            </w:r>
          </w:p>
          <w:p w14:paraId="7FBD2AFB" w14:textId="048C36DC" w:rsidR="00245B0D" w:rsidRDefault="00245B0D" w:rsidP="00245B0D">
            <w:pPr>
              <w:rPr>
                <w:color w:val="000000"/>
                <w:lang w:eastAsia="en-GB"/>
              </w:rPr>
            </w:pPr>
            <w:r>
              <w:rPr>
                <w:color w:val="000000"/>
                <w:lang w:eastAsia="en-GB"/>
              </w:rPr>
              <w:t>Rev required</w:t>
            </w:r>
          </w:p>
          <w:p w14:paraId="12215816" w14:textId="580AF115" w:rsidR="00245B0D" w:rsidRDefault="00245B0D" w:rsidP="00245B0D">
            <w:pPr>
              <w:rPr>
                <w:color w:val="000000"/>
                <w:lang w:eastAsia="en-GB"/>
              </w:rPr>
            </w:pPr>
          </w:p>
          <w:p w14:paraId="36CFA0ED" w14:textId="22A8D19B" w:rsidR="000D3F50" w:rsidRDefault="000D3F50" w:rsidP="00245B0D">
            <w:pPr>
              <w:rPr>
                <w:color w:val="000000"/>
                <w:lang w:eastAsia="en-GB"/>
              </w:rPr>
            </w:pPr>
            <w:r>
              <w:rPr>
                <w:color w:val="000000"/>
                <w:lang w:eastAsia="en-GB"/>
              </w:rPr>
              <w:t>Xu mon 1744</w:t>
            </w:r>
          </w:p>
          <w:p w14:paraId="417DDD68" w14:textId="5B94FBB5" w:rsidR="000D3F50" w:rsidRDefault="000D3F50" w:rsidP="00245B0D">
            <w:pPr>
              <w:rPr>
                <w:color w:val="000000"/>
                <w:lang w:eastAsia="en-GB"/>
              </w:rPr>
            </w:pPr>
            <w:r>
              <w:rPr>
                <w:color w:val="000000"/>
                <w:lang w:eastAsia="en-GB"/>
              </w:rPr>
              <w:t>Replies</w:t>
            </w:r>
          </w:p>
          <w:p w14:paraId="07EC5556" w14:textId="77777777" w:rsidR="000D3F50" w:rsidRDefault="000D3F50" w:rsidP="00245B0D">
            <w:pPr>
              <w:rPr>
                <w:color w:val="000000"/>
                <w:lang w:eastAsia="en-GB"/>
              </w:rPr>
            </w:pPr>
          </w:p>
          <w:p w14:paraId="49E5A4AF" w14:textId="0F19A9C9" w:rsidR="00245B0D" w:rsidRPr="000412A1" w:rsidRDefault="00245B0D" w:rsidP="00245B0D">
            <w:pPr>
              <w:rPr>
                <w:rFonts w:cs="Arial"/>
                <w:color w:val="000000"/>
              </w:rPr>
            </w:pPr>
          </w:p>
        </w:tc>
      </w:tr>
      <w:tr w:rsidR="00245B0D" w:rsidRPr="00D95972" w14:paraId="2012B130" w14:textId="77777777" w:rsidTr="00D341A0">
        <w:tc>
          <w:tcPr>
            <w:tcW w:w="976" w:type="dxa"/>
            <w:tcBorders>
              <w:left w:val="thinThickThinSmallGap" w:sz="24" w:space="0" w:color="auto"/>
              <w:bottom w:val="nil"/>
            </w:tcBorders>
            <w:shd w:val="clear" w:color="auto" w:fill="auto"/>
          </w:tcPr>
          <w:p w14:paraId="2A9D8079"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565A2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6CD6CD9" w14:textId="43B561E6" w:rsidR="00245B0D" w:rsidRPr="000412A1" w:rsidRDefault="00DC3437" w:rsidP="00245B0D">
            <w:pPr>
              <w:rPr>
                <w:rFonts w:cs="Arial"/>
              </w:rPr>
            </w:pPr>
            <w:hyperlink r:id="rId114" w:history="1">
              <w:r w:rsidR="00245B0D">
                <w:rPr>
                  <w:rStyle w:val="Hyperlink"/>
                </w:rPr>
                <w:t>C1-223523</w:t>
              </w:r>
            </w:hyperlink>
          </w:p>
        </w:tc>
        <w:tc>
          <w:tcPr>
            <w:tcW w:w="4191" w:type="dxa"/>
            <w:gridSpan w:val="3"/>
            <w:tcBorders>
              <w:top w:val="single" w:sz="4" w:space="0" w:color="auto"/>
              <w:bottom w:val="single" w:sz="4" w:space="0" w:color="auto"/>
            </w:tcBorders>
            <w:shd w:val="clear" w:color="auto" w:fill="auto"/>
          </w:tcPr>
          <w:p w14:paraId="51D5A336" w14:textId="71F474A6" w:rsidR="00245B0D" w:rsidRPr="000412A1" w:rsidRDefault="00245B0D" w:rsidP="00245B0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auto"/>
          </w:tcPr>
          <w:p w14:paraId="0BE33B6B" w14:textId="4A2BF2C0"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76B2175" w14:textId="130C7FB4" w:rsidR="00245B0D" w:rsidRPr="000412A1" w:rsidRDefault="00245B0D" w:rsidP="00245B0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E8AD94" w14:textId="77777777" w:rsidR="007C6C70" w:rsidRDefault="007C6C70" w:rsidP="00245B0D">
            <w:pPr>
              <w:rPr>
                <w:rFonts w:cs="Arial"/>
                <w:color w:val="000000"/>
              </w:rPr>
            </w:pPr>
            <w:r>
              <w:rPr>
                <w:rFonts w:cs="Arial"/>
                <w:color w:val="000000"/>
              </w:rPr>
              <w:t>Merged into C1-223529 and its revisions</w:t>
            </w:r>
          </w:p>
          <w:p w14:paraId="7C14BCBC" w14:textId="64E60D08" w:rsidR="007C6C70" w:rsidRDefault="007C6C70" w:rsidP="00245B0D">
            <w:pPr>
              <w:rPr>
                <w:rFonts w:cs="Arial"/>
                <w:color w:val="000000"/>
              </w:rPr>
            </w:pPr>
            <w:r>
              <w:rPr>
                <w:rFonts w:cs="Arial"/>
                <w:color w:val="000000"/>
              </w:rPr>
              <w:t>Xu Monday 1254</w:t>
            </w:r>
          </w:p>
          <w:p w14:paraId="11BCB144" w14:textId="77777777" w:rsidR="007C6C70" w:rsidRDefault="007C6C70" w:rsidP="00245B0D">
            <w:pPr>
              <w:rPr>
                <w:rFonts w:cs="Arial"/>
                <w:color w:val="000000"/>
              </w:rPr>
            </w:pPr>
          </w:p>
          <w:p w14:paraId="411AB7FF" w14:textId="0257C45C" w:rsidR="00245B0D" w:rsidRDefault="00245B0D" w:rsidP="00245B0D">
            <w:pPr>
              <w:rPr>
                <w:color w:val="000000"/>
                <w:lang w:eastAsia="en-GB"/>
              </w:rPr>
            </w:pPr>
            <w:r>
              <w:rPr>
                <w:rFonts w:cs="Arial"/>
                <w:color w:val="000000"/>
              </w:rPr>
              <w:t xml:space="preserve">Cover page, WIC incorrect, should be </w:t>
            </w:r>
            <w:r>
              <w:rPr>
                <w:color w:val="000000"/>
                <w:lang w:eastAsia="en-GB"/>
              </w:rPr>
              <w:t>NR_slice-Core</w:t>
            </w:r>
          </w:p>
          <w:p w14:paraId="714E96EC" w14:textId="77777777" w:rsidR="00245B0D" w:rsidRDefault="00245B0D" w:rsidP="00245B0D">
            <w:pPr>
              <w:rPr>
                <w:color w:val="000000"/>
                <w:lang w:eastAsia="en-GB"/>
              </w:rPr>
            </w:pPr>
          </w:p>
          <w:p w14:paraId="0DF56437" w14:textId="77777777" w:rsidR="00245B0D" w:rsidRDefault="00245B0D" w:rsidP="00245B0D">
            <w:pPr>
              <w:rPr>
                <w:color w:val="000000"/>
                <w:lang w:eastAsia="en-GB"/>
              </w:rPr>
            </w:pPr>
            <w:r>
              <w:rPr>
                <w:color w:val="000000"/>
                <w:lang w:eastAsia="en-GB"/>
              </w:rPr>
              <w:t>Yumei thu 1208</w:t>
            </w:r>
          </w:p>
          <w:p w14:paraId="6A2E427D" w14:textId="5548F0A8" w:rsidR="00245B0D" w:rsidRDefault="00245B0D" w:rsidP="00245B0D">
            <w:pPr>
              <w:rPr>
                <w:color w:val="000000"/>
                <w:lang w:eastAsia="en-GB"/>
              </w:rPr>
            </w:pPr>
            <w:r>
              <w:rPr>
                <w:color w:val="000000"/>
                <w:lang w:eastAsia="en-GB"/>
              </w:rPr>
              <w:t>Rev required</w:t>
            </w:r>
          </w:p>
          <w:p w14:paraId="6A453D76" w14:textId="7D53CF4D" w:rsidR="00245B0D" w:rsidRDefault="00245B0D" w:rsidP="00245B0D">
            <w:pPr>
              <w:rPr>
                <w:color w:val="000000"/>
                <w:lang w:eastAsia="en-GB"/>
              </w:rPr>
            </w:pPr>
          </w:p>
          <w:p w14:paraId="4C6E17E0" w14:textId="77777777" w:rsidR="00245B0D" w:rsidRDefault="00245B0D" w:rsidP="00245B0D">
            <w:pPr>
              <w:rPr>
                <w:color w:val="000000"/>
                <w:lang w:eastAsia="en-GB"/>
              </w:rPr>
            </w:pPr>
            <w:r>
              <w:rPr>
                <w:color w:val="000000"/>
                <w:lang w:eastAsia="en-GB"/>
              </w:rPr>
              <w:t>Amer thu 1426</w:t>
            </w:r>
          </w:p>
          <w:p w14:paraId="3696BC19" w14:textId="77777777" w:rsidR="00245B0D" w:rsidRDefault="00245B0D" w:rsidP="00245B0D">
            <w:pPr>
              <w:rPr>
                <w:color w:val="000000"/>
                <w:lang w:eastAsia="en-GB"/>
              </w:rPr>
            </w:pPr>
            <w:r>
              <w:rPr>
                <w:color w:val="000000"/>
                <w:lang w:eastAsia="en-GB"/>
              </w:rPr>
              <w:t>Objection</w:t>
            </w:r>
          </w:p>
          <w:p w14:paraId="1344AB58" w14:textId="372394EF" w:rsidR="00245B0D" w:rsidRDefault="00245B0D" w:rsidP="00245B0D">
            <w:pPr>
              <w:rPr>
                <w:color w:val="000000"/>
                <w:lang w:eastAsia="en-GB"/>
              </w:rPr>
            </w:pPr>
          </w:p>
          <w:p w14:paraId="6B155662" w14:textId="44F4DA1B" w:rsidR="00245B0D" w:rsidRDefault="00245B0D" w:rsidP="00245B0D">
            <w:pPr>
              <w:rPr>
                <w:color w:val="000000"/>
                <w:lang w:eastAsia="en-GB"/>
              </w:rPr>
            </w:pPr>
            <w:r>
              <w:rPr>
                <w:color w:val="000000"/>
                <w:lang w:eastAsia="en-GB"/>
              </w:rPr>
              <w:t>Sung fri 0623</w:t>
            </w:r>
          </w:p>
          <w:p w14:paraId="006012C8" w14:textId="49989B18" w:rsidR="00245B0D" w:rsidRDefault="00245B0D" w:rsidP="00245B0D">
            <w:pPr>
              <w:rPr>
                <w:color w:val="000000"/>
                <w:lang w:eastAsia="en-GB"/>
              </w:rPr>
            </w:pPr>
            <w:r>
              <w:rPr>
                <w:color w:val="000000"/>
                <w:lang w:eastAsia="en-GB"/>
              </w:rPr>
              <w:t>Objection</w:t>
            </w:r>
          </w:p>
          <w:p w14:paraId="502F2904" w14:textId="423231B4" w:rsidR="00245B0D" w:rsidRDefault="00245B0D" w:rsidP="00245B0D">
            <w:pPr>
              <w:rPr>
                <w:color w:val="000000"/>
                <w:lang w:eastAsia="en-GB"/>
              </w:rPr>
            </w:pPr>
          </w:p>
          <w:p w14:paraId="53EF5813" w14:textId="02755443" w:rsidR="00245B0D" w:rsidRPr="000412A1" w:rsidRDefault="00245B0D" w:rsidP="00245B0D">
            <w:pPr>
              <w:rPr>
                <w:rFonts w:cs="Arial"/>
                <w:color w:val="000000"/>
              </w:rPr>
            </w:pPr>
          </w:p>
        </w:tc>
      </w:tr>
      <w:tr w:rsidR="00245B0D" w:rsidRPr="00D95972" w14:paraId="4303577D" w14:textId="77777777" w:rsidTr="00D341A0">
        <w:tc>
          <w:tcPr>
            <w:tcW w:w="976" w:type="dxa"/>
            <w:tcBorders>
              <w:left w:val="thinThickThinSmallGap" w:sz="24" w:space="0" w:color="auto"/>
              <w:bottom w:val="nil"/>
            </w:tcBorders>
            <w:shd w:val="clear" w:color="auto" w:fill="auto"/>
          </w:tcPr>
          <w:p w14:paraId="682A0AD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FEF5D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CD1D8B3" w14:textId="7176F5AD" w:rsidR="00245B0D" w:rsidRPr="000412A1" w:rsidRDefault="00DC3437" w:rsidP="00245B0D">
            <w:pPr>
              <w:rPr>
                <w:rFonts w:cs="Arial"/>
              </w:rPr>
            </w:pPr>
            <w:hyperlink r:id="rId115" w:history="1">
              <w:r w:rsidR="00245B0D">
                <w:rPr>
                  <w:rStyle w:val="Hyperlink"/>
                </w:rPr>
                <w:t>C1-223524</w:t>
              </w:r>
            </w:hyperlink>
          </w:p>
        </w:tc>
        <w:tc>
          <w:tcPr>
            <w:tcW w:w="4191" w:type="dxa"/>
            <w:gridSpan w:val="3"/>
            <w:tcBorders>
              <w:top w:val="single" w:sz="4" w:space="0" w:color="auto"/>
              <w:bottom w:val="single" w:sz="4" w:space="0" w:color="auto"/>
            </w:tcBorders>
            <w:shd w:val="clear" w:color="auto" w:fill="FFFFFF"/>
          </w:tcPr>
          <w:p w14:paraId="6973131B" w14:textId="23261D52" w:rsidR="00245B0D" w:rsidRPr="000412A1" w:rsidRDefault="00245B0D" w:rsidP="00245B0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FF"/>
          </w:tcPr>
          <w:p w14:paraId="7EB0E8F8" w14:textId="083F9ED8"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3E65D17" w14:textId="0BBD85F6"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DF4E2" w14:textId="77777777" w:rsidR="00D341A0" w:rsidRDefault="00D341A0" w:rsidP="00245B0D">
            <w:pPr>
              <w:rPr>
                <w:rFonts w:cs="Arial"/>
                <w:color w:val="000000"/>
              </w:rPr>
            </w:pPr>
            <w:r>
              <w:rPr>
                <w:rFonts w:cs="Arial"/>
                <w:color w:val="000000"/>
              </w:rPr>
              <w:t>Noted</w:t>
            </w:r>
          </w:p>
          <w:p w14:paraId="5A3ED3B0" w14:textId="77777777" w:rsidR="00D341A0" w:rsidRDefault="00D341A0" w:rsidP="00245B0D">
            <w:pPr>
              <w:rPr>
                <w:rFonts w:cs="Arial"/>
                <w:color w:val="000000"/>
              </w:rPr>
            </w:pPr>
          </w:p>
          <w:p w14:paraId="37671AD8" w14:textId="3BE84F81" w:rsidR="00245B0D" w:rsidRDefault="00245B0D" w:rsidP="00245B0D">
            <w:pPr>
              <w:rPr>
                <w:rFonts w:cs="Arial"/>
                <w:color w:val="000000"/>
              </w:rPr>
            </w:pPr>
            <w:r>
              <w:rPr>
                <w:rFonts w:cs="Arial"/>
                <w:color w:val="000000"/>
              </w:rPr>
              <w:t>Amer thu 1426</w:t>
            </w:r>
          </w:p>
          <w:p w14:paraId="178E23E2" w14:textId="438CE4AC" w:rsidR="00245B0D" w:rsidRPr="000412A1" w:rsidRDefault="00245B0D" w:rsidP="00245B0D">
            <w:pPr>
              <w:rPr>
                <w:rFonts w:cs="Arial"/>
                <w:color w:val="000000"/>
              </w:rPr>
            </w:pPr>
            <w:r>
              <w:rPr>
                <w:rFonts w:cs="Arial"/>
                <w:color w:val="000000"/>
              </w:rPr>
              <w:t>comment</w:t>
            </w:r>
          </w:p>
        </w:tc>
      </w:tr>
      <w:tr w:rsidR="00245B0D" w:rsidRPr="00D95972" w14:paraId="2D6CDE54" w14:textId="77777777" w:rsidTr="00A065CC">
        <w:tc>
          <w:tcPr>
            <w:tcW w:w="976" w:type="dxa"/>
            <w:tcBorders>
              <w:left w:val="thinThickThinSmallGap" w:sz="24" w:space="0" w:color="auto"/>
              <w:bottom w:val="nil"/>
            </w:tcBorders>
            <w:shd w:val="clear" w:color="auto" w:fill="auto"/>
          </w:tcPr>
          <w:p w14:paraId="1C0B3F4C" w14:textId="77777777" w:rsidR="00245B0D" w:rsidRPr="006E7392" w:rsidRDefault="00245B0D" w:rsidP="00245B0D">
            <w:pPr>
              <w:rPr>
                <w:rFonts w:cs="Arial"/>
              </w:rPr>
            </w:pPr>
          </w:p>
        </w:tc>
        <w:tc>
          <w:tcPr>
            <w:tcW w:w="1317" w:type="dxa"/>
            <w:gridSpan w:val="2"/>
            <w:tcBorders>
              <w:bottom w:val="nil"/>
            </w:tcBorders>
            <w:shd w:val="clear" w:color="auto" w:fill="auto"/>
          </w:tcPr>
          <w:p w14:paraId="7687FDAE" w14:textId="77777777" w:rsidR="00245B0D" w:rsidRPr="006E739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A1BE975" w14:textId="79F27C88" w:rsidR="00245B0D" w:rsidRPr="000412A1" w:rsidRDefault="00DC3437" w:rsidP="00245B0D">
            <w:pPr>
              <w:rPr>
                <w:rFonts w:cs="Arial"/>
              </w:rPr>
            </w:pPr>
            <w:hyperlink r:id="rId116" w:history="1">
              <w:r w:rsidR="00245B0D">
                <w:rPr>
                  <w:rStyle w:val="Hyperlink"/>
                </w:rPr>
                <w:t>C1-223530</w:t>
              </w:r>
            </w:hyperlink>
          </w:p>
        </w:tc>
        <w:tc>
          <w:tcPr>
            <w:tcW w:w="4191" w:type="dxa"/>
            <w:gridSpan w:val="3"/>
            <w:tcBorders>
              <w:top w:val="single" w:sz="4" w:space="0" w:color="auto"/>
              <w:bottom w:val="single" w:sz="4" w:space="0" w:color="auto"/>
            </w:tcBorders>
            <w:shd w:val="clear" w:color="auto" w:fill="FFFFFF" w:themeFill="background1"/>
          </w:tcPr>
          <w:p w14:paraId="7BD8010C" w14:textId="650DE19A" w:rsidR="00245B0D" w:rsidRPr="000412A1" w:rsidRDefault="00245B0D" w:rsidP="00245B0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FF" w:themeFill="background1"/>
          </w:tcPr>
          <w:p w14:paraId="28AD1781" w14:textId="6094B7E5"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36B8A4E" w14:textId="445FBC0F" w:rsidR="00245B0D" w:rsidRPr="000412A1" w:rsidRDefault="00245B0D" w:rsidP="00245B0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5A0FB8" w14:textId="4F1B231D" w:rsidR="000C12CA" w:rsidRPr="000C12CA" w:rsidRDefault="000C12CA" w:rsidP="00245B0D">
            <w:pPr>
              <w:rPr>
                <w:color w:val="000000"/>
                <w:lang w:eastAsia="en-GB"/>
              </w:rPr>
            </w:pPr>
            <w:r w:rsidRPr="000C12CA">
              <w:rPr>
                <w:color w:val="000000"/>
                <w:lang w:eastAsia="en-GB"/>
              </w:rPr>
              <w:t xml:space="preserve">Merged into C1-223520 and its revisions </w:t>
            </w:r>
          </w:p>
          <w:p w14:paraId="7B881DB5" w14:textId="77777777" w:rsidR="000C12CA" w:rsidRPr="000C12CA" w:rsidRDefault="000C12CA" w:rsidP="00245B0D">
            <w:pPr>
              <w:rPr>
                <w:color w:val="000000"/>
                <w:lang w:eastAsia="en-GB"/>
              </w:rPr>
            </w:pPr>
          </w:p>
          <w:p w14:paraId="11B06F5B" w14:textId="5419C42F" w:rsidR="00245B0D" w:rsidRPr="000C12CA" w:rsidRDefault="00245B0D" w:rsidP="00245B0D">
            <w:pPr>
              <w:rPr>
                <w:color w:val="000000"/>
                <w:lang w:eastAsia="en-GB"/>
              </w:rPr>
            </w:pPr>
            <w:r w:rsidRPr="000C12CA">
              <w:rPr>
                <w:color w:val="000000"/>
                <w:lang w:eastAsia="en-GB"/>
              </w:rPr>
              <w:t>Revision of C1-222794</w:t>
            </w:r>
          </w:p>
          <w:p w14:paraId="5379484C" w14:textId="77777777" w:rsidR="00245B0D" w:rsidRPr="000C12CA" w:rsidRDefault="00245B0D" w:rsidP="00245B0D">
            <w:pPr>
              <w:rPr>
                <w:color w:val="000000"/>
                <w:lang w:eastAsia="en-GB"/>
              </w:rPr>
            </w:pPr>
          </w:p>
          <w:p w14:paraId="6ED77435" w14:textId="77777777" w:rsidR="00245B0D" w:rsidRDefault="00245B0D" w:rsidP="00245B0D">
            <w:pPr>
              <w:rPr>
                <w:color w:val="000000"/>
                <w:lang w:eastAsia="en-GB"/>
              </w:rPr>
            </w:pPr>
            <w:r>
              <w:rPr>
                <w:color w:val="000000"/>
                <w:lang w:eastAsia="en-GB"/>
              </w:rPr>
              <w:t>Yumei thu 1217</w:t>
            </w:r>
          </w:p>
          <w:p w14:paraId="5A9204F8" w14:textId="43FB6ED3" w:rsidR="00245B0D" w:rsidRDefault="00245B0D" w:rsidP="00245B0D">
            <w:pPr>
              <w:rPr>
                <w:color w:val="000000"/>
                <w:lang w:eastAsia="en-GB"/>
              </w:rPr>
            </w:pPr>
            <w:r>
              <w:rPr>
                <w:color w:val="000000"/>
                <w:lang w:eastAsia="en-GB"/>
              </w:rPr>
              <w:t>Revision required</w:t>
            </w:r>
          </w:p>
          <w:p w14:paraId="1FD7608F" w14:textId="0202A2AA" w:rsidR="00245B0D" w:rsidRDefault="00245B0D" w:rsidP="00245B0D">
            <w:pPr>
              <w:rPr>
                <w:color w:val="000000"/>
                <w:lang w:eastAsia="en-GB"/>
              </w:rPr>
            </w:pPr>
          </w:p>
          <w:p w14:paraId="3A26FF5E" w14:textId="68ED7B33" w:rsidR="00245B0D" w:rsidRDefault="00245B0D" w:rsidP="00245B0D">
            <w:pPr>
              <w:rPr>
                <w:color w:val="000000"/>
                <w:lang w:eastAsia="en-GB"/>
              </w:rPr>
            </w:pPr>
            <w:r>
              <w:rPr>
                <w:color w:val="000000"/>
                <w:lang w:eastAsia="en-GB"/>
              </w:rPr>
              <w:t>Amer thu 1426</w:t>
            </w:r>
          </w:p>
          <w:p w14:paraId="799C4E08" w14:textId="16603CF6" w:rsidR="00245B0D" w:rsidRDefault="00245B0D" w:rsidP="00245B0D">
            <w:pPr>
              <w:rPr>
                <w:color w:val="000000"/>
                <w:lang w:eastAsia="en-GB"/>
              </w:rPr>
            </w:pPr>
            <w:r>
              <w:rPr>
                <w:color w:val="000000"/>
                <w:lang w:eastAsia="en-GB"/>
              </w:rPr>
              <w:t>Rev required</w:t>
            </w:r>
          </w:p>
          <w:p w14:paraId="050F5907" w14:textId="0ED2F1E3" w:rsidR="00245B0D" w:rsidRDefault="00245B0D" w:rsidP="00245B0D">
            <w:pPr>
              <w:rPr>
                <w:color w:val="000000"/>
                <w:lang w:eastAsia="en-GB"/>
              </w:rPr>
            </w:pPr>
          </w:p>
          <w:p w14:paraId="4D965041" w14:textId="3DADDDF5" w:rsidR="00245B0D" w:rsidRDefault="00245B0D" w:rsidP="00245B0D">
            <w:pPr>
              <w:rPr>
                <w:color w:val="000000"/>
                <w:lang w:eastAsia="en-GB"/>
              </w:rPr>
            </w:pPr>
            <w:r>
              <w:rPr>
                <w:color w:val="000000"/>
                <w:lang w:eastAsia="en-GB"/>
              </w:rPr>
              <w:t>Hank thu 1559</w:t>
            </w:r>
          </w:p>
          <w:p w14:paraId="5228D499" w14:textId="49CD6FD0" w:rsidR="00245B0D" w:rsidRDefault="00245B0D" w:rsidP="00245B0D">
            <w:pPr>
              <w:rPr>
                <w:color w:val="000000"/>
                <w:lang w:eastAsia="en-GB"/>
              </w:rPr>
            </w:pPr>
            <w:r>
              <w:rPr>
                <w:color w:val="000000"/>
                <w:lang w:eastAsia="en-GB"/>
              </w:rPr>
              <w:t>Clarification required</w:t>
            </w:r>
          </w:p>
          <w:p w14:paraId="330C8C4C" w14:textId="308BCE24" w:rsidR="00245B0D" w:rsidRDefault="00245B0D" w:rsidP="00245B0D">
            <w:pPr>
              <w:rPr>
                <w:color w:val="000000"/>
                <w:lang w:eastAsia="en-GB"/>
              </w:rPr>
            </w:pPr>
          </w:p>
          <w:p w14:paraId="7E7008DA" w14:textId="5C0F18E1" w:rsidR="00245B0D" w:rsidRDefault="00245B0D" w:rsidP="00245B0D">
            <w:pPr>
              <w:rPr>
                <w:color w:val="000000"/>
                <w:lang w:eastAsia="en-GB"/>
              </w:rPr>
            </w:pPr>
            <w:r>
              <w:rPr>
                <w:color w:val="000000"/>
                <w:lang w:eastAsia="en-GB"/>
              </w:rPr>
              <w:t>Sung fri 0657</w:t>
            </w:r>
          </w:p>
          <w:p w14:paraId="4A3A5783" w14:textId="70F11083" w:rsidR="00245B0D" w:rsidRDefault="00245B0D" w:rsidP="00245B0D">
            <w:pPr>
              <w:rPr>
                <w:color w:val="000000"/>
                <w:lang w:eastAsia="en-GB"/>
              </w:rPr>
            </w:pPr>
            <w:r>
              <w:rPr>
                <w:color w:val="000000"/>
                <w:lang w:eastAsia="en-GB"/>
              </w:rPr>
              <w:t>Replies</w:t>
            </w:r>
          </w:p>
          <w:p w14:paraId="6252B271" w14:textId="7CF79C1B" w:rsidR="00245B0D" w:rsidRDefault="00245B0D" w:rsidP="00245B0D">
            <w:pPr>
              <w:rPr>
                <w:color w:val="000000"/>
                <w:lang w:eastAsia="en-GB"/>
              </w:rPr>
            </w:pPr>
          </w:p>
          <w:p w14:paraId="422CB4B7" w14:textId="374B834A" w:rsidR="00245B0D" w:rsidRDefault="00245B0D" w:rsidP="00245B0D">
            <w:pPr>
              <w:rPr>
                <w:color w:val="000000"/>
                <w:lang w:eastAsia="en-GB"/>
              </w:rPr>
            </w:pPr>
            <w:r>
              <w:rPr>
                <w:color w:val="000000"/>
                <w:lang w:eastAsia="en-GB"/>
              </w:rPr>
              <w:t>Yang fri 0721</w:t>
            </w:r>
          </w:p>
          <w:p w14:paraId="66F882C6" w14:textId="17829EED" w:rsidR="00245B0D" w:rsidRDefault="00245B0D" w:rsidP="00245B0D">
            <w:pPr>
              <w:rPr>
                <w:color w:val="000000"/>
                <w:lang w:eastAsia="en-GB"/>
              </w:rPr>
            </w:pPr>
            <w:r>
              <w:rPr>
                <w:color w:val="000000"/>
                <w:lang w:eastAsia="en-GB"/>
              </w:rPr>
              <w:t>Comment</w:t>
            </w:r>
          </w:p>
          <w:p w14:paraId="2FA0A829" w14:textId="0917A991" w:rsidR="00245B0D" w:rsidRDefault="00245B0D" w:rsidP="00245B0D">
            <w:pPr>
              <w:rPr>
                <w:color w:val="000000"/>
                <w:lang w:eastAsia="en-GB"/>
              </w:rPr>
            </w:pPr>
          </w:p>
          <w:p w14:paraId="6BD0CD61" w14:textId="4C276208" w:rsidR="00245B0D" w:rsidRDefault="00245B0D" w:rsidP="00245B0D">
            <w:pPr>
              <w:rPr>
                <w:color w:val="000000"/>
                <w:lang w:eastAsia="en-GB"/>
              </w:rPr>
            </w:pPr>
            <w:r>
              <w:rPr>
                <w:color w:val="000000"/>
                <w:lang w:eastAsia="en-GB"/>
              </w:rPr>
              <w:t>HyunJung fri 0908</w:t>
            </w:r>
          </w:p>
          <w:p w14:paraId="1DE8BAD4" w14:textId="5A1D569C" w:rsidR="00245B0D" w:rsidRDefault="00245B0D" w:rsidP="00245B0D">
            <w:pPr>
              <w:rPr>
                <w:color w:val="000000"/>
                <w:lang w:eastAsia="en-GB"/>
              </w:rPr>
            </w:pPr>
            <w:r>
              <w:rPr>
                <w:color w:val="000000"/>
                <w:lang w:eastAsia="en-GB"/>
              </w:rPr>
              <w:t>Rv rquired</w:t>
            </w:r>
          </w:p>
          <w:p w14:paraId="32909762" w14:textId="700C55FA" w:rsidR="002D74D6" w:rsidRDefault="002D74D6" w:rsidP="00245B0D">
            <w:pPr>
              <w:rPr>
                <w:color w:val="000000"/>
                <w:lang w:eastAsia="en-GB"/>
              </w:rPr>
            </w:pPr>
          </w:p>
          <w:p w14:paraId="244B4DAF" w14:textId="076938DF" w:rsidR="002D74D6" w:rsidRDefault="002D74D6" w:rsidP="00245B0D">
            <w:pPr>
              <w:rPr>
                <w:color w:val="000000"/>
                <w:lang w:eastAsia="en-GB"/>
              </w:rPr>
            </w:pPr>
            <w:r>
              <w:rPr>
                <w:color w:val="000000"/>
                <w:lang w:eastAsia="en-GB"/>
              </w:rPr>
              <w:t>Sung fri 1429</w:t>
            </w:r>
          </w:p>
          <w:p w14:paraId="6AB777FC" w14:textId="461A432F" w:rsidR="002D74D6" w:rsidRDefault="002D74D6" w:rsidP="00245B0D">
            <w:pPr>
              <w:rPr>
                <w:color w:val="000000"/>
                <w:lang w:eastAsia="en-GB"/>
              </w:rPr>
            </w:pPr>
            <w:r>
              <w:rPr>
                <w:color w:val="000000"/>
                <w:lang w:eastAsia="en-GB"/>
              </w:rPr>
              <w:t>Replies</w:t>
            </w:r>
          </w:p>
          <w:p w14:paraId="75A6A076" w14:textId="7454920C" w:rsidR="002D74D6" w:rsidRDefault="002D74D6" w:rsidP="00245B0D">
            <w:pPr>
              <w:rPr>
                <w:color w:val="000000"/>
                <w:lang w:eastAsia="en-GB"/>
              </w:rPr>
            </w:pPr>
          </w:p>
          <w:p w14:paraId="6B73BE82" w14:textId="1FEB933D" w:rsidR="002B2A75" w:rsidRDefault="002B2A75" w:rsidP="00245B0D">
            <w:pPr>
              <w:rPr>
                <w:color w:val="000000"/>
                <w:lang w:eastAsia="en-GB"/>
              </w:rPr>
            </w:pPr>
            <w:r>
              <w:rPr>
                <w:color w:val="000000"/>
                <w:lang w:eastAsia="en-GB"/>
              </w:rPr>
              <w:t>Yang mon 0848</w:t>
            </w:r>
          </w:p>
          <w:p w14:paraId="2B7C43BC" w14:textId="1F1F8C8D" w:rsidR="002B2A75" w:rsidRDefault="002B2A75" w:rsidP="00245B0D">
            <w:pPr>
              <w:rPr>
                <w:color w:val="000000"/>
                <w:lang w:eastAsia="en-GB"/>
              </w:rPr>
            </w:pPr>
            <w:r>
              <w:rPr>
                <w:color w:val="000000"/>
                <w:lang w:eastAsia="en-GB"/>
              </w:rPr>
              <w:t>replies</w:t>
            </w:r>
          </w:p>
          <w:p w14:paraId="1FA58F08" w14:textId="38ACAD18" w:rsidR="00245B0D" w:rsidRPr="000412A1" w:rsidRDefault="00245B0D" w:rsidP="00245B0D">
            <w:pPr>
              <w:rPr>
                <w:rFonts w:cs="Arial"/>
                <w:color w:val="000000"/>
              </w:rPr>
            </w:pPr>
          </w:p>
        </w:tc>
      </w:tr>
      <w:tr w:rsidR="00245B0D" w:rsidRPr="00D95972" w14:paraId="3EF08B6D" w14:textId="77777777" w:rsidTr="00A065CC">
        <w:tc>
          <w:tcPr>
            <w:tcW w:w="976" w:type="dxa"/>
            <w:tcBorders>
              <w:left w:val="thinThickThinSmallGap" w:sz="24" w:space="0" w:color="auto"/>
              <w:bottom w:val="nil"/>
            </w:tcBorders>
            <w:shd w:val="clear" w:color="auto" w:fill="auto"/>
          </w:tcPr>
          <w:p w14:paraId="6872646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78243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B7278F0" w14:textId="4F760FBE" w:rsidR="00245B0D" w:rsidRPr="000412A1" w:rsidRDefault="00DC3437" w:rsidP="00245B0D">
            <w:pPr>
              <w:rPr>
                <w:rFonts w:cs="Arial"/>
              </w:rPr>
            </w:pPr>
            <w:hyperlink r:id="rId117" w:history="1">
              <w:r w:rsidR="00245B0D">
                <w:rPr>
                  <w:rStyle w:val="Hyperlink"/>
                </w:rPr>
                <w:t>C1-223531</w:t>
              </w:r>
            </w:hyperlink>
          </w:p>
        </w:tc>
        <w:tc>
          <w:tcPr>
            <w:tcW w:w="4191" w:type="dxa"/>
            <w:gridSpan w:val="3"/>
            <w:tcBorders>
              <w:top w:val="single" w:sz="4" w:space="0" w:color="auto"/>
              <w:bottom w:val="single" w:sz="4" w:space="0" w:color="auto"/>
            </w:tcBorders>
            <w:shd w:val="clear" w:color="auto" w:fill="FFFFFF"/>
          </w:tcPr>
          <w:p w14:paraId="61964822" w14:textId="7CE6761E" w:rsidR="00245B0D" w:rsidRPr="000412A1" w:rsidRDefault="00245B0D" w:rsidP="00245B0D">
            <w:pPr>
              <w:rPr>
                <w:rFonts w:cs="Arial"/>
              </w:rPr>
            </w:pPr>
            <w:r>
              <w:rPr>
                <w:rFonts w:cs="Arial"/>
              </w:rPr>
              <w:t>Network slice AS group</w:t>
            </w:r>
          </w:p>
        </w:tc>
        <w:tc>
          <w:tcPr>
            <w:tcW w:w="1767" w:type="dxa"/>
            <w:tcBorders>
              <w:top w:val="single" w:sz="4" w:space="0" w:color="auto"/>
              <w:bottom w:val="single" w:sz="4" w:space="0" w:color="auto"/>
            </w:tcBorders>
            <w:shd w:val="clear" w:color="auto" w:fill="FFFFFF"/>
          </w:tcPr>
          <w:p w14:paraId="5D5A1BFD" w14:textId="304E6ABD"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F0985E" w14:textId="4B61A8A8"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C6A5E" w14:textId="77777777" w:rsidR="00A065CC" w:rsidRDefault="00A065CC" w:rsidP="00245B0D">
            <w:pPr>
              <w:rPr>
                <w:rFonts w:cs="Arial"/>
                <w:color w:val="000000"/>
              </w:rPr>
            </w:pPr>
            <w:r>
              <w:rPr>
                <w:rFonts w:cs="Arial"/>
                <w:color w:val="000000"/>
              </w:rPr>
              <w:t>Noted</w:t>
            </w:r>
          </w:p>
          <w:p w14:paraId="5BAB92CF" w14:textId="4BB425D6" w:rsidR="00245B0D" w:rsidRDefault="00245B0D" w:rsidP="00245B0D">
            <w:pPr>
              <w:rPr>
                <w:rFonts w:cs="Arial"/>
                <w:color w:val="000000"/>
              </w:rPr>
            </w:pPr>
            <w:r>
              <w:rPr>
                <w:rFonts w:cs="Arial"/>
                <w:color w:val="000000"/>
              </w:rPr>
              <w:t>Amer thu 1426</w:t>
            </w:r>
          </w:p>
          <w:p w14:paraId="2D3A637F" w14:textId="2B020D2B" w:rsidR="00245B0D" w:rsidRDefault="00245B0D" w:rsidP="00245B0D">
            <w:pPr>
              <w:rPr>
                <w:rFonts w:cs="Arial"/>
                <w:color w:val="000000"/>
              </w:rPr>
            </w:pPr>
            <w:r>
              <w:rPr>
                <w:rFonts w:cs="Arial"/>
                <w:color w:val="000000"/>
              </w:rPr>
              <w:t>Comment</w:t>
            </w:r>
          </w:p>
          <w:p w14:paraId="7D1237B8" w14:textId="2CE0200D" w:rsidR="00245B0D" w:rsidRPr="000412A1" w:rsidRDefault="00245B0D" w:rsidP="00245B0D">
            <w:pPr>
              <w:rPr>
                <w:rFonts w:cs="Arial"/>
                <w:color w:val="000000"/>
              </w:rPr>
            </w:pPr>
          </w:p>
        </w:tc>
      </w:tr>
      <w:tr w:rsidR="00245B0D" w:rsidRPr="00D95972" w14:paraId="521B820A" w14:textId="77777777" w:rsidTr="006115E7">
        <w:tc>
          <w:tcPr>
            <w:tcW w:w="976" w:type="dxa"/>
            <w:tcBorders>
              <w:left w:val="thinThickThinSmallGap" w:sz="24" w:space="0" w:color="auto"/>
              <w:bottom w:val="nil"/>
            </w:tcBorders>
            <w:shd w:val="clear" w:color="auto" w:fill="auto"/>
          </w:tcPr>
          <w:p w14:paraId="1E3A4EFE" w14:textId="77777777" w:rsidR="00245B0D" w:rsidRPr="00D95972" w:rsidRDefault="00245B0D" w:rsidP="00245B0D">
            <w:pPr>
              <w:rPr>
                <w:rFonts w:cs="Arial"/>
                <w:lang w:val="en-US"/>
              </w:rPr>
            </w:pPr>
          </w:p>
        </w:tc>
        <w:tc>
          <w:tcPr>
            <w:tcW w:w="1317" w:type="dxa"/>
            <w:gridSpan w:val="2"/>
            <w:tcBorders>
              <w:bottom w:val="nil"/>
            </w:tcBorders>
            <w:shd w:val="clear" w:color="auto" w:fill="FFC000"/>
          </w:tcPr>
          <w:p w14:paraId="3DF535B3" w14:textId="214CF60B" w:rsidR="00245B0D" w:rsidRPr="00D95972" w:rsidRDefault="009A78D5" w:rsidP="00245B0D">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auto"/>
          </w:tcPr>
          <w:p w14:paraId="0319DC30" w14:textId="23FA7731" w:rsidR="00245B0D" w:rsidRPr="000412A1" w:rsidRDefault="00DC3437" w:rsidP="00245B0D">
            <w:pPr>
              <w:rPr>
                <w:rFonts w:cs="Arial"/>
              </w:rPr>
            </w:pPr>
            <w:hyperlink r:id="rId118" w:history="1">
              <w:r w:rsidR="00245B0D">
                <w:rPr>
                  <w:rStyle w:val="Hyperlink"/>
                </w:rPr>
                <w:t>C1-22</w:t>
              </w:r>
              <w:r w:rsidR="009A78D5">
                <w:rPr>
                  <w:rStyle w:val="Hyperlink"/>
                </w:rPr>
                <w:t>4294</w:t>
              </w:r>
            </w:hyperlink>
          </w:p>
        </w:tc>
        <w:tc>
          <w:tcPr>
            <w:tcW w:w="4191" w:type="dxa"/>
            <w:gridSpan w:val="3"/>
            <w:tcBorders>
              <w:top w:val="single" w:sz="4" w:space="0" w:color="auto"/>
              <w:bottom w:val="single" w:sz="4" w:space="0" w:color="auto"/>
            </w:tcBorders>
            <w:shd w:val="clear" w:color="auto" w:fill="auto"/>
          </w:tcPr>
          <w:p w14:paraId="1220CDD8" w14:textId="58E9EEEA" w:rsidR="00245B0D" w:rsidRPr="000412A1" w:rsidRDefault="00245B0D" w:rsidP="00245B0D">
            <w:pPr>
              <w:rPr>
                <w:rFonts w:cs="Arial"/>
              </w:rPr>
            </w:pPr>
            <w:r>
              <w:rPr>
                <w:rFonts w:cs="Arial"/>
              </w:rPr>
              <w:t>NSAG information storage</w:t>
            </w:r>
          </w:p>
        </w:tc>
        <w:tc>
          <w:tcPr>
            <w:tcW w:w="1767" w:type="dxa"/>
            <w:tcBorders>
              <w:top w:val="single" w:sz="4" w:space="0" w:color="auto"/>
              <w:bottom w:val="single" w:sz="4" w:space="0" w:color="auto"/>
            </w:tcBorders>
            <w:shd w:val="clear" w:color="auto" w:fill="auto"/>
          </w:tcPr>
          <w:p w14:paraId="0F8597FD" w14:textId="217F7AED" w:rsidR="00245B0D" w:rsidRPr="000412A1"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13247817" w14:textId="329B8980" w:rsidR="00245B0D" w:rsidRPr="000412A1" w:rsidRDefault="00245B0D" w:rsidP="00245B0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285D9" w14:textId="53C16D5F" w:rsidR="006115E7" w:rsidRDefault="006115E7" w:rsidP="00245B0D">
            <w:pPr>
              <w:rPr>
                <w:rFonts w:cs="Arial"/>
                <w:color w:val="000000"/>
              </w:rPr>
            </w:pPr>
            <w:r>
              <w:rPr>
                <w:rFonts w:cs="Arial"/>
                <w:color w:val="000000"/>
              </w:rPr>
              <w:t>Agreed</w:t>
            </w:r>
          </w:p>
          <w:p w14:paraId="5C7BA224" w14:textId="77777777" w:rsidR="006115E7" w:rsidRDefault="006115E7" w:rsidP="00245B0D">
            <w:pPr>
              <w:rPr>
                <w:rFonts w:cs="Arial"/>
                <w:color w:val="000000"/>
              </w:rPr>
            </w:pPr>
          </w:p>
          <w:p w14:paraId="600E2D45" w14:textId="3E8DAEE7" w:rsidR="009A78D5" w:rsidRDefault="009A78D5" w:rsidP="00245B0D">
            <w:pPr>
              <w:rPr>
                <w:rFonts w:cs="Arial"/>
                <w:color w:val="000000"/>
              </w:rPr>
            </w:pPr>
            <w:r>
              <w:rPr>
                <w:rFonts w:cs="Arial"/>
                <w:color w:val="000000"/>
              </w:rPr>
              <w:t>Revision of C1-224151</w:t>
            </w:r>
          </w:p>
          <w:p w14:paraId="5B88FEC2" w14:textId="77777777" w:rsidR="009A78D5" w:rsidRDefault="009A78D5" w:rsidP="00245B0D">
            <w:pPr>
              <w:rPr>
                <w:rFonts w:cs="Arial"/>
                <w:color w:val="000000"/>
              </w:rPr>
            </w:pPr>
          </w:p>
          <w:p w14:paraId="39B87956" w14:textId="63F004D5" w:rsidR="009A78D5" w:rsidRDefault="009A78D5" w:rsidP="00245B0D">
            <w:pPr>
              <w:rPr>
                <w:rFonts w:cs="Arial"/>
                <w:color w:val="000000"/>
              </w:rPr>
            </w:pPr>
            <w:r>
              <w:rPr>
                <w:rFonts w:cs="Arial"/>
                <w:color w:val="000000"/>
              </w:rPr>
              <w:t>-------------------------------------------------------------------------------</w:t>
            </w:r>
          </w:p>
          <w:p w14:paraId="3695B634" w14:textId="31A24832" w:rsidR="00A065CC" w:rsidRDefault="00A065CC" w:rsidP="00245B0D">
            <w:pPr>
              <w:rPr>
                <w:rFonts w:cs="Arial"/>
                <w:color w:val="000000"/>
              </w:rPr>
            </w:pPr>
            <w:r>
              <w:rPr>
                <w:rFonts w:cs="Arial"/>
                <w:color w:val="000000"/>
              </w:rPr>
              <w:t>Revision of C1-223559</w:t>
            </w:r>
          </w:p>
          <w:p w14:paraId="3FB65C73" w14:textId="52057C4C" w:rsidR="00FD3C12" w:rsidRDefault="00FD3C12" w:rsidP="00245B0D">
            <w:pPr>
              <w:rPr>
                <w:rFonts w:cs="Arial"/>
                <w:color w:val="000000"/>
              </w:rPr>
            </w:pPr>
          </w:p>
          <w:p w14:paraId="377E5C42" w14:textId="1F0A2BE5" w:rsidR="00FD3C12" w:rsidRDefault="00FD3C12" w:rsidP="00245B0D">
            <w:pPr>
              <w:rPr>
                <w:rFonts w:cs="Arial"/>
                <w:color w:val="000000"/>
              </w:rPr>
            </w:pPr>
            <w:r>
              <w:rPr>
                <w:rFonts w:cs="Arial"/>
                <w:color w:val="000000"/>
              </w:rPr>
              <w:t>CC#6: Sung was ok</w:t>
            </w:r>
          </w:p>
          <w:p w14:paraId="2C9FEBFD" w14:textId="77777777" w:rsidR="00A065CC" w:rsidRDefault="00A065CC" w:rsidP="00245B0D">
            <w:pPr>
              <w:rPr>
                <w:rFonts w:cs="Arial"/>
                <w:color w:val="000000"/>
              </w:rPr>
            </w:pPr>
          </w:p>
          <w:p w14:paraId="740B37E3" w14:textId="33D69F90" w:rsidR="00A065CC" w:rsidRDefault="00A065CC" w:rsidP="00245B0D">
            <w:pPr>
              <w:rPr>
                <w:rFonts w:cs="Arial"/>
                <w:color w:val="000000"/>
              </w:rPr>
            </w:pPr>
            <w:r>
              <w:rPr>
                <w:rFonts w:cs="Arial"/>
                <w:color w:val="000000"/>
              </w:rPr>
              <w:t>-------------------------------------------------------------------------</w:t>
            </w:r>
          </w:p>
          <w:p w14:paraId="5F8D3F49" w14:textId="77777777" w:rsidR="00A065CC" w:rsidRDefault="00A065CC" w:rsidP="00245B0D">
            <w:pPr>
              <w:rPr>
                <w:rFonts w:cs="Arial"/>
                <w:color w:val="000000"/>
              </w:rPr>
            </w:pPr>
          </w:p>
          <w:p w14:paraId="6B2656FD" w14:textId="6D6BE717" w:rsidR="00245B0D" w:rsidRDefault="00245B0D" w:rsidP="00245B0D">
            <w:pPr>
              <w:rPr>
                <w:color w:val="000000"/>
                <w:lang w:eastAsia="en-GB"/>
              </w:rPr>
            </w:pPr>
            <w:r>
              <w:rPr>
                <w:rFonts w:cs="Arial"/>
                <w:color w:val="000000"/>
              </w:rPr>
              <w:t xml:space="preserve">Cover page, WIC should be </w:t>
            </w:r>
            <w:r>
              <w:rPr>
                <w:color w:val="000000"/>
                <w:lang w:eastAsia="en-GB"/>
              </w:rPr>
              <w:t>NR_slice-Core</w:t>
            </w:r>
          </w:p>
          <w:p w14:paraId="214BB015" w14:textId="6FAEE7E6" w:rsidR="00245B0D" w:rsidRDefault="00245B0D" w:rsidP="00245B0D">
            <w:pPr>
              <w:rPr>
                <w:color w:val="000000"/>
                <w:lang w:eastAsia="en-GB"/>
              </w:rPr>
            </w:pPr>
          </w:p>
          <w:p w14:paraId="24034D54" w14:textId="5F871D43" w:rsidR="00245B0D" w:rsidRDefault="00245B0D" w:rsidP="00245B0D">
            <w:pPr>
              <w:rPr>
                <w:color w:val="000000"/>
                <w:lang w:eastAsia="en-GB"/>
              </w:rPr>
            </w:pPr>
            <w:r>
              <w:rPr>
                <w:color w:val="000000"/>
                <w:lang w:eastAsia="en-GB"/>
              </w:rPr>
              <w:t>Yumei thu 1217</w:t>
            </w:r>
          </w:p>
          <w:p w14:paraId="5D7A7D70" w14:textId="16CD04D2" w:rsidR="00245B0D" w:rsidRDefault="00245B0D" w:rsidP="00245B0D">
            <w:pPr>
              <w:rPr>
                <w:color w:val="000000"/>
                <w:lang w:eastAsia="en-GB"/>
              </w:rPr>
            </w:pPr>
            <w:r>
              <w:rPr>
                <w:color w:val="000000"/>
                <w:lang w:eastAsia="en-GB"/>
              </w:rPr>
              <w:t>Rev required</w:t>
            </w:r>
          </w:p>
          <w:p w14:paraId="523EA250" w14:textId="47E5AF7A" w:rsidR="00245B0D" w:rsidRDefault="00245B0D" w:rsidP="00245B0D">
            <w:pPr>
              <w:rPr>
                <w:color w:val="000000"/>
                <w:lang w:eastAsia="en-GB"/>
              </w:rPr>
            </w:pPr>
          </w:p>
          <w:p w14:paraId="5189C20C" w14:textId="63D148F9" w:rsidR="00245B0D" w:rsidRDefault="00245B0D" w:rsidP="00245B0D">
            <w:pPr>
              <w:rPr>
                <w:color w:val="000000"/>
                <w:lang w:eastAsia="en-GB"/>
              </w:rPr>
            </w:pPr>
            <w:r>
              <w:rPr>
                <w:color w:val="000000"/>
                <w:lang w:eastAsia="en-GB"/>
              </w:rPr>
              <w:t>Hank thu 1612</w:t>
            </w:r>
          </w:p>
          <w:p w14:paraId="6EE95537" w14:textId="7D12BF2B" w:rsidR="00245B0D" w:rsidRDefault="00245B0D" w:rsidP="00245B0D">
            <w:pPr>
              <w:rPr>
                <w:color w:val="000000"/>
                <w:lang w:eastAsia="en-GB"/>
              </w:rPr>
            </w:pPr>
            <w:r>
              <w:rPr>
                <w:color w:val="000000"/>
                <w:lang w:eastAsia="en-GB"/>
              </w:rPr>
              <w:t>Clarification required</w:t>
            </w:r>
          </w:p>
          <w:p w14:paraId="533CC370" w14:textId="6C0CA128" w:rsidR="00245B0D" w:rsidRDefault="00245B0D" w:rsidP="00245B0D">
            <w:pPr>
              <w:rPr>
                <w:color w:val="000000"/>
                <w:lang w:eastAsia="en-GB"/>
              </w:rPr>
            </w:pPr>
          </w:p>
          <w:p w14:paraId="3B8F76DD" w14:textId="3EE28990" w:rsidR="00245B0D" w:rsidRDefault="00245B0D" w:rsidP="00245B0D">
            <w:pPr>
              <w:rPr>
                <w:color w:val="000000"/>
                <w:lang w:eastAsia="en-GB"/>
              </w:rPr>
            </w:pPr>
            <w:r>
              <w:rPr>
                <w:color w:val="000000"/>
                <w:lang w:eastAsia="en-GB"/>
              </w:rPr>
              <w:t>Hannah thu 1615/1630</w:t>
            </w:r>
          </w:p>
          <w:p w14:paraId="6471A084" w14:textId="56AF284B" w:rsidR="00245B0D" w:rsidRDefault="00245B0D" w:rsidP="00245B0D">
            <w:pPr>
              <w:rPr>
                <w:color w:val="000000"/>
                <w:lang w:eastAsia="en-GB"/>
              </w:rPr>
            </w:pPr>
            <w:r>
              <w:rPr>
                <w:color w:val="000000"/>
                <w:lang w:eastAsia="en-GB"/>
              </w:rPr>
              <w:t>Replies</w:t>
            </w:r>
          </w:p>
          <w:p w14:paraId="5ADAB0AD" w14:textId="209E723A" w:rsidR="00245B0D" w:rsidRDefault="00245B0D" w:rsidP="00245B0D">
            <w:pPr>
              <w:rPr>
                <w:color w:val="000000"/>
                <w:lang w:eastAsia="en-GB"/>
              </w:rPr>
            </w:pPr>
          </w:p>
          <w:p w14:paraId="7990D85C" w14:textId="7CAA1C41" w:rsidR="00245B0D" w:rsidRDefault="00245B0D" w:rsidP="00245B0D">
            <w:pPr>
              <w:rPr>
                <w:color w:val="000000"/>
                <w:lang w:eastAsia="en-GB"/>
              </w:rPr>
            </w:pPr>
            <w:r>
              <w:rPr>
                <w:color w:val="000000"/>
                <w:lang w:eastAsia="en-GB"/>
              </w:rPr>
              <w:t>Yumei thu 1755</w:t>
            </w:r>
          </w:p>
          <w:p w14:paraId="250AD4C3" w14:textId="7E5FEE56" w:rsidR="00245B0D" w:rsidRDefault="00245B0D" w:rsidP="00245B0D">
            <w:pPr>
              <w:rPr>
                <w:color w:val="000000"/>
                <w:lang w:eastAsia="en-GB"/>
              </w:rPr>
            </w:pPr>
            <w:r>
              <w:rPr>
                <w:color w:val="000000"/>
                <w:lang w:eastAsia="en-GB"/>
              </w:rPr>
              <w:lastRenderedPageBreak/>
              <w:t>Replies</w:t>
            </w:r>
          </w:p>
          <w:p w14:paraId="4DDE34A3" w14:textId="4F620CC4" w:rsidR="00245B0D" w:rsidRDefault="00245B0D" w:rsidP="00245B0D">
            <w:pPr>
              <w:rPr>
                <w:color w:val="000000"/>
                <w:lang w:eastAsia="en-GB"/>
              </w:rPr>
            </w:pPr>
          </w:p>
          <w:p w14:paraId="7F909856" w14:textId="2774B7D6" w:rsidR="00245B0D" w:rsidRDefault="00245B0D" w:rsidP="00245B0D">
            <w:pPr>
              <w:rPr>
                <w:color w:val="000000"/>
                <w:lang w:eastAsia="en-GB"/>
              </w:rPr>
            </w:pPr>
            <w:r>
              <w:rPr>
                <w:color w:val="000000"/>
                <w:lang w:eastAsia="en-GB"/>
              </w:rPr>
              <w:t>Hannah fri 0425</w:t>
            </w:r>
          </w:p>
          <w:p w14:paraId="43BD4D55" w14:textId="18D1E5D3" w:rsidR="00245B0D" w:rsidRDefault="00245B0D" w:rsidP="00245B0D">
            <w:pPr>
              <w:rPr>
                <w:color w:val="000000"/>
                <w:lang w:eastAsia="en-GB"/>
              </w:rPr>
            </w:pPr>
            <w:r>
              <w:rPr>
                <w:color w:val="000000"/>
                <w:lang w:eastAsia="en-GB"/>
              </w:rPr>
              <w:t>Rplies</w:t>
            </w:r>
          </w:p>
          <w:p w14:paraId="0FC71790" w14:textId="476A9DE1" w:rsidR="00245B0D" w:rsidRDefault="00245B0D" w:rsidP="00245B0D">
            <w:pPr>
              <w:rPr>
                <w:color w:val="000000"/>
                <w:lang w:eastAsia="en-GB"/>
              </w:rPr>
            </w:pPr>
          </w:p>
          <w:p w14:paraId="60378C7D" w14:textId="6F33A9A7" w:rsidR="00245B0D" w:rsidRDefault="00245B0D" w:rsidP="00245B0D">
            <w:pPr>
              <w:rPr>
                <w:color w:val="000000"/>
                <w:lang w:eastAsia="en-GB"/>
              </w:rPr>
            </w:pPr>
            <w:r>
              <w:rPr>
                <w:color w:val="000000"/>
                <w:lang w:eastAsia="en-GB"/>
              </w:rPr>
              <w:t>Hannah fri 1037</w:t>
            </w:r>
          </w:p>
          <w:p w14:paraId="2C005F6F" w14:textId="7D2C4BD4" w:rsidR="00245B0D" w:rsidRDefault="00245B0D" w:rsidP="00245B0D">
            <w:pPr>
              <w:rPr>
                <w:color w:val="000000"/>
                <w:lang w:eastAsia="en-GB"/>
              </w:rPr>
            </w:pPr>
            <w:r>
              <w:rPr>
                <w:color w:val="000000"/>
                <w:lang w:eastAsia="en-GB"/>
              </w:rPr>
              <w:t>New rev</w:t>
            </w:r>
          </w:p>
          <w:p w14:paraId="276605DE" w14:textId="5F49C788" w:rsidR="00245B0D" w:rsidRDefault="00245B0D" w:rsidP="00245B0D">
            <w:pPr>
              <w:rPr>
                <w:color w:val="000000"/>
                <w:lang w:eastAsia="en-GB"/>
              </w:rPr>
            </w:pPr>
          </w:p>
          <w:p w14:paraId="2C78977B" w14:textId="4B0E215B" w:rsidR="00042281" w:rsidRDefault="00042281" w:rsidP="00245B0D">
            <w:pPr>
              <w:rPr>
                <w:color w:val="000000"/>
                <w:lang w:eastAsia="en-GB"/>
              </w:rPr>
            </w:pPr>
            <w:r>
              <w:rPr>
                <w:color w:val="000000"/>
                <w:lang w:eastAsia="en-GB"/>
              </w:rPr>
              <w:t>Hank mon 0652</w:t>
            </w:r>
          </w:p>
          <w:p w14:paraId="7822776C" w14:textId="2C1E6A2F" w:rsidR="00042281" w:rsidRDefault="00516377" w:rsidP="00245B0D">
            <w:pPr>
              <w:rPr>
                <w:color w:val="000000"/>
                <w:lang w:eastAsia="en-GB"/>
              </w:rPr>
            </w:pPr>
            <w:r>
              <w:rPr>
                <w:color w:val="000000"/>
                <w:lang w:eastAsia="en-GB"/>
              </w:rPr>
              <w:t>C</w:t>
            </w:r>
            <w:r w:rsidR="00042281">
              <w:rPr>
                <w:color w:val="000000"/>
                <w:lang w:eastAsia="en-GB"/>
              </w:rPr>
              <w:t>omment</w:t>
            </w:r>
          </w:p>
          <w:p w14:paraId="18912550" w14:textId="25DC547C" w:rsidR="00516377" w:rsidRDefault="00516377" w:rsidP="00245B0D">
            <w:pPr>
              <w:rPr>
                <w:color w:val="000000"/>
                <w:lang w:eastAsia="en-GB"/>
              </w:rPr>
            </w:pPr>
          </w:p>
          <w:p w14:paraId="10A1D07F" w14:textId="52F5B89F" w:rsidR="00516377" w:rsidRDefault="00516377" w:rsidP="00245B0D">
            <w:pPr>
              <w:rPr>
                <w:color w:val="000000"/>
                <w:lang w:eastAsia="en-GB"/>
              </w:rPr>
            </w:pPr>
            <w:r>
              <w:rPr>
                <w:color w:val="000000"/>
                <w:lang w:eastAsia="en-GB"/>
              </w:rPr>
              <w:t>Hannah mon 0950</w:t>
            </w:r>
          </w:p>
          <w:p w14:paraId="37B88F31" w14:textId="669958F5" w:rsidR="00516377" w:rsidRDefault="00516377" w:rsidP="00245B0D">
            <w:pPr>
              <w:rPr>
                <w:color w:val="000000"/>
                <w:lang w:eastAsia="en-GB"/>
              </w:rPr>
            </w:pPr>
            <w:r>
              <w:rPr>
                <w:color w:val="000000"/>
                <w:lang w:eastAsia="en-GB"/>
              </w:rPr>
              <w:t>Replies</w:t>
            </w:r>
          </w:p>
          <w:p w14:paraId="1B8F3DBA" w14:textId="64F2C198" w:rsidR="00516377" w:rsidRDefault="00516377" w:rsidP="00245B0D">
            <w:pPr>
              <w:rPr>
                <w:color w:val="000000"/>
                <w:lang w:eastAsia="en-GB"/>
              </w:rPr>
            </w:pPr>
          </w:p>
          <w:p w14:paraId="4FF9CBCE" w14:textId="45C89DB3" w:rsidR="00D14A3D" w:rsidRDefault="00D14A3D" w:rsidP="00245B0D">
            <w:pPr>
              <w:rPr>
                <w:color w:val="000000"/>
                <w:lang w:eastAsia="en-GB"/>
              </w:rPr>
            </w:pPr>
            <w:r>
              <w:rPr>
                <w:color w:val="000000"/>
                <w:lang w:eastAsia="en-GB"/>
              </w:rPr>
              <w:t>Kaj mon 1554</w:t>
            </w:r>
          </w:p>
          <w:p w14:paraId="3C56A4EF" w14:textId="02C7CF20" w:rsidR="00D14A3D" w:rsidRDefault="00D14A3D" w:rsidP="00245B0D">
            <w:pPr>
              <w:rPr>
                <w:color w:val="000000"/>
                <w:lang w:eastAsia="en-GB"/>
              </w:rPr>
            </w:pPr>
            <w:r>
              <w:rPr>
                <w:color w:val="000000"/>
                <w:lang w:eastAsia="en-GB"/>
              </w:rPr>
              <w:t>Not ok</w:t>
            </w:r>
          </w:p>
          <w:p w14:paraId="4661B120" w14:textId="2CD502CD" w:rsidR="00906530" w:rsidRDefault="00906530" w:rsidP="00245B0D">
            <w:pPr>
              <w:rPr>
                <w:color w:val="000000"/>
                <w:lang w:eastAsia="en-GB"/>
              </w:rPr>
            </w:pPr>
          </w:p>
          <w:p w14:paraId="02D94BB7" w14:textId="1F0722EC" w:rsidR="00906530" w:rsidRDefault="00906530" w:rsidP="00245B0D">
            <w:pPr>
              <w:rPr>
                <w:color w:val="000000"/>
                <w:lang w:eastAsia="en-GB"/>
              </w:rPr>
            </w:pPr>
            <w:r>
              <w:rPr>
                <w:color w:val="000000"/>
                <w:lang w:eastAsia="en-GB"/>
              </w:rPr>
              <w:t>Hannah mon 1617</w:t>
            </w:r>
          </w:p>
          <w:p w14:paraId="6FD3780F" w14:textId="01D48BD4" w:rsidR="00906530" w:rsidRDefault="00906530" w:rsidP="00245B0D">
            <w:pPr>
              <w:rPr>
                <w:color w:val="000000"/>
                <w:lang w:eastAsia="en-GB"/>
              </w:rPr>
            </w:pPr>
            <w:r>
              <w:rPr>
                <w:color w:val="000000"/>
                <w:lang w:eastAsia="en-GB"/>
              </w:rPr>
              <w:t>Replies</w:t>
            </w:r>
          </w:p>
          <w:p w14:paraId="736179ED" w14:textId="5587C88C" w:rsidR="00906530" w:rsidRDefault="00906530" w:rsidP="00245B0D">
            <w:pPr>
              <w:rPr>
                <w:color w:val="000000"/>
                <w:lang w:eastAsia="en-GB"/>
              </w:rPr>
            </w:pPr>
          </w:p>
          <w:p w14:paraId="5525828B" w14:textId="1F168299" w:rsidR="00907B0F" w:rsidRDefault="00907B0F" w:rsidP="00245B0D">
            <w:pPr>
              <w:rPr>
                <w:color w:val="000000"/>
                <w:lang w:eastAsia="en-GB"/>
              </w:rPr>
            </w:pPr>
            <w:r>
              <w:rPr>
                <w:color w:val="000000"/>
                <w:lang w:eastAsia="en-GB"/>
              </w:rPr>
              <w:t>Hank tue 1210</w:t>
            </w:r>
          </w:p>
          <w:p w14:paraId="3D9CE3C0" w14:textId="6043907F" w:rsidR="00907B0F" w:rsidRDefault="00DD5DFB" w:rsidP="00245B0D">
            <w:pPr>
              <w:rPr>
                <w:color w:val="000000"/>
                <w:lang w:eastAsia="en-GB"/>
              </w:rPr>
            </w:pPr>
            <w:r>
              <w:rPr>
                <w:color w:val="000000"/>
                <w:lang w:eastAsia="en-GB"/>
              </w:rPr>
              <w:t>C</w:t>
            </w:r>
            <w:r w:rsidR="00907B0F">
              <w:rPr>
                <w:color w:val="000000"/>
                <w:lang w:eastAsia="en-GB"/>
              </w:rPr>
              <w:t>omment</w:t>
            </w:r>
          </w:p>
          <w:p w14:paraId="5DE624CA" w14:textId="1B0B3DAB" w:rsidR="00DD5DFB" w:rsidRDefault="00DD5DFB" w:rsidP="00245B0D">
            <w:pPr>
              <w:rPr>
                <w:color w:val="000000"/>
                <w:lang w:eastAsia="en-GB"/>
              </w:rPr>
            </w:pPr>
          </w:p>
          <w:p w14:paraId="19498152" w14:textId="19DE873E" w:rsidR="00DD5DFB" w:rsidRDefault="00DD5DFB" w:rsidP="00245B0D">
            <w:pPr>
              <w:rPr>
                <w:color w:val="000000"/>
                <w:lang w:eastAsia="en-GB"/>
              </w:rPr>
            </w:pPr>
            <w:r>
              <w:rPr>
                <w:color w:val="000000"/>
                <w:lang w:eastAsia="en-GB"/>
              </w:rPr>
              <w:t>Hannah tue 1403</w:t>
            </w:r>
          </w:p>
          <w:p w14:paraId="08F71524" w14:textId="4B39D51B" w:rsidR="00DD5DFB" w:rsidRDefault="00DD5DFB" w:rsidP="00245B0D">
            <w:pPr>
              <w:rPr>
                <w:color w:val="000000"/>
                <w:lang w:eastAsia="en-GB"/>
              </w:rPr>
            </w:pPr>
            <w:r>
              <w:rPr>
                <w:color w:val="000000"/>
                <w:lang w:eastAsia="en-GB"/>
              </w:rPr>
              <w:t>Acks</w:t>
            </w:r>
          </w:p>
          <w:p w14:paraId="53649945" w14:textId="3A7D1D7A" w:rsidR="00DD5DFB" w:rsidRDefault="00DD5DFB" w:rsidP="00245B0D">
            <w:pPr>
              <w:rPr>
                <w:color w:val="000000"/>
                <w:lang w:eastAsia="en-GB"/>
              </w:rPr>
            </w:pPr>
          </w:p>
          <w:p w14:paraId="6CE0B160" w14:textId="3B38AD18" w:rsidR="00670F0A" w:rsidRDefault="00670F0A" w:rsidP="00245B0D">
            <w:pPr>
              <w:rPr>
                <w:color w:val="000000"/>
                <w:lang w:eastAsia="en-GB"/>
              </w:rPr>
            </w:pPr>
            <w:r>
              <w:rPr>
                <w:color w:val="000000"/>
                <w:lang w:eastAsia="en-GB"/>
              </w:rPr>
              <w:t>Yumei tue 2005</w:t>
            </w:r>
          </w:p>
          <w:p w14:paraId="08554B69" w14:textId="2D66A4A9" w:rsidR="00670F0A" w:rsidRDefault="00670F0A" w:rsidP="00245B0D">
            <w:pPr>
              <w:rPr>
                <w:color w:val="000000"/>
                <w:lang w:eastAsia="en-GB"/>
              </w:rPr>
            </w:pPr>
            <w:r>
              <w:rPr>
                <w:color w:val="000000"/>
                <w:lang w:eastAsia="en-GB"/>
              </w:rPr>
              <w:t>Rev rquired</w:t>
            </w:r>
          </w:p>
          <w:p w14:paraId="55C7A236" w14:textId="37509C71" w:rsidR="00670F0A" w:rsidRDefault="00670F0A" w:rsidP="00245B0D">
            <w:pPr>
              <w:rPr>
                <w:color w:val="000000"/>
                <w:lang w:eastAsia="en-GB"/>
              </w:rPr>
            </w:pPr>
          </w:p>
          <w:p w14:paraId="2A8E73EB" w14:textId="0B56E9EF" w:rsidR="00D742F3" w:rsidRDefault="00D742F3" w:rsidP="00245B0D">
            <w:pPr>
              <w:rPr>
                <w:color w:val="000000"/>
                <w:lang w:eastAsia="en-GB"/>
              </w:rPr>
            </w:pPr>
            <w:r>
              <w:rPr>
                <w:color w:val="000000"/>
                <w:lang w:eastAsia="en-GB"/>
              </w:rPr>
              <w:t>Hannah wed 0412</w:t>
            </w:r>
          </w:p>
          <w:p w14:paraId="20593524" w14:textId="7BFBC1B2" w:rsidR="00D742F3" w:rsidRDefault="00D742F3" w:rsidP="00245B0D">
            <w:pPr>
              <w:rPr>
                <w:color w:val="000000"/>
                <w:lang w:eastAsia="en-GB"/>
              </w:rPr>
            </w:pPr>
            <w:r>
              <w:rPr>
                <w:color w:val="000000"/>
                <w:lang w:eastAsia="en-GB"/>
              </w:rPr>
              <w:t>New rev</w:t>
            </w:r>
          </w:p>
          <w:p w14:paraId="0442BC76" w14:textId="34AC8150" w:rsidR="00D742F3" w:rsidRDefault="00D742F3" w:rsidP="00245B0D">
            <w:pPr>
              <w:rPr>
                <w:color w:val="000000"/>
                <w:lang w:eastAsia="en-GB"/>
              </w:rPr>
            </w:pPr>
          </w:p>
          <w:p w14:paraId="58E9AAE9" w14:textId="4BD027B1" w:rsidR="006542E9" w:rsidRDefault="006542E9" w:rsidP="00245B0D">
            <w:pPr>
              <w:rPr>
                <w:color w:val="000000"/>
                <w:lang w:eastAsia="en-GB"/>
              </w:rPr>
            </w:pPr>
            <w:r>
              <w:rPr>
                <w:color w:val="000000"/>
                <w:lang w:eastAsia="en-GB"/>
              </w:rPr>
              <w:t>Mahmoud wed 0445</w:t>
            </w:r>
          </w:p>
          <w:p w14:paraId="0B8F9B41" w14:textId="5A2070B9" w:rsidR="006542E9" w:rsidRDefault="006542E9" w:rsidP="00245B0D">
            <w:pPr>
              <w:rPr>
                <w:color w:val="000000"/>
                <w:lang w:eastAsia="en-GB"/>
              </w:rPr>
            </w:pPr>
            <w:r>
              <w:rPr>
                <w:color w:val="000000"/>
                <w:lang w:eastAsia="en-GB"/>
              </w:rPr>
              <w:t>Asking for clarification</w:t>
            </w:r>
          </w:p>
          <w:p w14:paraId="1C73DBBE" w14:textId="4A2F8391" w:rsidR="006542E9" w:rsidRDefault="006542E9" w:rsidP="00245B0D">
            <w:pPr>
              <w:rPr>
                <w:color w:val="000000"/>
                <w:lang w:eastAsia="en-GB"/>
              </w:rPr>
            </w:pPr>
          </w:p>
          <w:p w14:paraId="1BD740CC" w14:textId="0E6A5589" w:rsidR="001A7E8D" w:rsidRDefault="001A7E8D" w:rsidP="00245B0D">
            <w:pPr>
              <w:rPr>
                <w:color w:val="000000"/>
                <w:lang w:eastAsia="en-GB"/>
              </w:rPr>
            </w:pPr>
            <w:r>
              <w:rPr>
                <w:color w:val="000000"/>
                <w:lang w:eastAsia="en-GB"/>
              </w:rPr>
              <w:t>**** disc not captured ***</w:t>
            </w:r>
          </w:p>
          <w:p w14:paraId="2060174D" w14:textId="630A1A28" w:rsidR="001A7E8D" w:rsidRDefault="001A7E8D" w:rsidP="00245B0D">
            <w:pPr>
              <w:rPr>
                <w:color w:val="000000"/>
                <w:lang w:eastAsia="en-GB"/>
              </w:rPr>
            </w:pPr>
            <w:r>
              <w:rPr>
                <w:color w:val="000000"/>
                <w:lang w:eastAsia="en-GB"/>
              </w:rPr>
              <w:t>Hannah wed 0757</w:t>
            </w:r>
          </w:p>
          <w:p w14:paraId="159A680B" w14:textId="6F9B55F8" w:rsidR="001A7E8D" w:rsidRDefault="001A7E8D" w:rsidP="00245B0D">
            <w:pPr>
              <w:rPr>
                <w:color w:val="000000"/>
                <w:lang w:eastAsia="en-GB"/>
              </w:rPr>
            </w:pPr>
            <w:r>
              <w:rPr>
                <w:color w:val="000000"/>
                <w:lang w:eastAsia="en-GB"/>
              </w:rPr>
              <w:t>New rev</w:t>
            </w:r>
          </w:p>
          <w:p w14:paraId="353DFF9C" w14:textId="3E176B7C" w:rsidR="001A7E8D" w:rsidRDefault="001A7E8D" w:rsidP="00245B0D">
            <w:pPr>
              <w:rPr>
                <w:color w:val="000000"/>
                <w:lang w:eastAsia="en-GB"/>
              </w:rPr>
            </w:pPr>
          </w:p>
          <w:p w14:paraId="23833C34" w14:textId="7D5DD222" w:rsidR="00D341A0" w:rsidRDefault="00D341A0" w:rsidP="00245B0D">
            <w:pPr>
              <w:rPr>
                <w:color w:val="000000"/>
                <w:lang w:eastAsia="en-GB"/>
              </w:rPr>
            </w:pPr>
            <w:r>
              <w:rPr>
                <w:color w:val="000000"/>
                <w:lang w:eastAsia="en-GB"/>
              </w:rPr>
              <w:t>Xu wed 1348</w:t>
            </w:r>
          </w:p>
          <w:p w14:paraId="13534D6D" w14:textId="645AB0D4" w:rsidR="00D341A0" w:rsidRDefault="00D341A0" w:rsidP="00245B0D">
            <w:pPr>
              <w:rPr>
                <w:color w:val="000000"/>
                <w:lang w:eastAsia="en-GB"/>
              </w:rPr>
            </w:pPr>
            <w:r>
              <w:rPr>
                <w:color w:val="000000"/>
                <w:lang w:eastAsia="en-GB"/>
              </w:rPr>
              <w:t>Rev rquired</w:t>
            </w:r>
          </w:p>
          <w:p w14:paraId="063E9501" w14:textId="29E6EEA1" w:rsidR="00D341A0" w:rsidRDefault="00D341A0" w:rsidP="00245B0D">
            <w:pPr>
              <w:rPr>
                <w:color w:val="000000"/>
                <w:lang w:eastAsia="en-GB"/>
              </w:rPr>
            </w:pPr>
          </w:p>
          <w:p w14:paraId="1B5D50DC" w14:textId="14E3F769" w:rsidR="00D341A0" w:rsidRDefault="00D341A0" w:rsidP="00245B0D">
            <w:pPr>
              <w:rPr>
                <w:color w:val="000000"/>
                <w:lang w:eastAsia="en-GB"/>
              </w:rPr>
            </w:pPr>
            <w:r>
              <w:rPr>
                <w:color w:val="000000"/>
                <w:lang w:eastAsia="en-GB"/>
              </w:rPr>
              <w:t>Hannah wed 1400</w:t>
            </w:r>
          </w:p>
          <w:p w14:paraId="08973F14" w14:textId="1389079F" w:rsidR="00D341A0" w:rsidRDefault="00D341A0" w:rsidP="00245B0D">
            <w:pPr>
              <w:rPr>
                <w:color w:val="000000"/>
                <w:lang w:eastAsia="en-GB"/>
              </w:rPr>
            </w:pPr>
            <w:r>
              <w:rPr>
                <w:color w:val="000000"/>
                <w:lang w:eastAsia="en-GB"/>
              </w:rPr>
              <w:t>New rev</w:t>
            </w:r>
          </w:p>
          <w:p w14:paraId="0AF62127" w14:textId="7F665F9D" w:rsidR="00D341A0" w:rsidRDefault="00D341A0" w:rsidP="00245B0D">
            <w:pPr>
              <w:rPr>
                <w:color w:val="000000"/>
                <w:lang w:eastAsia="en-GB"/>
              </w:rPr>
            </w:pPr>
          </w:p>
          <w:p w14:paraId="156F05AC" w14:textId="20E65AD5" w:rsidR="00945098" w:rsidRDefault="00945098" w:rsidP="00245B0D">
            <w:pPr>
              <w:rPr>
                <w:color w:val="000000"/>
                <w:lang w:eastAsia="en-GB"/>
              </w:rPr>
            </w:pPr>
            <w:r>
              <w:rPr>
                <w:color w:val="000000"/>
                <w:lang w:eastAsia="en-GB"/>
              </w:rPr>
              <w:lastRenderedPageBreak/>
              <w:t>Sung wed 1737</w:t>
            </w:r>
          </w:p>
          <w:p w14:paraId="40376DC7" w14:textId="5F848926" w:rsidR="00945098" w:rsidRDefault="00945098" w:rsidP="00245B0D">
            <w:pPr>
              <w:rPr>
                <w:color w:val="000000"/>
                <w:lang w:eastAsia="en-GB"/>
              </w:rPr>
            </w:pPr>
            <w:r>
              <w:rPr>
                <w:color w:val="000000"/>
                <w:lang w:eastAsia="en-GB"/>
              </w:rPr>
              <w:t>Rev required</w:t>
            </w:r>
          </w:p>
          <w:p w14:paraId="7A8E5C41" w14:textId="2A3B0274" w:rsidR="00945098" w:rsidRDefault="00945098" w:rsidP="00245B0D">
            <w:pPr>
              <w:rPr>
                <w:color w:val="000000"/>
                <w:lang w:eastAsia="en-GB"/>
              </w:rPr>
            </w:pPr>
          </w:p>
          <w:p w14:paraId="34D9EAAB" w14:textId="543F88F4" w:rsidR="001D7462" w:rsidRDefault="001D7462" w:rsidP="00245B0D">
            <w:pPr>
              <w:rPr>
                <w:color w:val="000000"/>
                <w:lang w:eastAsia="en-GB"/>
              </w:rPr>
            </w:pPr>
            <w:r>
              <w:rPr>
                <w:color w:val="000000"/>
                <w:lang w:eastAsia="en-GB"/>
              </w:rPr>
              <w:t>Hannah thu 0418</w:t>
            </w:r>
          </w:p>
          <w:p w14:paraId="2475E870" w14:textId="137D44FF" w:rsidR="001D7462" w:rsidRDefault="001D7462" w:rsidP="00245B0D">
            <w:pPr>
              <w:rPr>
                <w:color w:val="000000"/>
                <w:lang w:eastAsia="en-GB"/>
              </w:rPr>
            </w:pPr>
            <w:r>
              <w:rPr>
                <w:color w:val="000000"/>
                <w:lang w:eastAsia="en-GB"/>
              </w:rPr>
              <w:t>Replies</w:t>
            </w:r>
          </w:p>
          <w:p w14:paraId="49057A3B" w14:textId="77777777" w:rsidR="001D7462" w:rsidRDefault="001D7462" w:rsidP="00245B0D">
            <w:pPr>
              <w:rPr>
                <w:color w:val="000000"/>
                <w:lang w:eastAsia="en-GB"/>
              </w:rPr>
            </w:pPr>
          </w:p>
          <w:p w14:paraId="791FC027" w14:textId="38E416CE" w:rsidR="00245B0D" w:rsidRPr="000412A1" w:rsidRDefault="00245B0D" w:rsidP="00245B0D">
            <w:pPr>
              <w:rPr>
                <w:rFonts w:cs="Arial"/>
                <w:color w:val="000000"/>
              </w:rPr>
            </w:pPr>
          </w:p>
        </w:tc>
      </w:tr>
      <w:tr w:rsidR="00245B0D" w:rsidRPr="00D95972" w14:paraId="5BB33743" w14:textId="77777777" w:rsidTr="0056737D">
        <w:tc>
          <w:tcPr>
            <w:tcW w:w="976" w:type="dxa"/>
            <w:tcBorders>
              <w:left w:val="thinThickThinSmallGap" w:sz="24" w:space="0" w:color="auto"/>
              <w:bottom w:val="nil"/>
            </w:tcBorders>
            <w:shd w:val="clear" w:color="auto" w:fill="auto"/>
          </w:tcPr>
          <w:p w14:paraId="4DF9EDF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82A96E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EB55DC" w14:textId="78064AD4" w:rsidR="00245B0D" w:rsidRPr="000412A1" w:rsidRDefault="00DC3437" w:rsidP="00245B0D">
            <w:pPr>
              <w:rPr>
                <w:rFonts w:cs="Arial"/>
              </w:rPr>
            </w:pPr>
            <w:hyperlink r:id="rId119" w:history="1">
              <w:r w:rsidR="00245B0D">
                <w:rPr>
                  <w:rStyle w:val="Hyperlink"/>
                </w:rPr>
                <w:t>C1-223568</w:t>
              </w:r>
            </w:hyperlink>
          </w:p>
        </w:tc>
        <w:tc>
          <w:tcPr>
            <w:tcW w:w="4191" w:type="dxa"/>
            <w:gridSpan w:val="3"/>
            <w:tcBorders>
              <w:top w:val="single" w:sz="4" w:space="0" w:color="auto"/>
              <w:bottom w:val="single" w:sz="4" w:space="0" w:color="auto"/>
            </w:tcBorders>
            <w:shd w:val="clear" w:color="auto" w:fill="FFFFFF"/>
          </w:tcPr>
          <w:p w14:paraId="3349B922" w14:textId="3076BA6B" w:rsidR="00245B0D" w:rsidRPr="000412A1" w:rsidRDefault="00245B0D" w:rsidP="00245B0D">
            <w:pPr>
              <w:rPr>
                <w:rFonts w:cs="Arial"/>
              </w:rPr>
            </w:pPr>
            <w:r>
              <w:rPr>
                <w:rFonts w:cs="Arial"/>
              </w:rPr>
              <w:t xml:space="preserve">Discussion on </w:t>
            </w:r>
            <w:proofErr w:type="gramStart"/>
            <w:r>
              <w:rPr>
                <w:rFonts w:cs="Arial"/>
              </w:rPr>
              <w:t>slice based</w:t>
            </w:r>
            <w:proofErr w:type="gramEnd"/>
            <w:r>
              <w:rPr>
                <w:rFonts w:cs="Arial"/>
              </w:rPr>
              <w:t xml:space="preserve"> cell reselection</w:t>
            </w:r>
          </w:p>
        </w:tc>
        <w:tc>
          <w:tcPr>
            <w:tcW w:w="1767" w:type="dxa"/>
            <w:tcBorders>
              <w:top w:val="single" w:sz="4" w:space="0" w:color="auto"/>
              <w:bottom w:val="single" w:sz="4" w:space="0" w:color="auto"/>
            </w:tcBorders>
            <w:shd w:val="clear" w:color="auto" w:fill="FFFFFF"/>
          </w:tcPr>
          <w:p w14:paraId="2E500985" w14:textId="55DA6EDD" w:rsidR="00245B0D" w:rsidRPr="000412A1" w:rsidRDefault="00245B0D" w:rsidP="00245B0D">
            <w:pPr>
              <w:rPr>
                <w:rFonts w:cs="Arial"/>
              </w:rPr>
            </w:pPr>
            <w:r>
              <w:rPr>
                <w:rFonts w:cs="Arial"/>
              </w:rPr>
              <w:t>LG Electronics / HyunJung</w:t>
            </w:r>
          </w:p>
        </w:tc>
        <w:tc>
          <w:tcPr>
            <w:tcW w:w="826" w:type="dxa"/>
            <w:tcBorders>
              <w:top w:val="single" w:sz="4" w:space="0" w:color="auto"/>
              <w:bottom w:val="single" w:sz="4" w:space="0" w:color="auto"/>
            </w:tcBorders>
            <w:shd w:val="clear" w:color="auto" w:fill="FFFFFF"/>
          </w:tcPr>
          <w:p w14:paraId="4F8A07AF" w14:textId="37DC05E1"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C55784" w14:textId="77777777" w:rsidR="0056737D" w:rsidRDefault="0056737D" w:rsidP="00245B0D">
            <w:pPr>
              <w:rPr>
                <w:rFonts w:cs="Arial"/>
                <w:color w:val="000000"/>
              </w:rPr>
            </w:pPr>
            <w:r>
              <w:rPr>
                <w:rFonts w:cs="Arial"/>
                <w:color w:val="000000"/>
              </w:rPr>
              <w:t>Noted</w:t>
            </w:r>
          </w:p>
          <w:p w14:paraId="7D55B2A4" w14:textId="2F58FBEC" w:rsidR="00245B0D" w:rsidRPr="000412A1" w:rsidRDefault="00245B0D" w:rsidP="00245B0D">
            <w:pPr>
              <w:rPr>
                <w:rFonts w:cs="Arial"/>
                <w:color w:val="000000"/>
              </w:rPr>
            </w:pPr>
          </w:p>
        </w:tc>
      </w:tr>
      <w:tr w:rsidR="00245B0D" w:rsidRPr="00D95972" w14:paraId="2CA9D9EE" w14:textId="77777777" w:rsidTr="001D7462">
        <w:tc>
          <w:tcPr>
            <w:tcW w:w="976" w:type="dxa"/>
            <w:tcBorders>
              <w:left w:val="thinThickThinSmallGap" w:sz="24" w:space="0" w:color="auto"/>
              <w:bottom w:val="nil"/>
            </w:tcBorders>
            <w:shd w:val="clear" w:color="auto" w:fill="auto"/>
          </w:tcPr>
          <w:p w14:paraId="39C1AF93"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6797FA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0E222C8B" w14:textId="71901614" w:rsidR="00245B0D" w:rsidRPr="000412A1" w:rsidRDefault="00DC3437" w:rsidP="00245B0D">
            <w:pPr>
              <w:rPr>
                <w:rFonts w:cs="Arial"/>
              </w:rPr>
            </w:pPr>
            <w:hyperlink r:id="rId120" w:history="1">
              <w:r w:rsidR="00245B0D">
                <w:rPr>
                  <w:rStyle w:val="Hyperlink"/>
                </w:rPr>
                <w:t>C1-223850</w:t>
              </w:r>
            </w:hyperlink>
          </w:p>
        </w:tc>
        <w:tc>
          <w:tcPr>
            <w:tcW w:w="4191" w:type="dxa"/>
            <w:gridSpan w:val="3"/>
            <w:tcBorders>
              <w:top w:val="single" w:sz="4" w:space="0" w:color="auto"/>
              <w:bottom w:val="single" w:sz="4" w:space="0" w:color="auto"/>
            </w:tcBorders>
            <w:shd w:val="clear" w:color="auto" w:fill="FFFFFF" w:themeFill="background1"/>
          </w:tcPr>
          <w:p w14:paraId="501376EF" w14:textId="09C47479" w:rsidR="00245B0D" w:rsidRPr="000412A1" w:rsidRDefault="00245B0D" w:rsidP="00245B0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FF" w:themeFill="background1"/>
          </w:tcPr>
          <w:p w14:paraId="15C68FA2" w14:textId="50B4EF9E" w:rsidR="00245B0D" w:rsidRPr="000412A1"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D810766" w14:textId="485959F0" w:rsidR="00245B0D" w:rsidRPr="000412A1" w:rsidRDefault="00245B0D" w:rsidP="00245B0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B912D3" w14:textId="4617DFB3" w:rsidR="00B95D32" w:rsidRDefault="00B95D32" w:rsidP="00245B0D">
            <w:pPr>
              <w:rPr>
                <w:rFonts w:cs="Arial"/>
                <w:color w:val="000000"/>
              </w:rPr>
            </w:pPr>
            <w:r w:rsidRPr="00B95D32">
              <w:rPr>
                <w:rFonts w:cs="Arial"/>
                <w:color w:val="000000"/>
              </w:rPr>
              <w:t>merged into C1-</w:t>
            </w:r>
            <w:r w:rsidRPr="00B95D32">
              <w:rPr>
                <w:rFonts w:cs="Arial" w:hint="eastAsia"/>
                <w:color w:val="000000"/>
              </w:rPr>
              <w:t>223559</w:t>
            </w:r>
            <w:r w:rsidRPr="00B95D32">
              <w:rPr>
                <w:rFonts w:cs="Arial"/>
                <w:color w:val="000000"/>
              </w:rPr>
              <w:t xml:space="preserve"> and its revisions</w:t>
            </w:r>
          </w:p>
          <w:p w14:paraId="1CEDC034" w14:textId="364BDADF" w:rsidR="00B95D32" w:rsidRDefault="00B95D32" w:rsidP="00245B0D">
            <w:pPr>
              <w:rPr>
                <w:rFonts w:cs="Arial"/>
                <w:color w:val="000000"/>
              </w:rPr>
            </w:pPr>
            <w:r>
              <w:rPr>
                <w:rFonts w:cs="Arial"/>
                <w:color w:val="000000"/>
              </w:rPr>
              <w:t>hank wed 1009</w:t>
            </w:r>
          </w:p>
          <w:p w14:paraId="17187EF2" w14:textId="77777777" w:rsidR="00B95D32" w:rsidRDefault="00B95D32" w:rsidP="00245B0D">
            <w:pPr>
              <w:rPr>
                <w:rFonts w:cs="Arial"/>
                <w:color w:val="000000"/>
              </w:rPr>
            </w:pPr>
          </w:p>
          <w:p w14:paraId="7BE2B457" w14:textId="77777777" w:rsidR="00B95D32" w:rsidRPr="00B95D32" w:rsidRDefault="00B95D32" w:rsidP="00245B0D">
            <w:pPr>
              <w:rPr>
                <w:rFonts w:cs="Arial"/>
                <w:color w:val="000000"/>
              </w:rPr>
            </w:pPr>
          </w:p>
          <w:p w14:paraId="642161F3" w14:textId="77777777" w:rsidR="00B95D32" w:rsidRPr="00B95D32" w:rsidRDefault="00B95D32" w:rsidP="00245B0D">
            <w:pPr>
              <w:rPr>
                <w:rFonts w:cs="Arial"/>
                <w:color w:val="000000"/>
              </w:rPr>
            </w:pPr>
          </w:p>
          <w:p w14:paraId="4F5BBAC8" w14:textId="2613E413" w:rsidR="00245B0D" w:rsidRDefault="00245B0D" w:rsidP="00245B0D">
            <w:pPr>
              <w:rPr>
                <w:rFonts w:cs="Arial"/>
                <w:color w:val="000000"/>
              </w:rPr>
            </w:pPr>
            <w:r>
              <w:rPr>
                <w:rFonts w:cs="Arial"/>
                <w:color w:val="000000"/>
              </w:rPr>
              <w:t>Cover page, wic -&gt; 3GU is updated, cover page fine</w:t>
            </w:r>
          </w:p>
          <w:p w14:paraId="21AA2AE4" w14:textId="77777777" w:rsidR="00245B0D" w:rsidRDefault="00245B0D" w:rsidP="00245B0D">
            <w:pPr>
              <w:rPr>
                <w:rFonts w:cs="Arial"/>
                <w:color w:val="000000"/>
              </w:rPr>
            </w:pPr>
          </w:p>
          <w:p w14:paraId="435737F2" w14:textId="77777777" w:rsidR="00245B0D" w:rsidRDefault="00245B0D" w:rsidP="00245B0D">
            <w:pPr>
              <w:rPr>
                <w:rFonts w:cs="Arial"/>
                <w:color w:val="000000"/>
              </w:rPr>
            </w:pPr>
            <w:r>
              <w:rPr>
                <w:rFonts w:cs="Arial"/>
                <w:color w:val="000000"/>
              </w:rPr>
              <w:t>Yumai thu 1525</w:t>
            </w:r>
          </w:p>
          <w:p w14:paraId="1C7575C6" w14:textId="2B20D176" w:rsidR="00245B0D" w:rsidRDefault="00245B0D" w:rsidP="00245B0D">
            <w:pPr>
              <w:rPr>
                <w:rFonts w:cs="Arial"/>
                <w:color w:val="000000"/>
              </w:rPr>
            </w:pPr>
            <w:r>
              <w:rPr>
                <w:rFonts w:cs="Arial"/>
                <w:color w:val="000000"/>
              </w:rPr>
              <w:t>Rev rquired</w:t>
            </w:r>
          </w:p>
          <w:p w14:paraId="25105D48" w14:textId="7FD76815" w:rsidR="00011D52" w:rsidRDefault="00011D52" w:rsidP="00245B0D">
            <w:pPr>
              <w:rPr>
                <w:rFonts w:cs="Arial"/>
                <w:color w:val="000000"/>
              </w:rPr>
            </w:pPr>
          </w:p>
          <w:p w14:paraId="05C0FCC9" w14:textId="6CFD7611" w:rsidR="00011D52" w:rsidRDefault="00011D52" w:rsidP="00245B0D">
            <w:pPr>
              <w:rPr>
                <w:rFonts w:cs="Arial"/>
                <w:color w:val="000000"/>
              </w:rPr>
            </w:pPr>
            <w:r>
              <w:rPr>
                <w:rFonts w:cs="Arial"/>
                <w:color w:val="000000"/>
              </w:rPr>
              <w:t>Vishnu fri 1257</w:t>
            </w:r>
          </w:p>
          <w:p w14:paraId="52A76429" w14:textId="5882EBEE" w:rsidR="00011D52" w:rsidRDefault="00011D52" w:rsidP="00245B0D">
            <w:pPr>
              <w:rPr>
                <w:rFonts w:cs="Arial"/>
                <w:color w:val="000000"/>
              </w:rPr>
            </w:pPr>
            <w:r>
              <w:rPr>
                <w:rFonts w:cs="Arial"/>
                <w:color w:val="000000"/>
              </w:rPr>
              <w:t>Rev required</w:t>
            </w:r>
          </w:p>
          <w:p w14:paraId="31A1EBC5" w14:textId="2BDEA408" w:rsidR="002D74D6" w:rsidRDefault="002D74D6" w:rsidP="00245B0D">
            <w:pPr>
              <w:rPr>
                <w:rFonts w:cs="Arial"/>
                <w:color w:val="000000"/>
              </w:rPr>
            </w:pPr>
          </w:p>
          <w:p w14:paraId="17479AFB" w14:textId="6775E39B" w:rsidR="002D74D6" w:rsidRDefault="002D74D6" w:rsidP="00245B0D">
            <w:pPr>
              <w:rPr>
                <w:rFonts w:cs="Arial"/>
                <w:color w:val="000000"/>
              </w:rPr>
            </w:pPr>
            <w:r>
              <w:rPr>
                <w:rFonts w:cs="Arial"/>
                <w:color w:val="000000"/>
              </w:rPr>
              <w:t>Reinhard fri 1415</w:t>
            </w:r>
          </w:p>
          <w:p w14:paraId="30A9B243" w14:textId="535A1790" w:rsidR="002D74D6" w:rsidRDefault="002D74D6" w:rsidP="00245B0D">
            <w:pPr>
              <w:rPr>
                <w:rFonts w:cs="Arial"/>
                <w:color w:val="000000"/>
              </w:rPr>
            </w:pPr>
            <w:r>
              <w:rPr>
                <w:rFonts w:cs="Arial"/>
                <w:color w:val="000000"/>
              </w:rPr>
              <w:t>Comment</w:t>
            </w:r>
          </w:p>
          <w:p w14:paraId="0F2D354A" w14:textId="33C0C337" w:rsidR="002D74D6" w:rsidRDefault="002D74D6" w:rsidP="00245B0D">
            <w:pPr>
              <w:rPr>
                <w:rFonts w:cs="Arial"/>
                <w:color w:val="000000"/>
              </w:rPr>
            </w:pPr>
          </w:p>
          <w:p w14:paraId="050DEFDF" w14:textId="51D948CA" w:rsidR="00EF5460" w:rsidRDefault="00EF5460" w:rsidP="00245B0D">
            <w:pPr>
              <w:rPr>
                <w:rFonts w:cs="Arial"/>
                <w:color w:val="000000"/>
              </w:rPr>
            </w:pPr>
            <w:r>
              <w:rPr>
                <w:rFonts w:cs="Arial"/>
                <w:color w:val="000000"/>
              </w:rPr>
              <w:t>Hank mon 0453/0454</w:t>
            </w:r>
          </w:p>
          <w:p w14:paraId="3CA17D3F" w14:textId="744AFECB" w:rsidR="00EF5460" w:rsidRDefault="00EF5460" w:rsidP="00245B0D">
            <w:pPr>
              <w:rPr>
                <w:rFonts w:cs="Arial"/>
                <w:color w:val="000000"/>
              </w:rPr>
            </w:pPr>
            <w:r>
              <w:rPr>
                <w:rFonts w:cs="Arial"/>
                <w:color w:val="000000"/>
              </w:rPr>
              <w:t>Replies</w:t>
            </w:r>
          </w:p>
          <w:p w14:paraId="58B2C1F5" w14:textId="4F298511" w:rsidR="00EF5460" w:rsidRDefault="00EF5460" w:rsidP="00245B0D">
            <w:pPr>
              <w:rPr>
                <w:rFonts w:cs="Arial"/>
                <w:color w:val="000000"/>
              </w:rPr>
            </w:pPr>
          </w:p>
          <w:p w14:paraId="06E2B7B1" w14:textId="2B8E5FBA" w:rsidR="00B6208F" w:rsidRDefault="00B6208F" w:rsidP="00245B0D">
            <w:pPr>
              <w:rPr>
                <w:rFonts w:cs="Arial"/>
                <w:color w:val="000000"/>
              </w:rPr>
            </w:pPr>
            <w:r>
              <w:rPr>
                <w:rFonts w:cs="Arial"/>
                <w:color w:val="000000"/>
              </w:rPr>
              <w:t>Hank mon 0635</w:t>
            </w:r>
          </w:p>
          <w:p w14:paraId="0FFB22DD" w14:textId="3D701F56" w:rsidR="00B6208F" w:rsidRDefault="00B6208F" w:rsidP="00245B0D">
            <w:pPr>
              <w:rPr>
                <w:rFonts w:cs="Arial"/>
                <w:color w:val="000000"/>
              </w:rPr>
            </w:pPr>
            <w:r>
              <w:rPr>
                <w:rFonts w:cs="Arial"/>
                <w:color w:val="000000"/>
              </w:rPr>
              <w:t>Provides rev</w:t>
            </w:r>
          </w:p>
          <w:p w14:paraId="116EFF8F" w14:textId="6269E7D0" w:rsidR="00B6208F" w:rsidRDefault="00B6208F" w:rsidP="00245B0D">
            <w:pPr>
              <w:rPr>
                <w:rFonts w:cs="Arial"/>
                <w:color w:val="000000"/>
              </w:rPr>
            </w:pPr>
          </w:p>
          <w:p w14:paraId="13EEFBCB" w14:textId="2C3369A3" w:rsidR="00AB71EF" w:rsidRDefault="00AB71EF" w:rsidP="00245B0D">
            <w:pPr>
              <w:rPr>
                <w:rFonts w:cs="Arial"/>
                <w:color w:val="000000"/>
              </w:rPr>
            </w:pPr>
            <w:r>
              <w:rPr>
                <w:rFonts w:cs="Arial"/>
                <w:color w:val="000000"/>
              </w:rPr>
              <w:t>Ban mon 0810</w:t>
            </w:r>
          </w:p>
          <w:p w14:paraId="4B686D7A" w14:textId="61ED2739" w:rsidR="00AB71EF" w:rsidRDefault="00AB71EF" w:rsidP="00245B0D">
            <w:pPr>
              <w:rPr>
                <w:rFonts w:cs="Arial"/>
                <w:color w:val="000000"/>
              </w:rPr>
            </w:pPr>
            <w:r>
              <w:rPr>
                <w:rFonts w:cs="Arial"/>
                <w:color w:val="000000"/>
              </w:rPr>
              <w:t>Rev required</w:t>
            </w:r>
          </w:p>
          <w:p w14:paraId="6206A247" w14:textId="6164A982" w:rsidR="00AB71EF" w:rsidRDefault="00AB71EF" w:rsidP="00245B0D">
            <w:pPr>
              <w:rPr>
                <w:rFonts w:cs="Arial"/>
                <w:color w:val="000000"/>
              </w:rPr>
            </w:pPr>
          </w:p>
          <w:p w14:paraId="6DC7D257" w14:textId="66716221" w:rsidR="00516377" w:rsidRDefault="00516377" w:rsidP="00245B0D">
            <w:pPr>
              <w:rPr>
                <w:rFonts w:cs="Arial"/>
                <w:color w:val="000000"/>
              </w:rPr>
            </w:pPr>
            <w:r>
              <w:rPr>
                <w:rFonts w:cs="Arial"/>
                <w:color w:val="000000"/>
              </w:rPr>
              <w:t>Yumei mon 0946</w:t>
            </w:r>
          </w:p>
          <w:p w14:paraId="26CE77BD" w14:textId="1C831FE2" w:rsidR="00516377" w:rsidRDefault="00516377" w:rsidP="00245B0D">
            <w:pPr>
              <w:rPr>
                <w:rFonts w:cs="Arial"/>
                <w:color w:val="000000"/>
              </w:rPr>
            </w:pPr>
            <w:r>
              <w:rPr>
                <w:rFonts w:cs="Arial"/>
                <w:color w:val="000000"/>
              </w:rPr>
              <w:t>3506 is to be taken as baseline</w:t>
            </w:r>
          </w:p>
          <w:p w14:paraId="6D6AEFEC" w14:textId="3A83343C" w:rsidR="00516377" w:rsidRDefault="00516377" w:rsidP="00245B0D">
            <w:pPr>
              <w:rPr>
                <w:rFonts w:cs="Arial"/>
                <w:color w:val="000000"/>
              </w:rPr>
            </w:pPr>
          </w:p>
          <w:p w14:paraId="5677B33E" w14:textId="6C91F048" w:rsidR="00516377" w:rsidRDefault="00516377" w:rsidP="00245B0D">
            <w:pPr>
              <w:rPr>
                <w:rFonts w:cs="Arial"/>
                <w:color w:val="000000"/>
              </w:rPr>
            </w:pPr>
            <w:r>
              <w:rPr>
                <w:rFonts w:cs="Arial"/>
                <w:color w:val="000000"/>
              </w:rPr>
              <w:t>Hank mon 0952</w:t>
            </w:r>
          </w:p>
          <w:p w14:paraId="35BBF9FC" w14:textId="43B92A7E" w:rsidR="00516377" w:rsidRDefault="00516377" w:rsidP="00245B0D">
            <w:pPr>
              <w:rPr>
                <w:rFonts w:cs="Arial"/>
                <w:color w:val="000000"/>
              </w:rPr>
            </w:pPr>
            <w:r>
              <w:rPr>
                <w:rFonts w:cs="Arial"/>
                <w:color w:val="000000"/>
              </w:rPr>
              <w:t>New rev</w:t>
            </w:r>
          </w:p>
          <w:p w14:paraId="319FF213" w14:textId="77777777" w:rsidR="00516377" w:rsidRDefault="00516377" w:rsidP="00245B0D">
            <w:pPr>
              <w:rPr>
                <w:rFonts w:cs="Arial"/>
                <w:color w:val="000000"/>
              </w:rPr>
            </w:pPr>
          </w:p>
          <w:p w14:paraId="0FBA988E" w14:textId="08DE17DC" w:rsidR="00516377" w:rsidRDefault="007C6C70" w:rsidP="00245B0D">
            <w:pPr>
              <w:rPr>
                <w:rFonts w:cs="Arial"/>
                <w:color w:val="000000"/>
              </w:rPr>
            </w:pPr>
            <w:r>
              <w:rPr>
                <w:rFonts w:cs="Arial"/>
                <w:color w:val="000000"/>
              </w:rPr>
              <w:lastRenderedPageBreak/>
              <w:t>Xu mon 1313</w:t>
            </w:r>
          </w:p>
          <w:p w14:paraId="4B460CC4" w14:textId="5AD15A04" w:rsidR="007C6C70" w:rsidRDefault="007C6C70" w:rsidP="00245B0D">
            <w:pPr>
              <w:rPr>
                <w:rFonts w:cs="Arial"/>
                <w:color w:val="000000"/>
              </w:rPr>
            </w:pPr>
            <w:r>
              <w:rPr>
                <w:rFonts w:cs="Arial"/>
                <w:color w:val="000000"/>
              </w:rPr>
              <w:t>Rev rquired</w:t>
            </w:r>
          </w:p>
          <w:p w14:paraId="2C77339B" w14:textId="23C92BD4" w:rsidR="007C6C70" w:rsidRDefault="007C6C70" w:rsidP="00245B0D">
            <w:pPr>
              <w:rPr>
                <w:rFonts w:cs="Arial"/>
                <w:color w:val="000000"/>
              </w:rPr>
            </w:pPr>
          </w:p>
          <w:p w14:paraId="77A3322A" w14:textId="21F957D0" w:rsidR="00B04EDE" w:rsidRDefault="00B04EDE" w:rsidP="00245B0D">
            <w:pPr>
              <w:rPr>
                <w:rFonts w:cs="Arial"/>
                <w:color w:val="000000"/>
              </w:rPr>
            </w:pPr>
            <w:r>
              <w:rPr>
                <w:rFonts w:cs="Arial"/>
                <w:color w:val="000000"/>
              </w:rPr>
              <w:t>Hank tue 1240</w:t>
            </w:r>
          </w:p>
          <w:p w14:paraId="75AA7DC8" w14:textId="762B67ED" w:rsidR="00B04EDE" w:rsidRDefault="00B04EDE" w:rsidP="00245B0D">
            <w:pPr>
              <w:rPr>
                <w:rFonts w:cs="Arial"/>
                <w:color w:val="000000"/>
              </w:rPr>
            </w:pPr>
            <w:r>
              <w:rPr>
                <w:rFonts w:cs="Arial"/>
                <w:color w:val="000000"/>
              </w:rPr>
              <w:t>Provides a rev</w:t>
            </w:r>
          </w:p>
          <w:p w14:paraId="7A3EDB97" w14:textId="587B30A8" w:rsidR="00AB6E1A" w:rsidRDefault="00AB6E1A" w:rsidP="00245B0D">
            <w:pPr>
              <w:rPr>
                <w:rFonts w:cs="Arial"/>
                <w:color w:val="000000"/>
              </w:rPr>
            </w:pPr>
          </w:p>
          <w:p w14:paraId="0906802A" w14:textId="1200883C" w:rsidR="00AB6E1A" w:rsidRDefault="00AB6E1A" w:rsidP="00245B0D">
            <w:pPr>
              <w:rPr>
                <w:rFonts w:cs="Arial"/>
                <w:color w:val="000000"/>
              </w:rPr>
            </w:pPr>
            <w:r>
              <w:rPr>
                <w:rFonts w:cs="Arial"/>
                <w:color w:val="000000"/>
              </w:rPr>
              <w:t>Amer tue 1556</w:t>
            </w:r>
          </w:p>
          <w:p w14:paraId="39771A53" w14:textId="47A4DA7F" w:rsidR="00AB6E1A" w:rsidRDefault="00D956F7" w:rsidP="00245B0D">
            <w:pPr>
              <w:rPr>
                <w:rFonts w:cs="Arial"/>
                <w:color w:val="000000"/>
              </w:rPr>
            </w:pPr>
            <w:r>
              <w:rPr>
                <w:rFonts w:cs="Arial"/>
                <w:color w:val="000000"/>
              </w:rPr>
              <w:t>R</w:t>
            </w:r>
            <w:r w:rsidR="00AB6E1A">
              <w:rPr>
                <w:rFonts w:cs="Arial"/>
                <w:color w:val="000000"/>
              </w:rPr>
              <w:t>ev</w:t>
            </w:r>
          </w:p>
          <w:p w14:paraId="11704A8C" w14:textId="1A5F0A8A" w:rsidR="00D956F7" w:rsidRDefault="00D956F7" w:rsidP="00245B0D">
            <w:pPr>
              <w:rPr>
                <w:rFonts w:cs="Arial"/>
                <w:color w:val="000000"/>
              </w:rPr>
            </w:pPr>
          </w:p>
          <w:p w14:paraId="4B23FFC9" w14:textId="3CB314EB" w:rsidR="00D956F7" w:rsidRDefault="00D956F7" w:rsidP="00245B0D">
            <w:pPr>
              <w:rPr>
                <w:rFonts w:cs="Arial"/>
                <w:color w:val="000000"/>
              </w:rPr>
            </w:pPr>
            <w:r>
              <w:rPr>
                <w:rFonts w:cs="Arial"/>
                <w:color w:val="000000"/>
              </w:rPr>
              <w:t>Hank tue 1625</w:t>
            </w:r>
          </w:p>
          <w:p w14:paraId="2FCCCC66" w14:textId="73E47E3B" w:rsidR="00D956F7" w:rsidRDefault="00D956F7" w:rsidP="00245B0D">
            <w:pPr>
              <w:rPr>
                <w:rFonts w:cs="Arial"/>
                <w:color w:val="000000"/>
              </w:rPr>
            </w:pPr>
            <w:r>
              <w:rPr>
                <w:rFonts w:cs="Arial"/>
                <w:color w:val="000000"/>
              </w:rPr>
              <w:t>New rev</w:t>
            </w:r>
          </w:p>
          <w:p w14:paraId="5C1A1683" w14:textId="09ACD591" w:rsidR="00B04EDE" w:rsidRDefault="00B04EDE" w:rsidP="00245B0D">
            <w:pPr>
              <w:rPr>
                <w:rFonts w:cs="Arial"/>
                <w:color w:val="000000"/>
              </w:rPr>
            </w:pPr>
          </w:p>
          <w:p w14:paraId="4689DD2A" w14:textId="792CD22D" w:rsidR="00670F0A" w:rsidRDefault="00670F0A" w:rsidP="00245B0D">
            <w:pPr>
              <w:rPr>
                <w:rFonts w:cs="Arial"/>
                <w:color w:val="000000"/>
              </w:rPr>
            </w:pPr>
            <w:r>
              <w:rPr>
                <w:rFonts w:cs="Arial"/>
                <w:color w:val="000000"/>
              </w:rPr>
              <w:t>Sung tue 1939</w:t>
            </w:r>
          </w:p>
          <w:p w14:paraId="47880C25" w14:textId="01E0972C" w:rsidR="00670F0A" w:rsidRDefault="00670F0A" w:rsidP="00245B0D">
            <w:pPr>
              <w:rPr>
                <w:rFonts w:cs="Arial"/>
                <w:color w:val="000000"/>
              </w:rPr>
            </w:pPr>
            <w:r>
              <w:rPr>
                <w:rFonts w:cs="Arial"/>
                <w:color w:val="000000"/>
              </w:rPr>
              <w:t>Rev required</w:t>
            </w:r>
          </w:p>
          <w:p w14:paraId="20141275" w14:textId="0F44A98D" w:rsidR="00670F0A" w:rsidRDefault="00670F0A" w:rsidP="00245B0D">
            <w:pPr>
              <w:rPr>
                <w:rFonts w:cs="Arial"/>
                <w:color w:val="000000"/>
              </w:rPr>
            </w:pPr>
          </w:p>
          <w:p w14:paraId="58293FEB" w14:textId="0E39949E" w:rsidR="00D742F3" w:rsidRDefault="00D742F3" w:rsidP="00245B0D">
            <w:pPr>
              <w:rPr>
                <w:rFonts w:cs="Arial"/>
                <w:color w:val="000000"/>
              </w:rPr>
            </w:pPr>
            <w:r>
              <w:rPr>
                <w:rFonts w:cs="Arial"/>
                <w:color w:val="000000"/>
              </w:rPr>
              <w:t>Hannah wed 0416</w:t>
            </w:r>
          </w:p>
          <w:p w14:paraId="52071849" w14:textId="7AA75038" w:rsidR="00D742F3" w:rsidRDefault="00D742F3" w:rsidP="00245B0D">
            <w:pPr>
              <w:rPr>
                <w:rFonts w:cs="Arial"/>
                <w:color w:val="000000"/>
              </w:rPr>
            </w:pPr>
            <w:r>
              <w:rPr>
                <w:rFonts w:cs="Arial"/>
                <w:color w:val="000000"/>
              </w:rPr>
              <w:t>Comment</w:t>
            </w:r>
          </w:p>
          <w:p w14:paraId="09F6E657" w14:textId="29914DB0" w:rsidR="00D742F3" w:rsidRDefault="00D742F3" w:rsidP="00245B0D">
            <w:pPr>
              <w:rPr>
                <w:rFonts w:cs="Arial"/>
                <w:color w:val="000000"/>
              </w:rPr>
            </w:pPr>
          </w:p>
          <w:p w14:paraId="465E22AB" w14:textId="66EA4E53" w:rsidR="006542E9" w:rsidRDefault="006542E9" w:rsidP="00245B0D">
            <w:pPr>
              <w:rPr>
                <w:rFonts w:cs="Arial"/>
                <w:color w:val="000000"/>
              </w:rPr>
            </w:pPr>
            <w:r>
              <w:rPr>
                <w:rFonts w:cs="Arial"/>
                <w:color w:val="000000"/>
              </w:rPr>
              <w:t>Mahmoud wed 0451</w:t>
            </w:r>
          </w:p>
          <w:p w14:paraId="45CBA4A3" w14:textId="69ACCF50" w:rsidR="006542E9" w:rsidRDefault="006542E9" w:rsidP="00245B0D">
            <w:pPr>
              <w:rPr>
                <w:rFonts w:cs="Arial"/>
                <w:color w:val="000000"/>
              </w:rPr>
            </w:pPr>
            <w:r>
              <w:rPr>
                <w:rFonts w:cs="Arial"/>
                <w:color w:val="000000"/>
              </w:rPr>
              <w:t>Rev required</w:t>
            </w:r>
          </w:p>
          <w:p w14:paraId="259A1225" w14:textId="7CCB9245" w:rsidR="006542E9" w:rsidRDefault="006542E9" w:rsidP="00245B0D">
            <w:pPr>
              <w:rPr>
                <w:rFonts w:cs="Arial"/>
                <w:color w:val="000000"/>
              </w:rPr>
            </w:pPr>
          </w:p>
          <w:p w14:paraId="28B76D55" w14:textId="5023C933" w:rsidR="00B95D32" w:rsidRDefault="00B95D32" w:rsidP="00245B0D">
            <w:pPr>
              <w:rPr>
                <w:rFonts w:cs="Arial"/>
                <w:color w:val="000000"/>
              </w:rPr>
            </w:pPr>
            <w:r>
              <w:rPr>
                <w:rFonts w:cs="Arial"/>
                <w:color w:val="000000"/>
              </w:rPr>
              <w:t>Hank wed 0943</w:t>
            </w:r>
          </w:p>
          <w:p w14:paraId="07EA92E1" w14:textId="22089E5D" w:rsidR="00B95D32" w:rsidRDefault="00B95D32" w:rsidP="00245B0D">
            <w:pPr>
              <w:rPr>
                <w:rFonts w:cs="Arial"/>
                <w:color w:val="000000"/>
              </w:rPr>
            </w:pPr>
            <w:r>
              <w:rPr>
                <w:rFonts w:cs="Arial"/>
                <w:color w:val="000000"/>
              </w:rPr>
              <w:t>New rev</w:t>
            </w:r>
          </w:p>
          <w:p w14:paraId="3FB0194C" w14:textId="4D784710" w:rsidR="00B95D32" w:rsidRDefault="00B95D32" w:rsidP="00245B0D">
            <w:pPr>
              <w:rPr>
                <w:rFonts w:cs="Arial"/>
                <w:color w:val="000000"/>
              </w:rPr>
            </w:pPr>
          </w:p>
          <w:p w14:paraId="1A4B0988" w14:textId="5657A7FF" w:rsidR="00B95D32" w:rsidRDefault="00B95D32" w:rsidP="00245B0D">
            <w:pPr>
              <w:rPr>
                <w:rFonts w:cs="Arial"/>
                <w:color w:val="000000"/>
              </w:rPr>
            </w:pPr>
            <w:r>
              <w:rPr>
                <w:rFonts w:cs="Arial"/>
                <w:color w:val="000000"/>
              </w:rPr>
              <w:t>Hannah wed 0957</w:t>
            </w:r>
          </w:p>
          <w:p w14:paraId="7BD4BEFE" w14:textId="116AABBE" w:rsidR="00B95D32" w:rsidRDefault="00B95D32" w:rsidP="00245B0D">
            <w:pPr>
              <w:rPr>
                <w:rFonts w:cs="Arial"/>
                <w:color w:val="000000"/>
              </w:rPr>
            </w:pPr>
            <w:r>
              <w:rPr>
                <w:rFonts w:cs="Arial"/>
                <w:color w:val="000000"/>
              </w:rPr>
              <w:t>Comment</w:t>
            </w:r>
          </w:p>
          <w:p w14:paraId="16BCF068" w14:textId="77777777" w:rsidR="00B95D32" w:rsidRDefault="00B95D32" w:rsidP="00245B0D">
            <w:pPr>
              <w:rPr>
                <w:rFonts w:cs="Arial"/>
                <w:color w:val="000000"/>
              </w:rPr>
            </w:pPr>
          </w:p>
          <w:p w14:paraId="5A05D42E" w14:textId="2708ECE9" w:rsidR="00245B0D" w:rsidRPr="000412A1" w:rsidRDefault="00245B0D" w:rsidP="00670F0A">
            <w:pPr>
              <w:rPr>
                <w:rFonts w:cs="Arial"/>
                <w:color w:val="000000"/>
              </w:rPr>
            </w:pPr>
          </w:p>
        </w:tc>
      </w:tr>
      <w:tr w:rsidR="001D7462" w:rsidRPr="00D956F7" w14:paraId="65FB46C4" w14:textId="77777777" w:rsidTr="006115E7">
        <w:tc>
          <w:tcPr>
            <w:tcW w:w="976" w:type="dxa"/>
            <w:tcBorders>
              <w:left w:val="thinThickThinSmallGap" w:sz="24" w:space="0" w:color="auto"/>
              <w:bottom w:val="nil"/>
            </w:tcBorders>
            <w:shd w:val="clear" w:color="auto" w:fill="auto"/>
          </w:tcPr>
          <w:p w14:paraId="12C4C8C0" w14:textId="77777777" w:rsidR="001D7462" w:rsidRPr="00D95972" w:rsidRDefault="001D7462" w:rsidP="00F54ED8">
            <w:pPr>
              <w:rPr>
                <w:rFonts w:cs="Arial"/>
                <w:lang w:val="en-US"/>
              </w:rPr>
            </w:pPr>
          </w:p>
        </w:tc>
        <w:tc>
          <w:tcPr>
            <w:tcW w:w="1317" w:type="dxa"/>
            <w:gridSpan w:val="2"/>
            <w:tcBorders>
              <w:bottom w:val="nil"/>
            </w:tcBorders>
            <w:shd w:val="clear" w:color="auto" w:fill="FFC000"/>
          </w:tcPr>
          <w:p w14:paraId="2256286C" w14:textId="5423C880" w:rsidR="001D7462" w:rsidRPr="00D95972" w:rsidRDefault="00AE09CF" w:rsidP="00F54ED8">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auto"/>
          </w:tcPr>
          <w:p w14:paraId="5E597353" w14:textId="177E6538" w:rsidR="001D7462" w:rsidRPr="000412A1" w:rsidRDefault="001D7462" w:rsidP="00F54ED8">
            <w:pPr>
              <w:rPr>
                <w:rFonts w:cs="Arial"/>
              </w:rPr>
            </w:pPr>
            <w:r w:rsidRPr="001D7462">
              <w:t>C1-224</w:t>
            </w:r>
            <w:r w:rsidR="00B64E82">
              <w:t>300</w:t>
            </w:r>
          </w:p>
        </w:tc>
        <w:tc>
          <w:tcPr>
            <w:tcW w:w="4191" w:type="dxa"/>
            <w:gridSpan w:val="3"/>
            <w:tcBorders>
              <w:top w:val="single" w:sz="4" w:space="0" w:color="auto"/>
              <w:bottom w:val="single" w:sz="4" w:space="0" w:color="auto"/>
            </w:tcBorders>
            <w:shd w:val="clear" w:color="auto" w:fill="auto"/>
          </w:tcPr>
          <w:p w14:paraId="28AA2AEB" w14:textId="77777777" w:rsidR="001D7462" w:rsidRPr="000412A1" w:rsidRDefault="001D7462" w:rsidP="00F54ED8">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auto"/>
          </w:tcPr>
          <w:p w14:paraId="233D4533" w14:textId="77777777" w:rsidR="001D7462" w:rsidRPr="000412A1" w:rsidRDefault="001D7462"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094887A" w14:textId="77777777" w:rsidR="001D7462" w:rsidRPr="000412A1" w:rsidRDefault="001D7462" w:rsidP="00F54ED8">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42704A" w14:textId="26076565" w:rsidR="006115E7" w:rsidRDefault="006115E7" w:rsidP="00B64E82">
            <w:pPr>
              <w:rPr>
                <w:rFonts w:cs="Arial"/>
                <w:color w:val="000000"/>
              </w:rPr>
            </w:pPr>
            <w:r>
              <w:rPr>
                <w:rFonts w:cs="Arial"/>
                <w:color w:val="000000"/>
              </w:rPr>
              <w:t>Agreed</w:t>
            </w:r>
          </w:p>
          <w:p w14:paraId="4261ADA5" w14:textId="77777777" w:rsidR="006115E7" w:rsidRDefault="006115E7" w:rsidP="00B64E82">
            <w:pPr>
              <w:rPr>
                <w:rFonts w:cs="Arial"/>
                <w:color w:val="000000"/>
              </w:rPr>
            </w:pPr>
          </w:p>
          <w:p w14:paraId="441546E7" w14:textId="04C9878C" w:rsidR="00B64E82" w:rsidRDefault="00B64E82" w:rsidP="00B64E82">
            <w:pPr>
              <w:rPr>
                <w:rFonts w:cs="Arial"/>
                <w:color w:val="000000"/>
              </w:rPr>
            </w:pPr>
            <w:r>
              <w:rPr>
                <w:rFonts w:cs="Arial"/>
                <w:color w:val="000000"/>
              </w:rPr>
              <w:t>Revision of C1-224275</w:t>
            </w:r>
          </w:p>
          <w:p w14:paraId="7F4DE9F3" w14:textId="77777777" w:rsidR="00B64E82" w:rsidRDefault="00B64E82" w:rsidP="00B64E82">
            <w:pPr>
              <w:rPr>
                <w:rFonts w:cs="Arial"/>
                <w:color w:val="000000"/>
              </w:rPr>
            </w:pPr>
          </w:p>
          <w:p w14:paraId="6B150DE7" w14:textId="77777777" w:rsidR="00B64E82" w:rsidRDefault="00B64E82" w:rsidP="00B64E82">
            <w:pPr>
              <w:rPr>
                <w:rFonts w:cs="Arial"/>
                <w:color w:val="000000"/>
              </w:rPr>
            </w:pPr>
            <w:r>
              <w:rPr>
                <w:rFonts w:cs="Arial"/>
                <w:color w:val="000000"/>
              </w:rPr>
              <w:t>---------------------------------------------------------------------------</w:t>
            </w:r>
          </w:p>
          <w:p w14:paraId="3C7710F6" w14:textId="1EC375EE" w:rsidR="005D0CD4" w:rsidRDefault="005D0CD4" w:rsidP="005D0CD4">
            <w:pPr>
              <w:rPr>
                <w:rFonts w:cs="Arial"/>
                <w:color w:val="000000"/>
              </w:rPr>
            </w:pPr>
            <w:r>
              <w:rPr>
                <w:rFonts w:cs="Arial"/>
                <w:color w:val="000000"/>
              </w:rPr>
              <w:t>Revision of C1-224256</w:t>
            </w:r>
          </w:p>
          <w:p w14:paraId="3ED28F26" w14:textId="77777777" w:rsidR="005D0CD4" w:rsidRDefault="005D0CD4" w:rsidP="005D0CD4">
            <w:pPr>
              <w:rPr>
                <w:rFonts w:cs="Arial"/>
                <w:color w:val="000000"/>
              </w:rPr>
            </w:pPr>
          </w:p>
          <w:p w14:paraId="2ECA8038" w14:textId="77777777" w:rsidR="005D0CD4" w:rsidRDefault="005D0CD4" w:rsidP="005D0CD4">
            <w:pPr>
              <w:rPr>
                <w:rFonts w:cs="Arial"/>
                <w:color w:val="000000"/>
              </w:rPr>
            </w:pPr>
            <w:r>
              <w:rPr>
                <w:rFonts w:cs="Arial"/>
                <w:color w:val="000000"/>
              </w:rPr>
              <w:t>---------------------------------------------------------------------------</w:t>
            </w:r>
          </w:p>
          <w:p w14:paraId="3A777AE4" w14:textId="37203D19" w:rsidR="00E02FF9" w:rsidRDefault="00E02FF9" w:rsidP="00F54ED8">
            <w:pPr>
              <w:rPr>
                <w:rFonts w:cs="Arial"/>
                <w:color w:val="000000"/>
              </w:rPr>
            </w:pPr>
            <w:r>
              <w:rPr>
                <w:rFonts w:cs="Arial"/>
                <w:color w:val="000000"/>
              </w:rPr>
              <w:t>Revision of C1-224118</w:t>
            </w:r>
          </w:p>
          <w:p w14:paraId="16244D48" w14:textId="1FC542DD" w:rsidR="00E02FF9" w:rsidRDefault="00E02FF9" w:rsidP="00F54ED8">
            <w:pPr>
              <w:rPr>
                <w:rFonts w:cs="Arial"/>
                <w:color w:val="000000"/>
              </w:rPr>
            </w:pPr>
          </w:p>
          <w:p w14:paraId="6DA2E95B" w14:textId="22E1FAD1" w:rsidR="009A78D5" w:rsidRDefault="009A78D5" w:rsidP="00F54ED8">
            <w:pPr>
              <w:rPr>
                <w:rFonts w:cs="Arial"/>
                <w:color w:val="000000"/>
              </w:rPr>
            </w:pPr>
            <w:r>
              <w:rPr>
                <w:rFonts w:cs="Arial"/>
                <w:color w:val="000000"/>
              </w:rPr>
              <w:t>HyunJung thu 1613</w:t>
            </w:r>
          </w:p>
          <w:p w14:paraId="525FF213" w14:textId="5D9A359C" w:rsidR="009A78D5" w:rsidRDefault="009A78D5" w:rsidP="00F54ED8">
            <w:pPr>
              <w:rPr>
                <w:rFonts w:cs="Arial"/>
                <w:color w:val="000000"/>
              </w:rPr>
            </w:pPr>
            <w:r>
              <w:rPr>
                <w:rFonts w:cs="Arial"/>
                <w:color w:val="000000"/>
              </w:rPr>
              <w:t>Comment</w:t>
            </w:r>
          </w:p>
          <w:p w14:paraId="471EE9B3" w14:textId="00079298" w:rsidR="009A78D5" w:rsidRDefault="009A78D5" w:rsidP="00F54ED8">
            <w:pPr>
              <w:rPr>
                <w:rFonts w:cs="Arial"/>
                <w:color w:val="000000"/>
              </w:rPr>
            </w:pPr>
          </w:p>
          <w:p w14:paraId="3D8F7A6E" w14:textId="4568D17C" w:rsidR="009A78D5" w:rsidRDefault="009A78D5" w:rsidP="00F54ED8">
            <w:pPr>
              <w:rPr>
                <w:rFonts w:cs="Arial"/>
                <w:color w:val="000000"/>
              </w:rPr>
            </w:pPr>
            <w:r>
              <w:rPr>
                <w:rFonts w:cs="Arial"/>
                <w:color w:val="000000"/>
              </w:rPr>
              <w:t>Sung thu 1619</w:t>
            </w:r>
          </w:p>
          <w:p w14:paraId="61396D44" w14:textId="5D589417" w:rsidR="009A78D5" w:rsidRDefault="009A78D5" w:rsidP="00F54ED8">
            <w:pPr>
              <w:rPr>
                <w:rFonts w:cs="Arial"/>
                <w:color w:val="000000"/>
              </w:rPr>
            </w:pPr>
            <w:r>
              <w:rPr>
                <w:rFonts w:cs="Arial"/>
                <w:color w:val="000000"/>
              </w:rPr>
              <w:t>clarifies</w:t>
            </w:r>
          </w:p>
          <w:p w14:paraId="5E1D2946" w14:textId="4352D321" w:rsidR="009A78D5" w:rsidRDefault="009A78D5" w:rsidP="00F54ED8">
            <w:pPr>
              <w:rPr>
                <w:rFonts w:cs="Arial"/>
                <w:color w:val="000000"/>
              </w:rPr>
            </w:pPr>
          </w:p>
          <w:p w14:paraId="5B7A7333" w14:textId="2DD52194" w:rsidR="009A78D5" w:rsidRDefault="009A78D5" w:rsidP="00F54ED8">
            <w:pPr>
              <w:rPr>
                <w:rFonts w:cs="Arial"/>
                <w:color w:val="000000"/>
              </w:rPr>
            </w:pPr>
            <w:r>
              <w:rPr>
                <w:rFonts w:cs="Arial"/>
                <w:color w:val="000000"/>
              </w:rPr>
              <w:t>HyunJung thu 1643</w:t>
            </w:r>
          </w:p>
          <w:p w14:paraId="6475E55C" w14:textId="2C4D781B" w:rsidR="009A78D5" w:rsidRDefault="009A78D5" w:rsidP="00F54ED8">
            <w:pPr>
              <w:rPr>
                <w:rFonts w:cs="Arial"/>
                <w:color w:val="000000"/>
              </w:rPr>
            </w:pPr>
            <w:r>
              <w:rPr>
                <w:rFonts w:cs="Arial"/>
                <w:color w:val="000000"/>
              </w:rPr>
              <w:t>This is acceptable</w:t>
            </w:r>
          </w:p>
          <w:p w14:paraId="33057B8D" w14:textId="77777777" w:rsidR="009A78D5" w:rsidRDefault="009A78D5" w:rsidP="00F54ED8">
            <w:pPr>
              <w:rPr>
                <w:rFonts w:cs="Arial"/>
                <w:color w:val="000000"/>
              </w:rPr>
            </w:pPr>
          </w:p>
          <w:p w14:paraId="39F2EAA1" w14:textId="77777777" w:rsidR="005D0CD4" w:rsidRDefault="00E02FF9" w:rsidP="00F54ED8">
            <w:pPr>
              <w:rPr>
                <w:rFonts w:cs="Arial"/>
                <w:color w:val="000000"/>
              </w:rPr>
            </w:pPr>
            <w:r>
              <w:rPr>
                <w:rFonts w:cs="Arial"/>
                <w:color w:val="000000"/>
              </w:rPr>
              <w:t>---------------------------------------------------------------------------</w:t>
            </w:r>
          </w:p>
          <w:p w14:paraId="609E4D92" w14:textId="4F7AED6A" w:rsidR="001D7462" w:rsidRDefault="001D7462" w:rsidP="00F54ED8">
            <w:pPr>
              <w:rPr>
                <w:rFonts w:cs="Arial"/>
                <w:color w:val="000000"/>
              </w:rPr>
            </w:pPr>
            <w:ins w:id="192" w:author="Nokia User" w:date="2022-05-19T09:43:00Z">
              <w:r>
                <w:rPr>
                  <w:rFonts w:cs="Arial"/>
                  <w:color w:val="000000"/>
                </w:rPr>
                <w:t>Revision of C1-223529</w:t>
              </w:r>
            </w:ins>
          </w:p>
          <w:p w14:paraId="45DD7D8C" w14:textId="5D264736" w:rsidR="002D52AF" w:rsidRDefault="002D52AF" w:rsidP="00F54ED8">
            <w:pPr>
              <w:rPr>
                <w:rFonts w:cs="Arial"/>
                <w:color w:val="000000"/>
              </w:rPr>
            </w:pPr>
          </w:p>
          <w:p w14:paraId="2086DD47" w14:textId="59F706C2" w:rsidR="002D52AF" w:rsidRDefault="002D52AF" w:rsidP="00F54ED8">
            <w:pPr>
              <w:rPr>
                <w:rFonts w:cs="Arial"/>
                <w:color w:val="000000"/>
              </w:rPr>
            </w:pPr>
            <w:r>
              <w:rPr>
                <w:rFonts w:cs="Arial"/>
                <w:color w:val="000000"/>
              </w:rPr>
              <w:t>HyunJung thu 0517</w:t>
            </w:r>
          </w:p>
          <w:p w14:paraId="74CB2541" w14:textId="0488D244" w:rsidR="002D52AF" w:rsidRDefault="002D52AF" w:rsidP="00F54ED8">
            <w:pPr>
              <w:rPr>
                <w:rFonts w:cs="Arial"/>
                <w:color w:val="000000"/>
              </w:rPr>
            </w:pPr>
            <w:r>
              <w:rPr>
                <w:rFonts w:cs="Arial"/>
                <w:color w:val="000000"/>
              </w:rPr>
              <w:t>Don’t think the NOTE is needed</w:t>
            </w:r>
          </w:p>
          <w:p w14:paraId="0FF728DD" w14:textId="17E75591" w:rsidR="002D52AF" w:rsidRDefault="002D52AF" w:rsidP="00F54ED8">
            <w:pPr>
              <w:rPr>
                <w:rFonts w:cs="Arial"/>
                <w:color w:val="000000"/>
              </w:rPr>
            </w:pPr>
          </w:p>
          <w:p w14:paraId="20CA66C2" w14:textId="1E367254" w:rsidR="002D52AF" w:rsidRDefault="002D52AF" w:rsidP="00F54ED8">
            <w:pPr>
              <w:rPr>
                <w:rFonts w:cs="Arial"/>
                <w:color w:val="000000"/>
              </w:rPr>
            </w:pPr>
            <w:r>
              <w:rPr>
                <w:rFonts w:cs="Arial"/>
                <w:color w:val="000000"/>
              </w:rPr>
              <w:t>Amer thu 0718</w:t>
            </w:r>
          </w:p>
          <w:p w14:paraId="29CCCE71" w14:textId="44A796BC" w:rsidR="002D52AF" w:rsidRDefault="002D52AF" w:rsidP="00F54ED8">
            <w:pPr>
              <w:rPr>
                <w:rFonts w:cs="Arial"/>
                <w:color w:val="000000"/>
              </w:rPr>
            </w:pPr>
            <w:r>
              <w:rPr>
                <w:rFonts w:cs="Arial"/>
                <w:color w:val="000000"/>
              </w:rPr>
              <w:t>Rev required</w:t>
            </w:r>
          </w:p>
          <w:p w14:paraId="6C4E7453" w14:textId="18D17FAD" w:rsidR="00C51D01" w:rsidRDefault="00C51D01" w:rsidP="00F54ED8">
            <w:pPr>
              <w:rPr>
                <w:rFonts w:cs="Arial"/>
                <w:color w:val="000000"/>
              </w:rPr>
            </w:pPr>
          </w:p>
          <w:p w14:paraId="381BDC80" w14:textId="3CD55C91" w:rsidR="00C51D01" w:rsidRDefault="00C51D01" w:rsidP="00F54ED8">
            <w:pPr>
              <w:rPr>
                <w:rFonts w:cs="Arial"/>
                <w:color w:val="000000"/>
              </w:rPr>
            </w:pPr>
            <w:r>
              <w:rPr>
                <w:rFonts w:cs="Arial"/>
                <w:color w:val="000000"/>
              </w:rPr>
              <w:t>Xu thu 0829</w:t>
            </w:r>
          </w:p>
          <w:p w14:paraId="604D08FB" w14:textId="117007E2" w:rsidR="00C51D01" w:rsidRDefault="00C51D01" w:rsidP="00F54ED8">
            <w:pPr>
              <w:rPr>
                <w:ins w:id="193" w:author="Nokia User" w:date="2022-05-19T09:43:00Z"/>
                <w:rFonts w:cs="Arial"/>
                <w:color w:val="000000"/>
              </w:rPr>
            </w:pPr>
            <w:r>
              <w:rPr>
                <w:rFonts w:cs="Arial"/>
                <w:color w:val="000000"/>
              </w:rPr>
              <w:t xml:space="preserve">WIC needs to change </w:t>
            </w:r>
          </w:p>
          <w:p w14:paraId="5D5DB009" w14:textId="77777777" w:rsidR="002D52AF" w:rsidRDefault="001D7462" w:rsidP="00F54ED8">
            <w:pPr>
              <w:rPr>
                <w:rFonts w:cs="Arial"/>
                <w:color w:val="000000"/>
              </w:rPr>
            </w:pPr>
            <w:ins w:id="194" w:author="Nokia User" w:date="2022-05-19T09:43:00Z">
              <w:r>
                <w:rPr>
                  <w:rFonts w:cs="Arial"/>
                  <w:color w:val="000000"/>
                </w:rPr>
                <w:t>_________________________</w:t>
              </w:r>
            </w:ins>
          </w:p>
          <w:p w14:paraId="182EC67D" w14:textId="1212268D" w:rsidR="001D7462" w:rsidRDefault="001D7462" w:rsidP="00F54ED8">
            <w:pPr>
              <w:rPr>
                <w:ins w:id="195" w:author="Nokia User" w:date="2022-05-19T09:43:00Z"/>
                <w:rFonts w:cs="Arial"/>
                <w:color w:val="000000"/>
              </w:rPr>
            </w:pPr>
            <w:ins w:id="196" w:author="Nokia User" w:date="2022-05-19T09:43:00Z">
              <w:r>
                <w:rPr>
                  <w:rFonts w:cs="Arial"/>
                  <w:color w:val="000000"/>
                </w:rPr>
                <w:t>________________</w:t>
              </w:r>
            </w:ins>
          </w:p>
          <w:p w14:paraId="5D4466B7" w14:textId="56AF2517" w:rsidR="001D7462" w:rsidRDefault="001D7462" w:rsidP="00F54ED8">
            <w:pPr>
              <w:rPr>
                <w:rFonts w:cs="Arial"/>
                <w:color w:val="000000"/>
              </w:rPr>
            </w:pPr>
            <w:r>
              <w:rPr>
                <w:rFonts w:cs="Arial"/>
                <w:color w:val="000000"/>
              </w:rPr>
              <w:t>Revision of C1-222792</w:t>
            </w:r>
          </w:p>
          <w:p w14:paraId="242575BE" w14:textId="77777777" w:rsidR="001D7462" w:rsidRDefault="001D7462" w:rsidP="00F54ED8">
            <w:pPr>
              <w:rPr>
                <w:rFonts w:cs="Arial"/>
                <w:color w:val="000000"/>
              </w:rPr>
            </w:pPr>
          </w:p>
          <w:p w14:paraId="4C22B13F" w14:textId="77777777" w:rsidR="001D7462" w:rsidRDefault="001D7462" w:rsidP="00F54ED8">
            <w:pPr>
              <w:rPr>
                <w:color w:val="000000"/>
                <w:lang w:eastAsia="en-GB"/>
              </w:rPr>
            </w:pPr>
            <w:r>
              <w:rPr>
                <w:color w:val="000000"/>
                <w:lang w:eastAsia="en-GB"/>
              </w:rPr>
              <w:t>Yumei thu 1217</w:t>
            </w:r>
          </w:p>
          <w:p w14:paraId="69F692B4" w14:textId="77777777" w:rsidR="001D7462" w:rsidRDefault="001D7462" w:rsidP="00F54ED8">
            <w:pPr>
              <w:rPr>
                <w:color w:val="000000"/>
                <w:lang w:eastAsia="en-GB"/>
              </w:rPr>
            </w:pPr>
            <w:r>
              <w:rPr>
                <w:color w:val="000000"/>
                <w:lang w:eastAsia="en-GB"/>
              </w:rPr>
              <w:t>Rev required</w:t>
            </w:r>
          </w:p>
          <w:p w14:paraId="3366F4E8" w14:textId="77777777" w:rsidR="001D7462" w:rsidRDefault="001D7462" w:rsidP="00F54ED8">
            <w:pPr>
              <w:rPr>
                <w:color w:val="000000"/>
                <w:lang w:eastAsia="en-GB"/>
              </w:rPr>
            </w:pPr>
          </w:p>
          <w:p w14:paraId="0FCE493E" w14:textId="77777777" w:rsidR="001D7462" w:rsidRDefault="001D7462" w:rsidP="00F54ED8">
            <w:pPr>
              <w:rPr>
                <w:color w:val="000000"/>
                <w:lang w:eastAsia="en-GB"/>
              </w:rPr>
            </w:pPr>
            <w:r>
              <w:rPr>
                <w:color w:val="000000"/>
                <w:lang w:eastAsia="en-GB"/>
              </w:rPr>
              <w:t>Amer thu 1426</w:t>
            </w:r>
          </w:p>
          <w:p w14:paraId="77DC84A5" w14:textId="77777777" w:rsidR="001D7462" w:rsidRDefault="001D7462" w:rsidP="00F54ED8">
            <w:pPr>
              <w:rPr>
                <w:color w:val="000000"/>
                <w:lang w:eastAsia="en-GB"/>
              </w:rPr>
            </w:pPr>
            <w:r>
              <w:rPr>
                <w:color w:val="000000"/>
                <w:lang w:eastAsia="en-GB"/>
              </w:rPr>
              <w:t>Rev required</w:t>
            </w:r>
          </w:p>
          <w:p w14:paraId="61D9A5D3" w14:textId="77777777" w:rsidR="001D7462" w:rsidRDefault="001D7462" w:rsidP="00F54ED8">
            <w:pPr>
              <w:rPr>
                <w:color w:val="000000"/>
                <w:lang w:eastAsia="en-GB"/>
              </w:rPr>
            </w:pPr>
          </w:p>
          <w:p w14:paraId="75BB8177" w14:textId="77777777" w:rsidR="001D7462" w:rsidRDefault="001D7462" w:rsidP="00F54ED8">
            <w:pPr>
              <w:rPr>
                <w:color w:val="000000"/>
                <w:lang w:eastAsia="en-GB"/>
              </w:rPr>
            </w:pPr>
            <w:r>
              <w:rPr>
                <w:color w:val="000000"/>
                <w:lang w:eastAsia="en-GB"/>
              </w:rPr>
              <w:t>Sung fri 0651</w:t>
            </w:r>
          </w:p>
          <w:p w14:paraId="3562AF10" w14:textId="77777777" w:rsidR="001D7462" w:rsidRDefault="001D7462" w:rsidP="00F54ED8">
            <w:pPr>
              <w:rPr>
                <w:color w:val="000000"/>
                <w:lang w:eastAsia="en-GB"/>
              </w:rPr>
            </w:pPr>
            <w:r>
              <w:rPr>
                <w:color w:val="000000"/>
                <w:lang w:eastAsia="en-GB"/>
              </w:rPr>
              <w:t>Replies</w:t>
            </w:r>
          </w:p>
          <w:p w14:paraId="25E2C3F8" w14:textId="77777777" w:rsidR="001D7462" w:rsidRDefault="001D7462" w:rsidP="00F54ED8">
            <w:pPr>
              <w:rPr>
                <w:color w:val="000000"/>
                <w:lang w:eastAsia="en-GB"/>
              </w:rPr>
            </w:pPr>
          </w:p>
          <w:p w14:paraId="0784BBB1" w14:textId="77777777" w:rsidR="001D7462" w:rsidRDefault="001D7462" w:rsidP="00F54ED8">
            <w:pPr>
              <w:rPr>
                <w:color w:val="000000"/>
                <w:lang w:eastAsia="en-GB"/>
              </w:rPr>
            </w:pPr>
            <w:r>
              <w:rPr>
                <w:color w:val="000000"/>
                <w:lang w:eastAsia="en-GB"/>
              </w:rPr>
              <w:t>Yumei fri 1033</w:t>
            </w:r>
          </w:p>
          <w:p w14:paraId="0A212A6E" w14:textId="77777777" w:rsidR="001D7462" w:rsidRDefault="001D7462" w:rsidP="00F54ED8">
            <w:pPr>
              <w:rPr>
                <w:color w:val="000000"/>
                <w:lang w:eastAsia="en-GB"/>
              </w:rPr>
            </w:pPr>
            <w:r>
              <w:rPr>
                <w:color w:val="000000"/>
                <w:lang w:eastAsia="en-GB"/>
              </w:rPr>
              <w:t>Replies</w:t>
            </w:r>
          </w:p>
          <w:p w14:paraId="3565691F" w14:textId="77777777" w:rsidR="001D7462" w:rsidRDefault="001D7462" w:rsidP="00F54ED8">
            <w:pPr>
              <w:rPr>
                <w:color w:val="000000"/>
                <w:lang w:eastAsia="en-GB"/>
              </w:rPr>
            </w:pPr>
          </w:p>
          <w:p w14:paraId="0E7E95B8" w14:textId="77777777" w:rsidR="001D7462" w:rsidRDefault="001D7462" w:rsidP="00F54ED8">
            <w:pPr>
              <w:rPr>
                <w:color w:val="000000"/>
                <w:lang w:eastAsia="en-GB"/>
              </w:rPr>
            </w:pPr>
            <w:r>
              <w:rPr>
                <w:color w:val="000000"/>
                <w:lang w:eastAsia="en-GB"/>
              </w:rPr>
              <w:t>Sung fri 2119</w:t>
            </w:r>
          </w:p>
          <w:p w14:paraId="294263F3" w14:textId="77777777" w:rsidR="001D7462" w:rsidRDefault="001D7462" w:rsidP="00F54ED8">
            <w:pPr>
              <w:rPr>
                <w:color w:val="000000"/>
                <w:lang w:eastAsia="en-GB"/>
              </w:rPr>
            </w:pPr>
            <w:r>
              <w:rPr>
                <w:color w:val="000000"/>
                <w:lang w:eastAsia="en-GB"/>
              </w:rPr>
              <w:t>Provides rev</w:t>
            </w:r>
          </w:p>
          <w:p w14:paraId="73012C47" w14:textId="77777777" w:rsidR="001D7462" w:rsidRDefault="001D7462" w:rsidP="00F54ED8">
            <w:pPr>
              <w:rPr>
                <w:color w:val="000000"/>
                <w:lang w:eastAsia="en-GB"/>
              </w:rPr>
            </w:pPr>
          </w:p>
          <w:p w14:paraId="0F0C992E" w14:textId="77777777" w:rsidR="001D7462" w:rsidRDefault="001D7462" w:rsidP="00F54ED8">
            <w:pPr>
              <w:rPr>
                <w:color w:val="000000"/>
                <w:lang w:eastAsia="en-GB"/>
              </w:rPr>
            </w:pPr>
            <w:r>
              <w:rPr>
                <w:color w:val="000000"/>
                <w:lang w:eastAsia="en-GB"/>
              </w:rPr>
              <w:t>Hannah mon 0314</w:t>
            </w:r>
          </w:p>
          <w:p w14:paraId="715D3713" w14:textId="77777777" w:rsidR="001D7462" w:rsidRDefault="001D7462" w:rsidP="00F54ED8">
            <w:pPr>
              <w:rPr>
                <w:color w:val="000000"/>
                <w:lang w:eastAsia="en-GB"/>
              </w:rPr>
            </w:pPr>
            <w:r>
              <w:rPr>
                <w:color w:val="000000"/>
                <w:lang w:eastAsia="en-GB"/>
              </w:rPr>
              <w:t>Would like to use 3559 as based</w:t>
            </w:r>
          </w:p>
          <w:p w14:paraId="2016CB0A" w14:textId="77777777" w:rsidR="001D7462" w:rsidRDefault="001D7462" w:rsidP="00F54ED8">
            <w:pPr>
              <w:rPr>
                <w:color w:val="000000"/>
                <w:lang w:eastAsia="en-GB"/>
              </w:rPr>
            </w:pPr>
          </w:p>
          <w:p w14:paraId="25781148" w14:textId="77777777" w:rsidR="001D7462" w:rsidRDefault="001D7462" w:rsidP="00F54ED8">
            <w:pPr>
              <w:rPr>
                <w:color w:val="000000"/>
                <w:lang w:eastAsia="en-GB"/>
              </w:rPr>
            </w:pPr>
            <w:r>
              <w:rPr>
                <w:color w:val="000000"/>
                <w:lang w:eastAsia="en-GB"/>
              </w:rPr>
              <w:t>Sung mon 0400</w:t>
            </w:r>
          </w:p>
          <w:p w14:paraId="0A3BB80C" w14:textId="77777777" w:rsidR="001D7462" w:rsidRDefault="001D7462" w:rsidP="00F54ED8">
            <w:pPr>
              <w:rPr>
                <w:color w:val="000000"/>
                <w:lang w:eastAsia="en-GB"/>
              </w:rPr>
            </w:pPr>
            <w:r>
              <w:rPr>
                <w:color w:val="000000"/>
                <w:lang w:eastAsia="en-GB"/>
              </w:rPr>
              <w:t>Takes 3559 parts out, new rev</w:t>
            </w:r>
          </w:p>
          <w:p w14:paraId="30106360" w14:textId="77777777" w:rsidR="001D7462" w:rsidRDefault="001D7462" w:rsidP="00F54ED8">
            <w:pPr>
              <w:rPr>
                <w:color w:val="000000"/>
                <w:lang w:eastAsia="en-GB"/>
              </w:rPr>
            </w:pPr>
          </w:p>
          <w:p w14:paraId="7FC12A7F" w14:textId="77777777" w:rsidR="001D7462" w:rsidRDefault="001D7462" w:rsidP="00F54ED8">
            <w:pPr>
              <w:rPr>
                <w:color w:val="000000"/>
                <w:lang w:eastAsia="en-GB"/>
              </w:rPr>
            </w:pPr>
            <w:r>
              <w:rPr>
                <w:color w:val="000000"/>
                <w:lang w:eastAsia="en-GB"/>
              </w:rPr>
              <w:t>Rae mon 0822</w:t>
            </w:r>
          </w:p>
          <w:p w14:paraId="30883510" w14:textId="77777777" w:rsidR="001D7462" w:rsidRDefault="001D7462" w:rsidP="00F54ED8">
            <w:pPr>
              <w:rPr>
                <w:color w:val="000000"/>
                <w:lang w:eastAsia="en-GB"/>
              </w:rPr>
            </w:pPr>
            <w:r>
              <w:rPr>
                <w:color w:val="000000"/>
                <w:lang w:eastAsia="en-GB"/>
              </w:rPr>
              <w:lastRenderedPageBreak/>
              <w:t>Comment</w:t>
            </w:r>
          </w:p>
          <w:p w14:paraId="74686214" w14:textId="77777777" w:rsidR="001D7462" w:rsidRDefault="001D7462" w:rsidP="00F54ED8">
            <w:pPr>
              <w:rPr>
                <w:color w:val="000000"/>
                <w:lang w:eastAsia="en-GB"/>
              </w:rPr>
            </w:pPr>
          </w:p>
          <w:p w14:paraId="63878D1A" w14:textId="77777777" w:rsidR="001D7462" w:rsidRDefault="001D7462" w:rsidP="00F54ED8">
            <w:pPr>
              <w:rPr>
                <w:color w:val="000000"/>
                <w:lang w:eastAsia="en-GB"/>
              </w:rPr>
            </w:pPr>
            <w:r>
              <w:rPr>
                <w:color w:val="000000"/>
                <w:lang w:eastAsia="en-GB"/>
              </w:rPr>
              <w:t>Xu mon 1234</w:t>
            </w:r>
          </w:p>
          <w:p w14:paraId="623D17C1" w14:textId="77777777" w:rsidR="001D7462" w:rsidRDefault="001D7462" w:rsidP="00F54ED8">
            <w:pPr>
              <w:rPr>
                <w:color w:val="000000"/>
                <w:lang w:eastAsia="en-GB"/>
              </w:rPr>
            </w:pPr>
            <w:r>
              <w:rPr>
                <w:color w:val="000000"/>
                <w:lang w:eastAsia="en-GB"/>
              </w:rPr>
              <w:t>Comments</w:t>
            </w:r>
          </w:p>
          <w:p w14:paraId="5CC523E0" w14:textId="77777777" w:rsidR="001D7462" w:rsidRDefault="001D7462" w:rsidP="00F54ED8">
            <w:pPr>
              <w:rPr>
                <w:color w:val="000000"/>
                <w:lang w:eastAsia="en-GB"/>
              </w:rPr>
            </w:pPr>
          </w:p>
          <w:p w14:paraId="11FE1D46" w14:textId="77777777" w:rsidR="001D7462" w:rsidRDefault="001D7462" w:rsidP="00F54ED8">
            <w:pPr>
              <w:rPr>
                <w:color w:val="000000"/>
                <w:lang w:eastAsia="en-GB"/>
              </w:rPr>
            </w:pPr>
            <w:r>
              <w:rPr>
                <w:color w:val="000000"/>
                <w:lang w:eastAsia="en-GB"/>
              </w:rPr>
              <w:t>Amer mon 1553</w:t>
            </w:r>
          </w:p>
          <w:p w14:paraId="5CB5B230" w14:textId="77777777" w:rsidR="001D7462" w:rsidRDefault="001D7462" w:rsidP="00F54ED8">
            <w:pPr>
              <w:rPr>
                <w:color w:val="000000"/>
                <w:lang w:eastAsia="en-GB"/>
              </w:rPr>
            </w:pPr>
            <w:r>
              <w:rPr>
                <w:color w:val="000000"/>
                <w:lang w:eastAsia="en-GB"/>
              </w:rPr>
              <w:t>Rev rquired</w:t>
            </w:r>
          </w:p>
          <w:p w14:paraId="4181B846" w14:textId="77777777" w:rsidR="001D7462" w:rsidRDefault="001D7462" w:rsidP="00F54ED8">
            <w:pPr>
              <w:rPr>
                <w:color w:val="000000"/>
                <w:lang w:eastAsia="en-GB"/>
              </w:rPr>
            </w:pPr>
          </w:p>
          <w:p w14:paraId="2887314B" w14:textId="77777777" w:rsidR="001D7462" w:rsidRDefault="001D7462" w:rsidP="00F54ED8">
            <w:pPr>
              <w:rPr>
                <w:color w:val="000000"/>
                <w:lang w:eastAsia="en-GB"/>
              </w:rPr>
            </w:pPr>
            <w:r>
              <w:rPr>
                <w:color w:val="000000"/>
                <w:lang w:eastAsia="en-GB"/>
              </w:rPr>
              <w:t>Sung mon 2038/2152</w:t>
            </w:r>
          </w:p>
          <w:p w14:paraId="657AD83F" w14:textId="77777777" w:rsidR="001D7462" w:rsidRDefault="001D7462" w:rsidP="00F54ED8">
            <w:pPr>
              <w:rPr>
                <w:color w:val="000000"/>
                <w:lang w:eastAsia="en-GB"/>
              </w:rPr>
            </w:pPr>
            <w:r>
              <w:rPr>
                <w:color w:val="000000"/>
                <w:lang w:eastAsia="en-GB"/>
              </w:rPr>
              <w:t>Replies, new rev</w:t>
            </w:r>
          </w:p>
          <w:p w14:paraId="34C6C619" w14:textId="77777777" w:rsidR="001D7462" w:rsidRDefault="001D7462" w:rsidP="00F54ED8">
            <w:pPr>
              <w:rPr>
                <w:color w:val="000000"/>
                <w:lang w:eastAsia="en-GB"/>
              </w:rPr>
            </w:pPr>
          </w:p>
          <w:p w14:paraId="48AA856C" w14:textId="77777777" w:rsidR="001D7462" w:rsidRDefault="001D7462" w:rsidP="00F54ED8">
            <w:pPr>
              <w:rPr>
                <w:color w:val="000000"/>
                <w:lang w:eastAsia="en-GB"/>
              </w:rPr>
            </w:pPr>
            <w:r>
              <w:rPr>
                <w:color w:val="000000"/>
                <w:lang w:eastAsia="en-GB"/>
              </w:rPr>
              <w:t>Xu tue 0705</w:t>
            </w:r>
          </w:p>
          <w:p w14:paraId="50CD5FFE" w14:textId="77777777" w:rsidR="001D7462" w:rsidRDefault="001D7462" w:rsidP="00F54ED8">
            <w:pPr>
              <w:rPr>
                <w:color w:val="000000"/>
                <w:lang w:eastAsia="en-GB"/>
              </w:rPr>
            </w:pPr>
            <w:r>
              <w:rPr>
                <w:color w:val="000000"/>
                <w:lang w:eastAsia="en-GB"/>
              </w:rPr>
              <w:t>Rev required, co-sign</w:t>
            </w:r>
          </w:p>
          <w:p w14:paraId="71E8725B" w14:textId="77777777" w:rsidR="001D7462" w:rsidRDefault="001D7462" w:rsidP="00F54ED8">
            <w:pPr>
              <w:rPr>
                <w:color w:val="000000"/>
                <w:lang w:eastAsia="en-GB"/>
              </w:rPr>
            </w:pPr>
          </w:p>
          <w:p w14:paraId="7D77FA27" w14:textId="77777777" w:rsidR="001D7462" w:rsidRDefault="001D7462" w:rsidP="00F54ED8">
            <w:pPr>
              <w:rPr>
                <w:color w:val="000000"/>
                <w:lang w:eastAsia="en-GB"/>
              </w:rPr>
            </w:pPr>
            <w:r>
              <w:rPr>
                <w:color w:val="000000"/>
                <w:lang w:eastAsia="en-GB"/>
              </w:rPr>
              <w:t>Rae tue 1118</w:t>
            </w:r>
          </w:p>
          <w:p w14:paraId="7EC495FC" w14:textId="77777777" w:rsidR="001D7462" w:rsidRDefault="001D7462" w:rsidP="00F54ED8">
            <w:pPr>
              <w:rPr>
                <w:color w:val="000000"/>
                <w:lang w:eastAsia="en-GB"/>
              </w:rPr>
            </w:pPr>
            <w:r>
              <w:rPr>
                <w:color w:val="000000"/>
                <w:lang w:eastAsia="en-GB"/>
              </w:rPr>
              <w:t>Comment</w:t>
            </w:r>
          </w:p>
          <w:p w14:paraId="56BAF36F" w14:textId="77777777" w:rsidR="001D7462" w:rsidRDefault="001D7462" w:rsidP="00F54ED8">
            <w:pPr>
              <w:rPr>
                <w:color w:val="000000"/>
                <w:lang w:eastAsia="en-GB"/>
              </w:rPr>
            </w:pPr>
          </w:p>
          <w:p w14:paraId="5D19D226" w14:textId="77777777" w:rsidR="001D7462" w:rsidRPr="006E7392" w:rsidRDefault="001D7462" w:rsidP="00F54ED8">
            <w:pPr>
              <w:rPr>
                <w:color w:val="000000"/>
                <w:lang w:eastAsia="en-GB"/>
              </w:rPr>
            </w:pPr>
            <w:r w:rsidRPr="006E7392">
              <w:rPr>
                <w:color w:val="000000"/>
                <w:lang w:eastAsia="en-GB"/>
              </w:rPr>
              <w:t>Sung tue 1635</w:t>
            </w:r>
          </w:p>
          <w:p w14:paraId="429FDA11" w14:textId="77777777" w:rsidR="001D7462" w:rsidRPr="006E7392" w:rsidRDefault="001D7462" w:rsidP="00F54ED8">
            <w:pPr>
              <w:rPr>
                <w:color w:val="000000"/>
                <w:lang w:eastAsia="en-GB"/>
              </w:rPr>
            </w:pPr>
            <w:r w:rsidRPr="006E7392">
              <w:rPr>
                <w:color w:val="000000"/>
                <w:lang w:eastAsia="en-GB"/>
              </w:rPr>
              <w:t>comment</w:t>
            </w:r>
          </w:p>
          <w:p w14:paraId="097D84FD" w14:textId="77777777" w:rsidR="001D7462" w:rsidRPr="006E7392" w:rsidRDefault="001D7462" w:rsidP="00F54ED8">
            <w:pPr>
              <w:rPr>
                <w:color w:val="000000"/>
                <w:lang w:eastAsia="en-GB"/>
              </w:rPr>
            </w:pPr>
          </w:p>
          <w:p w14:paraId="2F6383FA" w14:textId="77777777" w:rsidR="001D7462" w:rsidRPr="006E7392" w:rsidRDefault="001D7462" w:rsidP="00F54ED8">
            <w:pPr>
              <w:rPr>
                <w:color w:val="000000"/>
                <w:lang w:eastAsia="en-GB"/>
              </w:rPr>
            </w:pPr>
            <w:r w:rsidRPr="006E7392">
              <w:rPr>
                <w:color w:val="000000"/>
                <w:lang w:eastAsia="en-GB"/>
              </w:rPr>
              <w:t>Yumei tue 2019</w:t>
            </w:r>
          </w:p>
          <w:p w14:paraId="17CACBCA" w14:textId="77777777" w:rsidR="001D7462" w:rsidRPr="006E7392" w:rsidRDefault="001D7462" w:rsidP="00F54ED8">
            <w:pPr>
              <w:rPr>
                <w:color w:val="000000"/>
                <w:lang w:eastAsia="en-GB"/>
              </w:rPr>
            </w:pPr>
            <w:r w:rsidRPr="006E7392">
              <w:rPr>
                <w:color w:val="000000"/>
                <w:lang w:eastAsia="en-GB"/>
              </w:rPr>
              <w:t>Comment</w:t>
            </w:r>
          </w:p>
          <w:p w14:paraId="59F8C02D" w14:textId="77777777" w:rsidR="001D7462" w:rsidRPr="006E7392" w:rsidRDefault="001D7462" w:rsidP="00F54ED8">
            <w:pPr>
              <w:rPr>
                <w:color w:val="000000"/>
                <w:lang w:eastAsia="en-GB"/>
              </w:rPr>
            </w:pPr>
          </w:p>
          <w:p w14:paraId="36F1563D" w14:textId="77777777" w:rsidR="001D7462" w:rsidRPr="006E7392" w:rsidRDefault="001D7462" w:rsidP="00F54ED8">
            <w:pPr>
              <w:rPr>
                <w:color w:val="000000"/>
                <w:lang w:eastAsia="en-GB"/>
              </w:rPr>
            </w:pPr>
            <w:r w:rsidRPr="006E7392">
              <w:rPr>
                <w:color w:val="000000"/>
                <w:lang w:eastAsia="en-GB"/>
              </w:rPr>
              <w:t>Hank wed 0937</w:t>
            </w:r>
          </w:p>
          <w:p w14:paraId="63863E78" w14:textId="77777777" w:rsidR="001D7462" w:rsidRPr="006E7392" w:rsidRDefault="001D7462" w:rsidP="00F54ED8">
            <w:pPr>
              <w:rPr>
                <w:color w:val="000000"/>
                <w:lang w:eastAsia="en-GB"/>
              </w:rPr>
            </w:pPr>
            <w:r w:rsidRPr="006E7392">
              <w:rPr>
                <w:color w:val="000000"/>
                <w:lang w:eastAsia="en-GB"/>
              </w:rPr>
              <w:t>Rev reuired</w:t>
            </w:r>
          </w:p>
          <w:p w14:paraId="30177968" w14:textId="77777777" w:rsidR="001D7462" w:rsidRPr="006E7392" w:rsidRDefault="001D7462" w:rsidP="00F54ED8">
            <w:pPr>
              <w:rPr>
                <w:color w:val="000000"/>
                <w:lang w:eastAsia="en-GB"/>
              </w:rPr>
            </w:pPr>
          </w:p>
          <w:p w14:paraId="0F994F45" w14:textId="77777777" w:rsidR="001D7462" w:rsidRPr="006E7392" w:rsidRDefault="001D7462" w:rsidP="00F54ED8">
            <w:pPr>
              <w:rPr>
                <w:color w:val="000000"/>
                <w:lang w:eastAsia="en-GB"/>
              </w:rPr>
            </w:pPr>
            <w:r w:rsidRPr="006E7392">
              <w:rPr>
                <w:color w:val="000000"/>
                <w:lang w:eastAsia="en-GB"/>
              </w:rPr>
              <w:t>Mahmoud wed 1512</w:t>
            </w:r>
          </w:p>
          <w:p w14:paraId="0782BE4C" w14:textId="77777777" w:rsidR="001D7462" w:rsidRPr="006E7392" w:rsidRDefault="001D7462" w:rsidP="00F54ED8">
            <w:pPr>
              <w:rPr>
                <w:color w:val="000000"/>
                <w:lang w:eastAsia="en-GB"/>
              </w:rPr>
            </w:pPr>
            <w:r w:rsidRPr="006E7392">
              <w:rPr>
                <w:color w:val="000000"/>
                <w:lang w:eastAsia="en-GB"/>
              </w:rPr>
              <w:t>Rev required</w:t>
            </w:r>
          </w:p>
          <w:p w14:paraId="3DCB0DE0" w14:textId="77777777" w:rsidR="001D7462" w:rsidRPr="006E7392" w:rsidRDefault="001D7462" w:rsidP="00F54ED8">
            <w:pPr>
              <w:rPr>
                <w:color w:val="000000"/>
                <w:lang w:eastAsia="en-GB"/>
              </w:rPr>
            </w:pPr>
          </w:p>
          <w:p w14:paraId="31E020EB" w14:textId="77777777" w:rsidR="001D7462" w:rsidRPr="006E7392" w:rsidRDefault="001D7462" w:rsidP="00F54ED8">
            <w:pPr>
              <w:rPr>
                <w:color w:val="000000"/>
                <w:lang w:eastAsia="en-GB"/>
              </w:rPr>
            </w:pPr>
            <w:r w:rsidRPr="006E7392">
              <w:rPr>
                <w:color w:val="000000"/>
                <w:lang w:eastAsia="en-GB"/>
              </w:rPr>
              <w:t>Amer wed 1614</w:t>
            </w:r>
          </w:p>
          <w:p w14:paraId="7E5BA957" w14:textId="77777777" w:rsidR="001D7462" w:rsidRPr="006E7392" w:rsidRDefault="001D7462" w:rsidP="00F54ED8">
            <w:pPr>
              <w:rPr>
                <w:color w:val="000000"/>
                <w:lang w:eastAsia="en-GB"/>
              </w:rPr>
            </w:pPr>
            <w:r w:rsidRPr="006E7392">
              <w:rPr>
                <w:color w:val="000000"/>
                <w:lang w:eastAsia="en-GB"/>
              </w:rPr>
              <w:t>Comment</w:t>
            </w:r>
          </w:p>
          <w:p w14:paraId="1D7C63DF" w14:textId="77777777" w:rsidR="001D7462" w:rsidRPr="006E7392" w:rsidRDefault="001D7462" w:rsidP="00F54ED8">
            <w:pPr>
              <w:rPr>
                <w:color w:val="000000"/>
                <w:lang w:eastAsia="en-GB"/>
              </w:rPr>
            </w:pPr>
          </w:p>
          <w:p w14:paraId="48101FD4" w14:textId="77777777" w:rsidR="001D7462" w:rsidRDefault="001D7462" w:rsidP="00F54ED8">
            <w:pPr>
              <w:rPr>
                <w:color w:val="000000"/>
                <w:lang w:eastAsia="en-GB"/>
              </w:rPr>
            </w:pPr>
            <w:r w:rsidRPr="006E7392">
              <w:rPr>
                <w:color w:val="000000"/>
                <w:lang w:eastAsia="en-GB"/>
              </w:rPr>
              <w:t>*</w:t>
            </w:r>
            <w:r>
              <w:rPr>
                <w:color w:val="000000"/>
                <w:lang w:eastAsia="en-GB"/>
              </w:rPr>
              <w:t>***** disc not captured *****</w:t>
            </w:r>
          </w:p>
          <w:p w14:paraId="2DA1DC3D" w14:textId="77777777" w:rsidR="001D7462" w:rsidRDefault="001D7462" w:rsidP="00F54ED8">
            <w:pPr>
              <w:rPr>
                <w:color w:val="000000"/>
                <w:lang w:eastAsia="en-GB"/>
              </w:rPr>
            </w:pPr>
            <w:r>
              <w:rPr>
                <w:color w:val="000000"/>
                <w:lang w:eastAsia="en-GB"/>
              </w:rPr>
              <w:t>Latest rev5</w:t>
            </w:r>
          </w:p>
          <w:p w14:paraId="358AC9EE" w14:textId="77777777" w:rsidR="001D7462" w:rsidRDefault="001D7462" w:rsidP="00F54ED8">
            <w:pPr>
              <w:rPr>
                <w:color w:val="000000"/>
                <w:lang w:eastAsia="en-GB"/>
              </w:rPr>
            </w:pPr>
          </w:p>
          <w:p w14:paraId="28718B06" w14:textId="77777777" w:rsidR="001D7462" w:rsidRDefault="001D7462" w:rsidP="00F54ED8">
            <w:pPr>
              <w:rPr>
                <w:color w:val="000000"/>
                <w:lang w:eastAsia="en-GB"/>
              </w:rPr>
            </w:pPr>
            <w:r>
              <w:rPr>
                <w:color w:val="000000"/>
                <w:lang w:eastAsia="en-GB"/>
              </w:rPr>
              <w:t>Mahmoud thu 0654</w:t>
            </w:r>
          </w:p>
          <w:p w14:paraId="26EF3DAC" w14:textId="4CAC3884" w:rsidR="001D7462" w:rsidRDefault="001D7462" w:rsidP="00F54ED8">
            <w:pPr>
              <w:rPr>
                <w:color w:val="000000"/>
                <w:lang w:eastAsia="en-GB"/>
              </w:rPr>
            </w:pPr>
            <w:r>
              <w:rPr>
                <w:color w:val="000000"/>
                <w:lang w:eastAsia="en-GB"/>
              </w:rPr>
              <w:t>Rev required</w:t>
            </w:r>
          </w:p>
          <w:p w14:paraId="0600F50A" w14:textId="6DC52A97" w:rsidR="001D7462" w:rsidRDefault="001D7462" w:rsidP="00F54ED8">
            <w:pPr>
              <w:rPr>
                <w:color w:val="000000"/>
                <w:lang w:eastAsia="en-GB"/>
              </w:rPr>
            </w:pPr>
          </w:p>
          <w:p w14:paraId="3FFFD845" w14:textId="0441AE68" w:rsidR="001D7462" w:rsidRDefault="001D7462" w:rsidP="00F54ED8">
            <w:pPr>
              <w:rPr>
                <w:color w:val="000000"/>
                <w:lang w:eastAsia="en-GB"/>
              </w:rPr>
            </w:pPr>
            <w:r>
              <w:rPr>
                <w:color w:val="000000"/>
                <w:lang w:eastAsia="en-GB"/>
              </w:rPr>
              <w:t>HyunJung thu 0353</w:t>
            </w:r>
          </w:p>
          <w:p w14:paraId="66CC7298" w14:textId="091DF1CC" w:rsidR="001D7462" w:rsidRDefault="008D0AC7" w:rsidP="00F54ED8">
            <w:pPr>
              <w:rPr>
                <w:color w:val="000000"/>
                <w:lang w:eastAsia="en-GB"/>
              </w:rPr>
            </w:pPr>
            <w:r>
              <w:rPr>
                <w:color w:val="000000"/>
                <w:lang w:eastAsia="en-GB"/>
              </w:rPr>
              <w:t>C</w:t>
            </w:r>
            <w:r w:rsidR="001D7462">
              <w:rPr>
                <w:color w:val="000000"/>
                <w:lang w:eastAsia="en-GB"/>
              </w:rPr>
              <w:t>omment</w:t>
            </w:r>
          </w:p>
          <w:p w14:paraId="686BB854" w14:textId="5CD1DF06" w:rsidR="008D0AC7" w:rsidRDefault="008D0AC7" w:rsidP="00F54ED8">
            <w:pPr>
              <w:rPr>
                <w:color w:val="000000"/>
                <w:lang w:eastAsia="en-GB"/>
              </w:rPr>
            </w:pPr>
          </w:p>
          <w:p w14:paraId="7A65C0B1" w14:textId="1E417FD1" w:rsidR="008D0AC7" w:rsidRDefault="008D0AC7" w:rsidP="00F54ED8">
            <w:pPr>
              <w:rPr>
                <w:color w:val="000000"/>
                <w:lang w:eastAsia="en-GB"/>
              </w:rPr>
            </w:pPr>
            <w:r>
              <w:rPr>
                <w:color w:val="000000"/>
                <w:lang w:eastAsia="en-GB"/>
              </w:rPr>
              <w:t>Amer thu 0716</w:t>
            </w:r>
          </w:p>
          <w:p w14:paraId="51D126E7" w14:textId="70DC8422" w:rsidR="008D0AC7" w:rsidRPr="006E7392" w:rsidRDefault="008D0AC7" w:rsidP="00F54ED8">
            <w:pPr>
              <w:rPr>
                <w:color w:val="000000"/>
                <w:lang w:eastAsia="en-GB"/>
              </w:rPr>
            </w:pPr>
            <w:r>
              <w:rPr>
                <w:color w:val="000000"/>
                <w:lang w:eastAsia="en-GB"/>
              </w:rPr>
              <w:t>comment</w:t>
            </w:r>
          </w:p>
          <w:p w14:paraId="431DB6D1" w14:textId="77777777" w:rsidR="001D7462" w:rsidRPr="006E7392" w:rsidRDefault="001D7462" w:rsidP="00F54ED8">
            <w:pPr>
              <w:rPr>
                <w:rFonts w:cs="Arial"/>
                <w:color w:val="000000"/>
              </w:rPr>
            </w:pPr>
          </w:p>
        </w:tc>
      </w:tr>
      <w:tr w:rsidR="00245B0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B9D3D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1FBF4B9" w14:textId="03347E8D"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69E8511E" w14:textId="7F15D25F"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245B0D" w:rsidRPr="000412A1" w:rsidRDefault="00245B0D" w:rsidP="00245B0D">
            <w:pPr>
              <w:rPr>
                <w:rFonts w:cs="Arial"/>
                <w:color w:val="000000"/>
              </w:rPr>
            </w:pPr>
          </w:p>
        </w:tc>
      </w:tr>
      <w:tr w:rsidR="00245B0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8D5A0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3A15E8C4" w14:textId="72595094"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758F78A6" w14:textId="015699DC"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245B0D" w:rsidRPr="000412A1" w:rsidRDefault="00245B0D" w:rsidP="00245B0D">
            <w:pPr>
              <w:rPr>
                <w:rFonts w:cs="Arial"/>
                <w:color w:val="000000"/>
              </w:rPr>
            </w:pPr>
          </w:p>
        </w:tc>
      </w:tr>
      <w:tr w:rsidR="00245B0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B5BAD2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D0405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C41D2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43D0FB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245B0D" w:rsidRPr="000412A1" w:rsidRDefault="00245B0D" w:rsidP="00245B0D">
            <w:pPr>
              <w:rPr>
                <w:rFonts w:cs="Arial"/>
                <w:color w:val="000000"/>
              </w:rPr>
            </w:pPr>
          </w:p>
        </w:tc>
      </w:tr>
      <w:tr w:rsidR="00245B0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B271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1FF5E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CC9511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383301"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245B0D" w:rsidRPr="000412A1" w:rsidRDefault="00245B0D" w:rsidP="00245B0D">
            <w:pPr>
              <w:rPr>
                <w:rFonts w:cs="Arial"/>
                <w:color w:val="000000"/>
              </w:rPr>
            </w:pPr>
          </w:p>
        </w:tc>
      </w:tr>
      <w:tr w:rsidR="00245B0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599C8C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090FD61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F94C75C"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245B0D" w:rsidRPr="000412A1" w:rsidRDefault="00245B0D" w:rsidP="00245B0D">
            <w:pPr>
              <w:rPr>
                <w:rFonts w:cs="Arial"/>
                <w:color w:val="000000"/>
              </w:rPr>
            </w:pPr>
          </w:p>
        </w:tc>
      </w:tr>
      <w:tr w:rsidR="00245B0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6ED525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245B0D" w:rsidRPr="00D95972" w:rsidRDefault="00245B0D" w:rsidP="00245B0D">
            <w:pPr>
              <w:rPr>
                <w:rFonts w:eastAsia="Batang" w:cs="Arial"/>
                <w:lang w:val="en-US" w:eastAsia="ko-KR"/>
              </w:rPr>
            </w:pPr>
          </w:p>
        </w:tc>
      </w:tr>
      <w:tr w:rsidR="00245B0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45B0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245B0D" w:rsidRPr="00D95972" w:rsidRDefault="00245B0D" w:rsidP="00245B0D">
            <w:pPr>
              <w:rPr>
                <w:rFonts w:cs="Arial"/>
              </w:rPr>
            </w:pPr>
          </w:p>
        </w:tc>
        <w:tc>
          <w:tcPr>
            <w:tcW w:w="1317" w:type="dxa"/>
            <w:gridSpan w:val="2"/>
            <w:tcBorders>
              <w:bottom w:val="nil"/>
            </w:tcBorders>
            <w:shd w:val="clear" w:color="auto" w:fill="auto"/>
          </w:tcPr>
          <w:p w14:paraId="44FFB6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113D5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3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67757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245B0D" w:rsidRPr="00D95972" w:rsidRDefault="00245B0D" w:rsidP="00245B0D">
            <w:pPr>
              <w:rPr>
                <w:rFonts w:eastAsia="Batang" w:cs="Arial"/>
                <w:lang w:eastAsia="ko-KR"/>
              </w:rPr>
            </w:pPr>
          </w:p>
        </w:tc>
      </w:tr>
      <w:tr w:rsidR="00245B0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245B0D" w:rsidRPr="00D95972" w:rsidRDefault="00245B0D" w:rsidP="00245B0D">
            <w:pPr>
              <w:rPr>
                <w:rFonts w:cs="Arial"/>
              </w:rPr>
            </w:pPr>
          </w:p>
        </w:tc>
        <w:tc>
          <w:tcPr>
            <w:tcW w:w="1317" w:type="dxa"/>
            <w:gridSpan w:val="2"/>
            <w:tcBorders>
              <w:bottom w:val="nil"/>
            </w:tcBorders>
            <w:shd w:val="clear" w:color="auto" w:fill="auto"/>
          </w:tcPr>
          <w:p w14:paraId="417B76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86F45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627B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6201C3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245B0D" w:rsidRPr="00D95972" w:rsidRDefault="00245B0D" w:rsidP="00245B0D">
            <w:pPr>
              <w:rPr>
                <w:rFonts w:eastAsia="Batang" w:cs="Arial"/>
                <w:lang w:eastAsia="ko-KR"/>
              </w:rPr>
            </w:pPr>
          </w:p>
        </w:tc>
      </w:tr>
      <w:tr w:rsidR="00245B0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245B0D" w:rsidRPr="00D95972" w:rsidRDefault="00245B0D" w:rsidP="00245B0D">
            <w:pPr>
              <w:rPr>
                <w:rFonts w:cs="Arial"/>
              </w:rPr>
            </w:pPr>
          </w:p>
        </w:tc>
        <w:tc>
          <w:tcPr>
            <w:tcW w:w="1317" w:type="dxa"/>
            <w:gridSpan w:val="2"/>
            <w:tcBorders>
              <w:bottom w:val="nil"/>
            </w:tcBorders>
            <w:shd w:val="clear" w:color="auto" w:fill="auto"/>
          </w:tcPr>
          <w:p w14:paraId="3C35AF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28D027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4F0E6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8CEB0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245B0D" w:rsidRPr="00D95972" w:rsidRDefault="00245B0D" w:rsidP="00245B0D">
            <w:pPr>
              <w:rPr>
                <w:rFonts w:eastAsia="Batang" w:cs="Arial"/>
                <w:lang w:eastAsia="ko-KR"/>
              </w:rPr>
            </w:pPr>
          </w:p>
        </w:tc>
      </w:tr>
      <w:tr w:rsidR="00245B0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859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078E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748CF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F551A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245B0D" w:rsidRPr="00D95972" w:rsidRDefault="00245B0D" w:rsidP="00245B0D">
            <w:pPr>
              <w:rPr>
                <w:rFonts w:eastAsia="Batang" w:cs="Arial"/>
                <w:lang w:eastAsia="ko-KR"/>
              </w:rPr>
            </w:pPr>
          </w:p>
        </w:tc>
      </w:tr>
      <w:tr w:rsidR="00245B0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245B0D" w:rsidRPr="00D95972" w:rsidRDefault="00245B0D" w:rsidP="00245B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F1572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245B0D" w:rsidRPr="00D95972" w:rsidRDefault="00245B0D" w:rsidP="00245B0D">
            <w:pPr>
              <w:rPr>
                <w:rFonts w:cs="Arial"/>
              </w:rPr>
            </w:pPr>
          </w:p>
        </w:tc>
        <w:tc>
          <w:tcPr>
            <w:tcW w:w="1317" w:type="dxa"/>
            <w:gridSpan w:val="2"/>
            <w:tcBorders>
              <w:bottom w:val="nil"/>
            </w:tcBorders>
            <w:shd w:val="clear" w:color="auto" w:fill="auto"/>
          </w:tcPr>
          <w:p w14:paraId="3EB166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AA060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5482B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27AD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245B0D" w:rsidRPr="00D95972" w:rsidRDefault="00245B0D" w:rsidP="00245B0D">
            <w:pPr>
              <w:rPr>
                <w:rFonts w:eastAsia="Batang" w:cs="Arial"/>
                <w:lang w:eastAsia="ko-KR"/>
              </w:rPr>
            </w:pPr>
          </w:p>
        </w:tc>
      </w:tr>
      <w:tr w:rsidR="00245B0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245B0D" w:rsidRPr="00D95972" w:rsidRDefault="00245B0D" w:rsidP="00245B0D">
            <w:pPr>
              <w:rPr>
                <w:rFonts w:cs="Arial"/>
              </w:rPr>
            </w:pPr>
          </w:p>
        </w:tc>
        <w:tc>
          <w:tcPr>
            <w:tcW w:w="1317" w:type="dxa"/>
            <w:gridSpan w:val="2"/>
            <w:tcBorders>
              <w:bottom w:val="nil"/>
            </w:tcBorders>
            <w:shd w:val="clear" w:color="auto" w:fill="auto"/>
          </w:tcPr>
          <w:p w14:paraId="7B776F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B49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A56A9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F819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245B0D" w:rsidRPr="00D95972" w:rsidRDefault="00245B0D" w:rsidP="00245B0D">
            <w:pPr>
              <w:rPr>
                <w:rFonts w:eastAsia="Batang" w:cs="Arial"/>
                <w:lang w:eastAsia="ko-KR"/>
              </w:rPr>
            </w:pPr>
          </w:p>
        </w:tc>
      </w:tr>
      <w:tr w:rsidR="00245B0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245B0D" w:rsidRPr="00D95972" w:rsidRDefault="00245B0D" w:rsidP="00245B0D">
            <w:pPr>
              <w:rPr>
                <w:rFonts w:cs="Arial"/>
              </w:rPr>
            </w:pPr>
          </w:p>
        </w:tc>
        <w:tc>
          <w:tcPr>
            <w:tcW w:w="1317" w:type="dxa"/>
            <w:gridSpan w:val="2"/>
            <w:tcBorders>
              <w:bottom w:val="nil"/>
            </w:tcBorders>
            <w:shd w:val="clear" w:color="auto" w:fill="auto"/>
          </w:tcPr>
          <w:p w14:paraId="41290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2FBD9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DB8E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FE95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245B0D" w:rsidRPr="00D95972" w:rsidRDefault="00245B0D" w:rsidP="00245B0D">
            <w:pPr>
              <w:rPr>
                <w:rFonts w:eastAsia="Batang" w:cs="Arial"/>
                <w:lang w:eastAsia="ko-KR"/>
              </w:rPr>
            </w:pPr>
          </w:p>
        </w:tc>
      </w:tr>
      <w:tr w:rsidR="00245B0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245B0D" w:rsidRPr="00D95972" w:rsidRDefault="00245B0D" w:rsidP="00245B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245B0D" w:rsidRPr="002B7AD7" w:rsidRDefault="00245B0D" w:rsidP="00245B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612E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245B0D" w:rsidRPr="00D440E8" w:rsidRDefault="00245B0D" w:rsidP="00245B0D">
            <w:pPr>
              <w:rPr>
                <w:rFonts w:cs="Arial"/>
                <w:color w:val="000000"/>
              </w:rPr>
            </w:pPr>
            <w:r w:rsidRPr="00D95972">
              <w:rPr>
                <w:rFonts w:cs="Arial"/>
              </w:rPr>
              <w:t xml:space="preserve">WIs mainly targeted for common sessions </w:t>
            </w:r>
            <w:r>
              <w:rPr>
                <w:rFonts w:cs="Arial"/>
              </w:rPr>
              <w:t>and EPS/5GS</w:t>
            </w:r>
            <w:r>
              <w:rPr>
                <w:rFonts w:cs="Arial"/>
              </w:rPr>
              <w:br/>
            </w:r>
          </w:p>
        </w:tc>
      </w:tr>
      <w:tr w:rsidR="00245B0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245B0D" w:rsidRPr="00D95972" w:rsidRDefault="00245B0D" w:rsidP="00245B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09B29CB6" w14:textId="523378BB" w:rsidR="00245B0D" w:rsidRPr="004700D8"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488E4C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245B0D" w:rsidRDefault="00245B0D" w:rsidP="00245B0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245B0D" w:rsidRDefault="00245B0D" w:rsidP="00245B0D">
            <w:pPr>
              <w:rPr>
                <w:szCs w:val="16"/>
                <w:highlight w:val="green"/>
              </w:rPr>
            </w:pPr>
          </w:p>
          <w:p w14:paraId="1EE3B532" w14:textId="77777777" w:rsidR="00245B0D" w:rsidRPr="00D95972" w:rsidRDefault="00245B0D" w:rsidP="00245B0D">
            <w:pPr>
              <w:rPr>
                <w:rFonts w:eastAsia="Batang" w:cs="Arial"/>
                <w:color w:val="000000"/>
                <w:lang w:eastAsia="ko-KR"/>
              </w:rPr>
            </w:pPr>
          </w:p>
        </w:tc>
      </w:tr>
      <w:tr w:rsidR="00245B0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245B0D" w:rsidRPr="00D95972" w:rsidRDefault="00245B0D" w:rsidP="00245B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245B0D" w:rsidRPr="008F098D" w:rsidRDefault="00245B0D" w:rsidP="00245B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E226DD" w14:textId="5EA7DADD" w:rsidR="00245B0D" w:rsidRPr="00143C60" w:rsidRDefault="00245B0D" w:rsidP="00245B0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245B0D" w:rsidRDefault="00245B0D" w:rsidP="00245B0D">
            <w:pPr>
              <w:rPr>
                <w:rFonts w:eastAsia="Batang" w:cs="Arial"/>
                <w:lang w:eastAsia="ko-KR"/>
              </w:rPr>
            </w:pPr>
            <w:r>
              <w:rPr>
                <w:rFonts w:eastAsia="Batang" w:cs="Arial"/>
                <w:lang w:eastAsia="ko-KR"/>
              </w:rPr>
              <w:t>General Stage-3 SAE protocol development</w:t>
            </w:r>
          </w:p>
          <w:p w14:paraId="5B12CDB0" w14:textId="77777777" w:rsidR="00245B0D" w:rsidRDefault="00245B0D" w:rsidP="00245B0D">
            <w:pPr>
              <w:rPr>
                <w:rFonts w:eastAsia="Batang" w:cs="Arial"/>
                <w:lang w:eastAsia="ko-KR"/>
              </w:rPr>
            </w:pPr>
          </w:p>
          <w:p w14:paraId="219A66DB" w14:textId="77777777" w:rsidR="00245B0D" w:rsidRDefault="00245B0D" w:rsidP="00245B0D">
            <w:pPr>
              <w:rPr>
                <w:rFonts w:eastAsia="Batang" w:cs="Arial"/>
                <w:lang w:eastAsia="ko-KR"/>
              </w:rPr>
            </w:pPr>
          </w:p>
          <w:p w14:paraId="36564C83" w14:textId="77777777" w:rsidR="00245B0D" w:rsidRDefault="00245B0D" w:rsidP="00245B0D">
            <w:pPr>
              <w:rPr>
                <w:rFonts w:eastAsia="Batang" w:cs="Arial"/>
                <w:lang w:eastAsia="ko-KR"/>
              </w:rPr>
            </w:pPr>
          </w:p>
          <w:p w14:paraId="11EE8340" w14:textId="3B68962F" w:rsidR="00245B0D" w:rsidRPr="00D95972" w:rsidRDefault="00245B0D" w:rsidP="00245B0D">
            <w:pPr>
              <w:rPr>
                <w:rFonts w:eastAsia="Batang" w:cs="Arial"/>
                <w:lang w:eastAsia="ko-KR"/>
              </w:rPr>
            </w:pPr>
          </w:p>
        </w:tc>
      </w:tr>
      <w:tr w:rsidR="00245B0D" w:rsidRPr="00D95972" w14:paraId="404F323C" w14:textId="77777777" w:rsidTr="006115E7">
        <w:tc>
          <w:tcPr>
            <w:tcW w:w="976" w:type="dxa"/>
            <w:tcBorders>
              <w:left w:val="thinThickThinSmallGap" w:sz="24" w:space="0" w:color="auto"/>
              <w:bottom w:val="nil"/>
            </w:tcBorders>
            <w:shd w:val="clear" w:color="auto" w:fill="auto"/>
          </w:tcPr>
          <w:p w14:paraId="7D556B41" w14:textId="77777777" w:rsidR="00245B0D" w:rsidRPr="00D95972" w:rsidRDefault="00245B0D" w:rsidP="00245B0D">
            <w:pPr>
              <w:rPr>
                <w:rFonts w:cs="Arial"/>
              </w:rPr>
            </w:pPr>
          </w:p>
        </w:tc>
        <w:tc>
          <w:tcPr>
            <w:tcW w:w="1317" w:type="dxa"/>
            <w:gridSpan w:val="2"/>
            <w:tcBorders>
              <w:bottom w:val="nil"/>
            </w:tcBorders>
            <w:shd w:val="clear" w:color="auto" w:fill="auto"/>
          </w:tcPr>
          <w:p w14:paraId="5100AA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1A942E7" w14:textId="1719BD6A" w:rsidR="00245B0D" w:rsidRPr="00D95972" w:rsidRDefault="00DC3437" w:rsidP="00245B0D">
            <w:pPr>
              <w:overflowPunct/>
              <w:autoSpaceDE/>
              <w:autoSpaceDN/>
              <w:adjustRightInd/>
              <w:textAlignment w:val="auto"/>
              <w:rPr>
                <w:rFonts w:cs="Arial"/>
                <w:lang w:val="en-US"/>
              </w:rPr>
            </w:pPr>
            <w:hyperlink r:id="rId121" w:history="1">
              <w:r w:rsidR="00245B0D">
                <w:rPr>
                  <w:rStyle w:val="Hyperlink"/>
                </w:rPr>
                <w:t>C1-223618</w:t>
              </w:r>
            </w:hyperlink>
          </w:p>
        </w:tc>
        <w:tc>
          <w:tcPr>
            <w:tcW w:w="4191" w:type="dxa"/>
            <w:gridSpan w:val="3"/>
            <w:tcBorders>
              <w:top w:val="single" w:sz="4" w:space="0" w:color="auto"/>
              <w:bottom w:val="single" w:sz="4" w:space="0" w:color="auto"/>
            </w:tcBorders>
            <w:shd w:val="clear" w:color="auto" w:fill="auto"/>
          </w:tcPr>
          <w:p w14:paraId="7578495E" w14:textId="51845BE8" w:rsidR="00245B0D" w:rsidRPr="00D95972" w:rsidRDefault="00245B0D" w:rsidP="00245B0D">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auto"/>
          </w:tcPr>
          <w:p w14:paraId="22A396DB" w14:textId="5DC6A94C" w:rsidR="00245B0D" w:rsidRPr="00D95972" w:rsidRDefault="00245B0D" w:rsidP="00245B0D">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auto"/>
          </w:tcPr>
          <w:p w14:paraId="78DF2533" w14:textId="2959B688" w:rsidR="00245B0D" w:rsidRPr="00D95972" w:rsidRDefault="00245B0D" w:rsidP="00245B0D">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BD4876" w14:textId="77777777" w:rsidR="006115E7" w:rsidRDefault="006115E7" w:rsidP="00245B0D">
            <w:pPr>
              <w:rPr>
                <w:rFonts w:eastAsia="Batang" w:cs="Arial"/>
                <w:lang w:eastAsia="ko-KR"/>
              </w:rPr>
            </w:pPr>
            <w:r>
              <w:rPr>
                <w:rFonts w:eastAsia="Batang" w:cs="Arial"/>
                <w:lang w:eastAsia="ko-KR"/>
              </w:rPr>
              <w:t>Postponed</w:t>
            </w:r>
          </w:p>
          <w:p w14:paraId="68A807C3" w14:textId="77777777" w:rsidR="006115E7" w:rsidRDefault="006115E7" w:rsidP="00245B0D">
            <w:pPr>
              <w:rPr>
                <w:rFonts w:eastAsia="Batang" w:cs="Arial"/>
                <w:lang w:eastAsia="ko-KR"/>
              </w:rPr>
            </w:pPr>
          </w:p>
          <w:p w14:paraId="1D1FD626" w14:textId="4D91AD09" w:rsidR="00245B0D" w:rsidRDefault="00245B0D" w:rsidP="00245B0D">
            <w:pPr>
              <w:rPr>
                <w:rFonts w:eastAsia="Batang" w:cs="Arial"/>
                <w:lang w:eastAsia="ko-KR"/>
              </w:rPr>
            </w:pPr>
            <w:r>
              <w:rPr>
                <w:rFonts w:eastAsia="Batang" w:cs="Arial"/>
                <w:lang w:eastAsia="ko-KR"/>
              </w:rPr>
              <w:t>Behrouz thu 0410</w:t>
            </w:r>
          </w:p>
          <w:p w14:paraId="79327185" w14:textId="73FE115D" w:rsidR="00245B0D" w:rsidRDefault="00245B0D" w:rsidP="00245B0D">
            <w:pPr>
              <w:rPr>
                <w:rFonts w:eastAsia="Batang" w:cs="Arial"/>
                <w:lang w:eastAsia="ko-KR"/>
              </w:rPr>
            </w:pPr>
            <w:r>
              <w:rPr>
                <w:rFonts w:eastAsia="Batang" w:cs="Arial"/>
                <w:lang w:eastAsia="ko-KR"/>
              </w:rPr>
              <w:t>Rev rquired, wic is wrong</w:t>
            </w:r>
          </w:p>
          <w:p w14:paraId="74ED236E" w14:textId="48751C89" w:rsidR="00245B0D" w:rsidRDefault="00245B0D" w:rsidP="00245B0D">
            <w:pPr>
              <w:rPr>
                <w:rFonts w:eastAsia="Batang" w:cs="Arial"/>
                <w:lang w:eastAsia="ko-KR"/>
              </w:rPr>
            </w:pPr>
          </w:p>
          <w:p w14:paraId="4FD48B0F" w14:textId="1BB0E2A7" w:rsidR="00245B0D" w:rsidRDefault="00245B0D" w:rsidP="00245B0D">
            <w:pPr>
              <w:rPr>
                <w:rFonts w:eastAsia="Batang" w:cs="Arial"/>
                <w:lang w:eastAsia="ko-KR"/>
              </w:rPr>
            </w:pPr>
            <w:r>
              <w:rPr>
                <w:rFonts w:eastAsia="Batang" w:cs="Arial"/>
                <w:lang w:eastAsia="ko-KR"/>
              </w:rPr>
              <w:t>Sunghoon thu 0655</w:t>
            </w:r>
          </w:p>
          <w:p w14:paraId="6BF3E59A" w14:textId="54A33439" w:rsidR="00245B0D" w:rsidRDefault="00245B0D" w:rsidP="00245B0D">
            <w:pPr>
              <w:rPr>
                <w:rFonts w:eastAsia="Batang" w:cs="Arial"/>
                <w:lang w:eastAsia="ko-KR"/>
              </w:rPr>
            </w:pPr>
            <w:r>
              <w:rPr>
                <w:rFonts w:eastAsia="Batang" w:cs="Arial"/>
                <w:lang w:eastAsia="ko-KR"/>
              </w:rPr>
              <w:t>Objection</w:t>
            </w:r>
          </w:p>
          <w:p w14:paraId="0160C038" w14:textId="1A82794D" w:rsidR="00245B0D" w:rsidRDefault="00245B0D" w:rsidP="00245B0D">
            <w:pPr>
              <w:rPr>
                <w:rFonts w:eastAsia="Batang" w:cs="Arial"/>
                <w:lang w:eastAsia="ko-KR"/>
              </w:rPr>
            </w:pPr>
          </w:p>
          <w:p w14:paraId="1A74396B" w14:textId="0C7D04CC" w:rsidR="00A4444D" w:rsidRDefault="00A4444D" w:rsidP="00245B0D">
            <w:pPr>
              <w:rPr>
                <w:rFonts w:eastAsia="Batang" w:cs="Arial"/>
                <w:lang w:eastAsia="ko-KR"/>
              </w:rPr>
            </w:pPr>
            <w:r>
              <w:rPr>
                <w:rFonts w:eastAsia="Batang" w:cs="Arial"/>
                <w:lang w:eastAsia="ko-KR"/>
              </w:rPr>
              <w:t>Mikael mon 0200</w:t>
            </w:r>
          </w:p>
          <w:p w14:paraId="332DBDEF" w14:textId="215F01C1" w:rsidR="00A4444D" w:rsidRDefault="00A4444D" w:rsidP="00245B0D">
            <w:pPr>
              <w:rPr>
                <w:rFonts w:eastAsia="Batang" w:cs="Arial"/>
                <w:lang w:eastAsia="ko-KR"/>
              </w:rPr>
            </w:pPr>
            <w:r>
              <w:rPr>
                <w:rFonts w:eastAsia="Batang" w:cs="Arial"/>
                <w:lang w:eastAsia="ko-KR"/>
              </w:rPr>
              <w:t>Rev rquired</w:t>
            </w:r>
          </w:p>
          <w:p w14:paraId="54D30880" w14:textId="5DEF31F6" w:rsidR="002B2A75" w:rsidRDefault="002B2A75" w:rsidP="00245B0D">
            <w:pPr>
              <w:rPr>
                <w:rFonts w:eastAsia="Batang" w:cs="Arial"/>
                <w:lang w:eastAsia="ko-KR"/>
              </w:rPr>
            </w:pPr>
          </w:p>
          <w:p w14:paraId="3C5C9F08" w14:textId="5731129F" w:rsidR="002B2A75" w:rsidRDefault="002B2A75" w:rsidP="00245B0D">
            <w:pPr>
              <w:rPr>
                <w:rFonts w:eastAsia="Batang" w:cs="Arial"/>
                <w:lang w:eastAsia="ko-KR"/>
              </w:rPr>
            </w:pPr>
            <w:r>
              <w:rPr>
                <w:rFonts w:eastAsia="Batang" w:cs="Arial"/>
                <w:lang w:eastAsia="ko-KR"/>
              </w:rPr>
              <w:t>Leah mon 0845</w:t>
            </w:r>
          </w:p>
          <w:p w14:paraId="10A45294" w14:textId="3168D37F" w:rsidR="002B2A75" w:rsidRDefault="002B2A75" w:rsidP="00245B0D">
            <w:pPr>
              <w:rPr>
                <w:rFonts w:eastAsia="Batang" w:cs="Arial"/>
                <w:lang w:eastAsia="ko-KR"/>
              </w:rPr>
            </w:pPr>
            <w:r>
              <w:rPr>
                <w:rFonts w:eastAsia="Batang" w:cs="Arial"/>
                <w:lang w:eastAsia="ko-KR"/>
              </w:rPr>
              <w:t>explains</w:t>
            </w:r>
          </w:p>
          <w:p w14:paraId="6B169058" w14:textId="77777777" w:rsidR="002B2A75" w:rsidRDefault="002B2A75" w:rsidP="00245B0D">
            <w:pPr>
              <w:rPr>
                <w:rFonts w:eastAsia="Batang" w:cs="Arial"/>
                <w:lang w:eastAsia="ko-KR"/>
              </w:rPr>
            </w:pPr>
          </w:p>
          <w:p w14:paraId="195D1F0D" w14:textId="09E80B7A" w:rsidR="002B2A75" w:rsidRDefault="002B2A75" w:rsidP="00245B0D">
            <w:pPr>
              <w:rPr>
                <w:rFonts w:eastAsia="Batang" w:cs="Arial"/>
                <w:lang w:eastAsia="ko-KR"/>
              </w:rPr>
            </w:pPr>
            <w:r>
              <w:rPr>
                <w:rFonts w:eastAsia="Batang" w:cs="Arial"/>
                <w:lang w:eastAsia="ko-KR"/>
              </w:rPr>
              <w:t>Mikael mon 0910</w:t>
            </w:r>
          </w:p>
          <w:p w14:paraId="260CFA93" w14:textId="4452846B" w:rsidR="002B2A75" w:rsidRDefault="002B2A75" w:rsidP="00245B0D">
            <w:pPr>
              <w:rPr>
                <w:rFonts w:eastAsia="Batang" w:cs="Arial"/>
                <w:lang w:eastAsia="ko-KR"/>
              </w:rPr>
            </w:pPr>
            <w:r>
              <w:rPr>
                <w:rFonts w:eastAsia="Batang" w:cs="Arial"/>
                <w:lang w:eastAsia="ko-KR"/>
              </w:rPr>
              <w:t>Then this is to be merged to 3617</w:t>
            </w:r>
          </w:p>
          <w:p w14:paraId="2CAED450" w14:textId="4A13D9ED" w:rsidR="00933EC5" w:rsidRDefault="00933EC5" w:rsidP="00245B0D">
            <w:pPr>
              <w:rPr>
                <w:rFonts w:eastAsia="Batang" w:cs="Arial"/>
                <w:lang w:eastAsia="ko-KR"/>
              </w:rPr>
            </w:pPr>
          </w:p>
          <w:p w14:paraId="769C4345" w14:textId="0B429E94" w:rsidR="00933EC5" w:rsidRDefault="00933EC5" w:rsidP="00245B0D">
            <w:pPr>
              <w:rPr>
                <w:rFonts w:eastAsia="Batang" w:cs="Arial"/>
                <w:lang w:eastAsia="ko-KR"/>
              </w:rPr>
            </w:pPr>
            <w:r>
              <w:rPr>
                <w:rFonts w:eastAsia="Batang" w:cs="Arial"/>
                <w:lang w:eastAsia="ko-KR"/>
              </w:rPr>
              <w:t>Leah tue 0630</w:t>
            </w:r>
          </w:p>
          <w:p w14:paraId="15CA3842" w14:textId="784ACE9C" w:rsidR="00933EC5" w:rsidRDefault="00933EC5" w:rsidP="00245B0D">
            <w:pPr>
              <w:rPr>
                <w:rFonts w:eastAsia="Batang" w:cs="Arial"/>
                <w:lang w:eastAsia="ko-KR"/>
              </w:rPr>
            </w:pPr>
            <w:r>
              <w:rPr>
                <w:rFonts w:eastAsia="Batang" w:cs="Arial"/>
                <w:lang w:eastAsia="ko-KR"/>
              </w:rPr>
              <w:t>replies</w:t>
            </w:r>
          </w:p>
          <w:p w14:paraId="5428ACC1" w14:textId="4F804AD8" w:rsidR="00A4444D" w:rsidRDefault="00A4444D" w:rsidP="00245B0D">
            <w:pPr>
              <w:rPr>
                <w:rFonts w:eastAsia="Batang" w:cs="Arial"/>
                <w:lang w:eastAsia="ko-KR"/>
              </w:rPr>
            </w:pPr>
          </w:p>
          <w:p w14:paraId="07C40F86" w14:textId="584B3C21" w:rsidR="003D063B" w:rsidRDefault="003D063B" w:rsidP="00245B0D">
            <w:pPr>
              <w:rPr>
                <w:rFonts w:eastAsia="Batang" w:cs="Arial"/>
                <w:lang w:eastAsia="ko-KR"/>
              </w:rPr>
            </w:pPr>
            <w:r>
              <w:rPr>
                <w:rFonts w:eastAsia="Batang" w:cs="Arial"/>
                <w:lang w:eastAsia="ko-KR"/>
              </w:rPr>
              <w:t>mikael tue 0811</w:t>
            </w:r>
          </w:p>
          <w:p w14:paraId="594EB499" w14:textId="273B3E3B" w:rsidR="003D063B" w:rsidRDefault="003D063B" w:rsidP="00245B0D">
            <w:pPr>
              <w:rPr>
                <w:rFonts w:eastAsia="Batang" w:cs="Arial"/>
                <w:lang w:eastAsia="ko-KR"/>
              </w:rPr>
            </w:pPr>
            <w:r>
              <w:rPr>
                <w:rFonts w:eastAsia="Batang" w:cs="Arial"/>
                <w:lang w:eastAsia="ko-KR"/>
              </w:rPr>
              <w:t>acks Leah</w:t>
            </w:r>
          </w:p>
          <w:p w14:paraId="26CF3135" w14:textId="759F7493" w:rsidR="006A15AD" w:rsidRDefault="006A15AD" w:rsidP="00245B0D">
            <w:pPr>
              <w:rPr>
                <w:rFonts w:eastAsia="Batang" w:cs="Arial"/>
                <w:lang w:eastAsia="ko-KR"/>
              </w:rPr>
            </w:pPr>
          </w:p>
          <w:p w14:paraId="01481FB2" w14:textId="21824D37" w:rsidR="006A15AD" w:rsidRDefault="006A15AD" w:rsidP="00245B0D">
            <w:pPr>
              <w:rPr>
                <w:rFonts w:eastAsia="Batang" w:cs="Arial"/>
                <w:lang w:eastAsia="ko-KR"/>
              </w:rPr>
            </w:pPr>
            <w:r>
              <w:rPr>
                <w:rFonts w:eastAsia="Batang" w:cs="Arial"/>
                <w:lang w:eastAsia="ko-KR"/>
              </w:rPr>
              <w:t>Sunghoon wed 2025</w:t>
            </w:r>
          </w:p>
          <w:p w14:paraId="1ED909EE" w14:textId="1554D04D" w:rsidR="006A15AD" w:rsidRDefault="006A15AD" w:rsidP="00245B0D">
            <w:pPr>
              <w:rPr>
                <w:rFonts w:eastAsia="Batang" w:cs="Arial"/>
                <w:lang w:eastAsia="ko-KR"/>
              </w:rPr>
            </w:pPr>
            <w:r>
              <w:rPr>
                <w:rFonts w:eastAsia="Batang" w:cs="Arial"/>
                <w:lang w:eastAsia="ko-KR"/>
              </w:rPr>
              <w:t>Rev required</w:t>
            </w:r>
          </w:p>
          <w:p w14:paraId="71C7E366" w14:textId="1C6BC08F" w:rsidR="006A15AD" w:rsidRDefault="006A15AD" w:rsidP="00245B0D">
            <w:pPr>
              <w:rPr>
                <w:rFonts w:eastAsia="Batang" w:cs="Arial"/>
                <w:lang w:eastAsia="ko-KR"/>
              </w:rPr>
            </w:pPr>
          </w:p>
          <w:p w14:paraId="6CC6F534" w14:textId="296CBB75" w:rsidR="006A15AD" w:rsidRDefault="006A15AD" w:rsidP="00245B0D">
            <w:pPr>
              <w:rPr>
                <w:rFonts w:eastAsia="Batang" w:cs="Arial"/>
                <w:lang w:eastAsia="ko-KR"/>
              </w:rPr>
            </w:pPr>
            <w:r>
              <w:rPr>
                <w:rFonts w:eastAsia="Batang" w:cs="Arial"/>
                <w:lang w:eastAsia="ko-KR"/>
              </w:rPr>
              <w:t>Mikael wed 2303</w:t>
            </w:r>
          </w:p>
          <w:p w14:paraId="4B603133" w14:textId="4011308B" w:rsidR="006A15AD" w:rsidRDefault="006A15AD" w:rsidP="00245B0D">
            <w:pPr>
              <w:rPr>
                <w:rFonts w:eastAsia="Batang" w:cs="Arial"/>
                <w:lang w:eastAsia="ko-KR"/>
              </w:rPr>
            </w:pPr>
            <w:r>
              <w:rPr>
                <w:rFonts w:eastAsia="Batang" w:cs="Arial"/>
                <w:lang w:eastAsia="ko-KR"/>
              </w:rPr>
              <w:t>Document the dependency in “Other comments”</w:t>
            </w:r>
          </w:p>
          <w:p w14:paraId="6E801EEF" w14:textId="442F99E1" w:rsidR="006A15AD" w:rsidRDefault="006A15AD" w:rsidP="00245B0D">
            <w:pPr>
              <w:rPr>
                <w:rFonts w:eastAsia="Batang" w:cs="Arial"/>
                <w:lang w:eastAsia="ko-KR"/>
              </w:rPr>
            </w:pPr>
          </w:p>
          <w:p w14:paraId="712F2BAB" w14:textId="02B7F776" w:rsidR="006A15AD" w:rsidRDefault="006A15AD" w:rsidP="00245B0D">
            <w:pPr>
              <w:rPr>
                <w:rFonts w:eastAsia="Batang" w:cs="Arial"/>
                <w:lang w:eastAsia="ko-KR"/>
              </w:rPr>
            </w:pPr>
            <w:r>
              <w:rPr>
                <w:rFonts w:eastAsia="Batang" w:cs="Arial"/>
                <w:lang w:eastAsia="ko-KR"/>
              </w:rPr>
              <w:t>Chair thu 0745</w:t>
            </w:r>
          </w:p>
          <w:p w14:paraId="669D1433" w14:textId="39CE8E8B" w:rsidR="006A15AD" w:rsidRDefault="006A15AD" w:rsidP="00245B0D">
            <w:pPr>
              <w:rPr>
                <w:rFonts w:eastAsia="Batang" w:cs="Arial"/>
                <w:lang w:eastAsia="ko-KR"/>
              </w:rPr>
            </w:pPr>
            <w:r>
              <w:rPr>
                <w:rFonts w:eastAsia="Batang" w:cs="Arial"/>
                <w:lang w:eastAsia="ko-KR"/>
              </w:rPr>
              <w:t>Support commen form Mikael</w:t>
            </w:r>
          </w:p>
          <w:p w14:paraId="23A306F9" w14:textId="7E5AB72F" w:rsidR="00245B0D" w:rsidRPr="00D95972" w:rsidRDefault="00245B0D" w:rsidP="00245B0D">
            <w:pPr>
              <w:rPr>
                <w:rFonts w:eastAsia="Batang" w:cs="Arial"/>
                <w:lang w:eastAsia="ko-KR"/>
              </w:rPr>
            </w:pPr>
          </w:p>
        </w:tc>
      </w:tr>
      <w:tr w:rsidR="00245B0D"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245B0D" w:rsidRPr="00D95972" w:rsidRDefault="00245B0D" w:rsidP="00245B0D">
            <w:pPr>
              <w:rPr>
                <w:rFonts w:cs="Arial"/>
              </w:rPr>
            </w:pPr>
          </w:p>
        </w:tc>
        <w:tc>
          <w:tcPr>
            <w:tcW w:w="1317" w:type="dxa"/>
            <w:gridSpan w:val="2"/>
            <w:tcBorders>
              <w:bottom w:val="nil"/>
            </w:tcBorders>
            <w:shd w:val="clear" w:color="auto" w:fill="auto"/>
          </w:tcPr>
          <w:p w14:paraId="3877B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BD2B9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7610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5C117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245B0D" w:rsidRPr="00D95972" w:rsidRDefault="00245B0D" w:rsidP="00245B0D">
            <w:pPr>
              <w:rPr>
                <w:rFonts w:eastAsia="Batang" w:cs="Arial"/>
                <w:lang w:eastAsia="ko-KR"/>
              </w:rPr>
            </w:pPr>
          </w:p>
        </w:tc>
      </w:tr>
      <w:tr w:rsidR="00245B0D"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15645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245B0D" w:rsidRPr="00D95972" w:rsidRDefault="00245B0D" w:rsidP="00245B0D">
            <w:pPr>
              <w:rPr>
                <w:rFonts w:eastAsia="Batang" w:cs="Arial"/>
                <w:lang w:eastAsia="ko-KR"/>
              </w:rPr>
            </w:pPr>
          </w:p>
        </w:tc>
      </w:tr>
      <w:tr w:rsidR="00245B0D"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245B0D" w:rsidRPr="00D95972" w:rsidRDefault="00245B0D" w:rsidP="00245B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2F3B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1028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45B0D"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4A0F940F"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46B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9100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245B0D" w:rsidRPr="00D95972" w:rsidRDefault="00245B0D" w:rsidP="00245B0D">
            <w:pPr>
              <w:rPr>
                <w:rFonts w:eastAsia="Batang" w:cs="Arial"/>
                <w:lang w:eastAsia="ko-KR"/>
              </w:rPr>
            </w:pPr>
          </w:p>
        </w:tc>
      </w:tr>
      <w:tr w:rsidR="00245B0D"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165E510E"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6E0A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8E4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245B0D" w:rsidRPr="00D95972" w:rsidRDefault="00245B0D" w:rsidP="00245B0D">
            <w:pPr>
              <w:rPr>
                <w:rFonts w:eastAsia="Batang" w:cs="Arial"/>
                <w:lang w:eastAsia="ko-KR"/>
              </w:rPr>
            </w:pPr>
          </w:p>
        </w:tc>
      </w:tr>
      <w:tr w:rsidR="00245B0D"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31C4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55BA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1A0D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8922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245B0D" w:rsidRPr="00D95972" w:rsidRDefault="00245B0D" w:rsidP="00245B0D">
            <w:pPr>
              <w:rPr>
                <w:rFonts w:eastAsia="Batang" w:cs="Arial"/>
                <w:lang w:eastAsia="ko-KR"/>
              </w:rPr>
            </w:pPr>
          </w:p>
        </w:tc>
      </w:tr>
      <w:tr w:rsidR="00245B0D"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245B0D" w:rsidRPr="00D95972" w:rsidRDefault="00245B0D" w:rsidP="00245B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266E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5A3F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45B0D"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245B0D" w:rsidRPr="00D95972" w:rsidRDefault="00245B0D" w:rsidP="00245B0D">
            <w:pPr>
              <w:rPr>
                <w:rFonts w:cs="Arial"/>
              </w:rPr>
            </w:pPr>
          </w:p>
        </w:tc>
        <w:tc>
          <w:tcPr>
            <w:tcW w:w="1317" w:type="dxa"/>
            <w:gridSpan w:val="2"/>
            <w:tcBorders>
              <w:bottom w:val="nil"/>
            </w:tcBorders>
            <w:shd w:val="clear" w:color="auto" w:fill="auto"/>
          </w:tcPr>
          <w:p w14:paraId="3023F9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F233E2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4257A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9C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245B0D" w:rsidRPr="00D95972" w:rsidRDefault="00245B0D" w:rsidP="00245B0D">
            <w:pPr>
              <w:rPr>
                <w:rFonts w:eastAsia="Batang" w:cs="Arial"/>
                <w:lang w:eastAsia="ko-KR"/>
              </w:rPr>
            </w:pPr>
          </w:p>
        </w:tc>
      </w:tr>
      <w:tr w:rsidR="00245B0D"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245B0D" w:rsidRPr="00D95972" w:rsidRDefault="00245B0D" w:rsidP="00245B0D">
            <w:pPr>
              <w:rPr>
                <w:rFonts w:cs="Arial"/>
              </w:rPr>
            </w:pPr>
          </w:p>
        </w:tc>
        <w:tc>
          <w:tcPr>
            <w:tcW w:w="1317" w:type="dxa"/>
            <w:gridSpan w:val="2"/>
            <w:tcBorders>
              <w:bottom w:val="nil"/>
            </w:tcBorders>
            <w:shd w:val="clear" w:color="auto" w:fill="auto"/>
          </w:tcPr>
          <w:p w14:paraId="1BE4D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5B5DF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E7FA4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78A34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245B0D" w:rsidRPr="00D95972" w:rsidRDefault="00245B0D" w:rsidP="00245B0D">
            <w:pPr>
              <w:rPr>
                <w:rFonts w:eastAsia="Batang" w:cs="Arial"/>
                <w:lang w:eastAsia="ko-KR"/>
              </w:rPr>
            </w:pPr>
          </w:p>
        </w:tc>
      </w:tr>
      <w:tr w:rsidR="00245B0D"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C7A3C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6097E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262B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6707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245B0D" w:rsidRPr="00D95972" w:rsidRDefault="00245B0D" w:rsidP="00245B0D">
            <w:pPr>
              <w:rPr>
                <w:rFonts w:eastAsia="Batang" w:cs="Arial"/>
                <w:lang w:eastAsia="ko-KR"/>
              </w:rPr>
            </w:pPr>
          </w:p>
        </w:tc>
      </w:tr>
      <w:tr w:rsidR="00245B0D"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245B0D" w:rsidRPr="00D95972" w:rsidRDefault="00245B0D" w:rsidP="00245B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245B0D" w:rsidRPr="0012778B" w:rsidRDefault="00245B0D" w:rsidP="00245B0D">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245B0D" w:rsidRDefault="00245B0D" w:rsidP="00245B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245B0D" w:rsidRDefault="00245B0D" w:rsidP="00245B0D">
            <w:pPr>
              <w:rPr>
                <w:rFonts w:cs="Arial"/>
                <w:color w:val="000000"/>
                <w:lang w:val="en-US"/>
              </w:rPr>
            </w:pPr>
          </w:p>
          <w:p w14:paraId="131EC6E7" w14:textId="77777777" w:rsidR="00245B0D" w:rsidRDefault="00245B0D" w:rsidP="00245B0D">
            <w:pPr>
              <w:rPr>
                <w:rFonts w:cs="Arial"/>
                <w:color w:val="000000"/>
                <w:lang w:val="en-US"/>
              </w:rPr>
            </w:pPr>
          </w:p>
          <w:p w14:paraId="241C2354" w14:textId="77777777" w:rsidR="00245B0D" w:rsidRPr="00D95972" w:rsidRDefault="00245B0D" w:rsidP="00245B0D">
            <w:pPr>
              <w:rPr>
                <w:rFonts w:cs="Arial"/>
                <w:color w:val="000000"/>
              </w:rPr>
            </w:pPr>
          </w:p>
        </w:tc>
      </w:tr>
      <w:tr w:rsidR="00245B0D"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245B0D" w:rsidRPr="00D95972" w:rsidRDefault="00245B0D" w:rsidP="00245B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38EF890" w14:textId="743B3E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EE2608A" w14:textId="492A3B8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245B0D" w:rsidRDefault="00245B0D" w:rsidP="00245B0D">
            <w:pPr>
              <w:rPr>
                <w:rFonts w:eastAsia="Batang" w:cs="Arial"/>
                <w:lang w:eastAsia="ko-KR"/>
              </w:rPr>
            </w:pPr>
            <w:r>
              <w:rPr>
                <w:rFonts w:eastAsia="Batang" w:cs="Arial"/>
                <w:lang w:eastAsia="ko-KR"/>
              </w:rPr>
              <w:t>General Stage-3 5GS NAS protocol development</w:t>
            </w:r>
          </w:p>
          <w:p w14:paraId="006D52C8" w14:textId="77777777" w:rsidR="00245B0D" w:rsidRDefault="00245B0D" w:rsidP="00245B0D">
            <w:pPr>
              <w:rPr>
                <w:rFonts w:eastAsia="Batang" w:cs="Arial"/>
                <w:lang w:eastAsia="ko-KR"/>
              </w:rPr>
            </w:pPr>
          </w:p>
          <w:p w14:paraId="07297729" w14:textId="77777777" w:rsidR="00245B0D" w:rsidRDefault="00245B0D" w:rsidP="00245B0D">
            <w:pPr>
              <w:rPr>
                <w:rFonts w:eastAsia="Batang" w:cs="Arial"/>
                <w:lang w:eastAsia="ko-KR"/>
              </w:rPr>
            </w:pPr>
          </w:p>
          <w:p w14:paraId="419DFE7F" w14:textId="77777777" w:rsidR="00245B0D" w:rsidRPr="00792333" w:rsidRDefault="00245B0D" w:rsidP="00245B0D">
            <w:pPr>
              <w:rPr>
                <w:rFonts w:eastAsia="Batang" w:cs="Arial"/>
                <w:b/>
                <w:bCs/>
                <w:lang w:eastAsia="ko-KR"/>
              </w:rPr>
            </w:pPr>
            <w:r w:rsidRPr="00792333">
              <w:rPr>
                <w:rFonts w:eastAsia="Batang" w:cs="Arial"/>
                <w:b/>
                <w:bCs/>
                <w:highlight w:val="green"/>
                <w:lang w:eastAsia="ko-KR"/>
              </w:rPr>
              <w:t>Work item at 100%</w:t>
            </w:r>
          </w:p>
          <w:p w14:paraId="5B2745DB" w14:textId="77777777" w:rsidR="00245B0D" w:rsidRDefault="00245B0D" w:rsidP="00245B0D">
            <w:pPr>
              <w:rPr>
                <w:rFonts w:eastAsia="Batang" w:cs="Arial"/>
                <w:lang w:eastAsia="ko-KR"/>
              </w:rPr>
            </w:pPr>
          </w:p>
          <w:p w14:paraId="51F75A96" w14:textId="77777777" w:rsidR="00245B0D" w:rsidRDefault="00245B0D" w:rsidP="00245B0D">
            <w:pPr>
              <w:rPr>
                <w:rFonts w:eastAsia="Batang" w:cs="Arial"/>
                <w:lang w:eastAsia="ko-KR"/>
              </w:rPr>
            </w:pPr>
          </w:p>
          <w:p w14:paraId="54FA71F2" w14:textId="77777777" w:rsidR="00245B0D" w:rsidRDefault="00245B0D" w:rsidP="00245B0D">
            <w:pPr>
              <w:rPr>
                <w:rFonts w:eastAsia="Batang" w:cs="Arial"/>
                <w:lang w:eastAsia="ko-KR"/>
              </w:rPr>
            </w:pPr>
          </w:p>
          <w:p w14:paraId="75A10784" w14:textId="195B0C7A" w:rsidR="00245B0D" w:rsidRPr="00D95972" w:rsidRDefault="00245B0D" w:rsidP="00245B0D">
            <w:pPr>
              <w:rPr>
                <w:rFonts w:eastAsia="Batang" w:cs="Arial"/>
                <w:lang w:eastAsia="ko-KR"/>
              </w:rPr>
            </w:pPr>
          </w:p>
        </w:tc>
      </w:tr>
      <w:tr w:rsidR="00245B0D" w:rsidRPr="00D95972" w14:paraId="3C8EBF5A" w14:textId="77777777" w:rsidTr="006115E7">
        <w:tc>
          <w:tcPr>
            <w:tcW w:w="976" w:type="dxa"/>
            <w:tcBorders>
              <w:left w:val="thinThickThinSmallGap" w:sz="24" w:space="0" w:color="auto"/>
              <w:bottom w:val="nil"/>
            </w:tcBorders>
            <w:shd w:val="clear" w:color="auto" w:fill="auto"/>
          </w:tcPr>
          <w:p w14:paraId="43F7F723" w14:textId="77777777" w:rsidR="00245B0D" w:rsidRPr="00D95972" w:rsidRDefault="00245B0D" w:rsidP="00245B0D">
            <w:pPr>
              <w:rPr>
                <w:rFonts w:cs="Arial"/>
              </w:rPr>
            </w:pPr>
          </w:p>
        </w:tc>
        <w:tc>
          <w:tcPr>
            <w:tcW w:w="1317" w:type="dxa"/>
            <w:gridSpan w:val="2"/>
            <w:tcBorders>
              <w:bottom w:val="nil"/>
            </w:tcBorders>
            <w:shd w:val="clear" w:color="auto" w:fill="auto"/>
          </w:tcPr>
          <w:p w14:paraId="1AD0C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7062F21" w14:textId="01F8015C" w:rsidR="00245B0D" w:rsidRDefault="00DC3437" w:rsidP="00245B0D">
            <w:pPr>
              <w:overflowPunct/>
              <w:autoSpaceDE/>
              <w:autoSpaceDN/>
              <w:adjustRightInd/>
              <w:textAlignment w:val="auto"/>
              <w:rPr>
                <w:rFonts w:cs="Arial"/>
              </w:rPr>
            </w:pPr>
            <w:hyperlink r:id="rId122" w:history="1">
              <w:r w:rsidR="00245B0D">
                <w:rPr>
                  <w:rStyle w:val="Hyperlink"/>
                </w:rPr>
                <w:t>C1-22</w:t>
              </w:r>
              <w:r w:rsidR="00B46D2C">
                <w:rPr>
                  <w:rStyle w:val="Hyperlink"/>
                </w:rPr>
                <w:t>40</w:t>
              </w:r>
              <w:r w:rsidR="0067500E">
                <w:rPr>
                  <w:rStyle w:val="Hyperlink"/>
                </w:rPr>
                <w:t>69</w:t>
              </w:r>
            </w:hyperlink>
          </w:p>
        </w:tc>
        <w:tc>
          <w:tcPr>
            <w:tcW w:w="4191" w:type="dxa"/>
            <w:gridSpan w:val="3"/>
            <w:tcBorders>
              <w:top w:val="single" w:sz="4" w:space="0" w:color="auto"/>
              <w:bottom w:val="single" w:sz="4" w:space="0" w:color="auto"/>
            </w:tcBorders>
            <w:shd w:val="clear" w:color="auto" w:fill="auto"/>
          </w:tcPr>
          <w:p w14:paraId="234AEBF1" w14:textId="1687CD78" w:rsidR="00245B0D" w:rsidRDefault="00245B0D" w:rsidP="00245B0D">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auto"/>
          </w:tcPr>
          <w:p w14:paraId="0C4A460F" w14:textId="72E23029"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186E6832" w14:textId="6A5E7E3E" w:rsidR="00245B0D" w:rsidRDefault="00245B0D" w:rsidP="00245B0D">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A1F1C3" w14:textId="200CABF8" w:rsidR="006115E7" w:rsidRDefault="006115E7" w:rsidP="00245B0D">
            <w:pPr>
              <w:rPr>
                <w:rFonts w:eastAsia="Batang" w:cs="Arial"/>
                <w:lang w:eastAsia="ko-KR"/>
              </w:rPr>
            </w:pPr>
            <w:r>
              <w:rPr>
                <w:rFonts w:eastAsia="Batang" w:cs="Arial"/>
                <w:lang w:eastAsia="ko-KR"/>
              </w:rPr>
              <w:t>Agreed</w:t>
            </w:r>
          </w:p>
          <w:p w14:paraId="7C02E16C" w14:textId="77777777" w:rsidR="006115E7" w:rsidRDefault="006115E7" w:rsidP="00245B0D">
            <w:pPr>
              <w:rPr>
                <w:rFonts w:eastAsia="Batang" w:cs="Arial"/>
                <w:lang w:eastAsia="ko-KR"/>
              </w:rPr>
            </w:pPr>
          </w:p>
          <w:p w14:paraId="25D6DA8E" w14:textId="212DFB00" w:rsidR="0067500E" w:rsidRDefault="0067500E" w:rsidP="00245B0D">
            <w:pPr>
              <w:rPr>
                <w:rFonts w:eastAsia="Batang" w:cs="Arial"/>
                <w:lang w:eastAsia="ko-KR"/>
              </w:rPr>
            </w:pPr>
            <w:r>
              <w:rPr>
                <w:rFonts w:eastAsia="Batang" w:cs="Arial"/>
                <w:lang w:eastAsia="ko-KR"/>
              </w:rPr>
              <w:t>Revision of C1-224031</w:t>
            </w:r>
          </w:p>
          <w:p w14:paraId="76AE8182" w14:textId="77777777" w:rsidR="0067500E" w:rsidRDefault="0067500E" w:rsidP="0067500E">
            <w:pPr>
              <w:rPr>
                <w:rFonts w:eastAsia="Batang" w:cs="Arial"/>
                <w:lang w:eastAsia="ko-KR"/>
              </w:rPr>
            </w:pPr>
          </w:p>
          <w:p w14:paraId="1FAB60D3" w14:textId="77777777" w:rsidR="0067500E" w:rsidRDefault="0067500E" w:rsidP="0067500E">
            <w:pPr>
              <w:rPr>
                <w:rFonts w:eastAsia="Batang" w:cs="Arial"/>
                <w:lang w:eastAsia="ko-KR"/>
              </w:rPr>
            </w:pPr>
            <w:r>
              <w:rPr>
                <w:rFonts w:eastAsia="Batang" w:cs="Arial"/>
                <w:lang w:eastAsia="ko-KR"/>
              </w:rPr>
              <w:t>--------------------------------------------------------------------------</w:t>
            </w:r>
          </w:p>
          <w:p w14:paraId="00E71B77" w14:textId="77777777" w:rsidR="0067500E" w:rsidRDefault="0067500E" w:rsidP="00245B0D">
            <w:pPr>
              <w:rPr>
                <w:rFonts w:eastAsia="Batang" w:cs="Arial"/>
                <w:lang w:eastAsia="ko-KR"/>
              </w:rPr>
            </w:pPr>
          </w:p>
          <w:p w14:paraId="1A90DEDD" w14:textId="3E8B4BC8" w:rsidR="00B46D2C" w:rsidRDefault="00B46D2C" w:rsidP="00245B0D">
            <w:pPr>
              <w:rPr>
                <w:rFonts w:eastAsia="Batang" w:cs="Arial"/>
                <w:lang w:eastAsia="ko-KR"/>
              </w:rPr>
            </w:pPr>
            <w:r>
              <w:rPr>
                <w:rFonts w:eastAsia="Batang" w:cs="Arial"/>
                <w:lang w:eastAsia="ko-KR"/>
              </w:rPr>
              <w:t>Revision of C1-223721</w:t>
            </w:r>
          </w:p>
          <w:p w14:paraId="3B5C2FC9" w14:textId="3E27F2E7" w:rsidR="00B46D2C" w:rsidRDefault="00B46D2C" w:rsidP="00245B0D">
            <w:pPr>
              <w:rPr>
                <w:rFonts w:eastAsia="Batang" w:cs="Arial"/>
                <w:lang w:eastAsia="ko-KR"/>
              </w:rPr>
            </w:pPr>
          </w:p>
          <w:p w14:paraId="1D9E5000" w14:textId="21057401" w:rsidR="00B23951" w:rsidRDefault="00B23951" w:rsidP="00245B0D">
            <w:pPr>
              <w:rPr>
                <w:rFonts w:eastAsia="Batang" w:cs="Arial"/>
                <w:lang w:eastAsia="ko-KR"/>
              </w:rPr>
            </w:pPr>
            <w:r>
              <w:rPr>
                <w:rFonts w:eastAsia="Batang" w:cs="Arial"/>
                <w:lang w:eastAsia="ko-KR"/>
              </w:rPr>
              <w:t>Mikael wed 0900</w:t>
            </w:r>
          </w:p>
          <w:p w14:paraId="69400182" w14:textId="3A0D5002" w:rsidR="00B23951" w:rsidRDefault="00B23951" w:rsidP="00245B0D">
            <w:pPr>
              <w:rPr>
                <w:rFonts w:eastAsia="Batang" w:cs="Arial"/>
                <w:lang w:eastAsia="ko-KR"/>
              </w:rPr>
            </w:pPr>
            <w:r>
              <w:rPr>
                <w:rFonts w:eastAsia="Batang" w:cs="Arial"/>
                <w:lang w:eastAsia="ko-KR"/>
              </w:rPr>
              <w:t>Rev required</w:t>
            </w:r>
          </w:p>
          <w:p w14:paraId="0443B7CE" w14:textId="7F8384A2" w:rsidR="00B23951" w:rsidRDefault="00B23951" w:rsidP="00245B0D">
            <w:pPr>
              <w:rPr>
                <w:rFonts w:eastAsia="Batang" w:cs="Arial"/>
                <w:lang w:eastAsia="ko-KR"/>
              </w:rPr>
            </w:pPr>
          </w:p>
          <w:p w14:paraId="5414CE42" w14:textId="3D398D26" w:rsidR="00B23951" w:rsidRDefault="00B23951" w:rsidP="00245B0D">
            <w:pPr>
              <w:rPr>
                <w:rFonts w:eastAsia="Batang" w:cs="Arial"/>
                <w:lang w:eastAsia="ko-KR"/>
              </w:rPr>
            </w:pPr>
          </w:p>
          <w:p w14:paraId="63E8B61B" w14:textId="77777777" w:rsidR="00B23951" w:rsidRDefault="00B23951" w:rsidP="00245B0D">
            <w:pPr>
              <w:rPr>
                <w:rFonts w:eastAsia="Batang" w:cs="Arial"/>
                <w:lang w:eastAsia="ko-KR"/>
              </w:rPr>
            </w:pPr>
          </w:p>
          <w:p w14:paraId="15578C7A" w14:textId="44EFAEAF" w:rsidR="00B46D2C" w:rsidRDefault="00B46D2C" w:rsidP="00245B0D">
            <w:pPr>
              <w:rPr>
                <w:rFonts w:eastAsia="Batang" w:cs="Arial"/>
                <w:lang w:eastAsia="ko-KR"/>
              </w:rPr>
            </w:pPr>
            <w:r>
              <w:rPr>
                <w:rFonts w:eastAsia="Batang" w:cs="Arial"/>
                <w:lang w:eastAsia="ko-KR"/>
              </w:rPr>
              <w:t>------------------------------------------------------------</w:t>
            </w:r>
            <w:r w:rsidR="00B23951">
              <w:rPr>
                <w:rFonts w:eastAsia="Batang" w:cs="Arial"/>
                <w:lang w:eastAsia="ko-KR"/>
              </w:rPr>
              <w:t>--------------</w:t>
            </w:r>
          </w:p>
          <w:p w14:paraId="17F187EE" w14:textId="5AA2099C" w:rsidR="00245B0D" w:rsidRDefault="00245B0D" w:rsidP="00245B0D">
            <w:pPr>
              <w:rPr>
                <w:rFonts w:eastAsia="Batang" w:cs="Arial"/>
                <w:lang w:eastAsia="ko-KR"/>
              </w:rPr>
            </w:pPr>
            <w:r>
              <w:rPr>
                <w:rFonts w:eastAsia="Batang" w:cs="Arial"/>
                <w:lang w:eastAsia="ko-KR"/>
              </w:rPr>
              <w:t>Cover page, tdoc number</w:t>
            </w:r>
          </w:p>
          <w:p w14:paraId="011DA282" w14:textId="77777777" w:rsidR="00245B0D" w:rsidRDefault="00245B0D" w:rsidP="00245B0D">
            <w:pPr>
              <w:rPr>
                <w:rFonts w:eastAsia="Batang" w:cs="Arial"/>
                <w:lang w:eastAsia="ko-KR"/>
              </w:rPr>
            </w:pPr>
          </w:p>
          <w:p w14:paraId="30A26DEA" w14:textId="77777777" w:rsidR="00245B0D" w:rsidRDefault="00245B0D" w:rsidP="00245B0D">
            <w:pPr>
              <w:rPr>
                <w:rFonts w:eastAsia="Batang" w:cs="Arial"/>
                <w:lang w:eastAsia="ko-KR"/>
              </w:rPr>
            </w:pPr>
            <w:r>
              <w:rPr>
                <w:rFonts w:eastAsia="Batang" w:cs="Arial"/>
                <w:lang w:eastAsia="ko-KR"/>
              </w:rPr>
              <w:t>Osama thu 1922</w:t>
            </w:r>
          </w:p>
          <w:p w14:paraId="77196663" w14:textId="43146407" w:rsidR="00245B0D" w:rsidRDefault="00245B0D" w:rsidP="00245B0D">
            <w:pPr>
              <w:rPr>
                <w:rFonts w:eastAsia="Batang" w:cs="Arial"/>
                <w:lang w:eastAsia="ko-KR"/>
              </w:rPr>
            </w:pPr>
            <w:r>
              <w:rPr>
                <w:rFonts w:eastAsia="Batang" w:cs="Arial"/>
                <w:lang w:eastAsia="ko-KR"/>
              </w:rPr>
              <w:t>Rev rquired</w:t>
            </w:r>
          </w:p>
          <w:p w14:paraId="004E2DF3" w14:textId="2289A7DD" w:rsidR="00245B0D" w:rsidRDefault="00245B0D" w:rsidP="00245B0D">
            <w:pPr>
              <w:rPr>
                <w:rFonts w:eastAsia="Batang" w:cs="Arial"/>
                <w:lang w:eastAsia="ko-KR"/>
              </w:rPr>
            </w:pPr>
          </w:p>
          <w:p w14:paraId="15F98010" w14:textId="592ECC1B" w:rsidR="00245B0D" w:rsidRDefault="00245B0D" w:rsidP="00245B0D">
            <w:pPr>
              <w:rPr>
                <w:rFonts w:eastAsia="Batang" w:cs="Arial"/>
                <w:lang w:eastAsia="ko-KR"/>
              </w:rPr>
            </w:pPr>
            <w:r>
              <w:rPr>
                <w:rFonts w:eastAsia="Batang" w:cs="Arial"/>
                <w:lang w:eastAsia="ko-KR"/>
              </w:rPr>
              <w:t>Leah fri 0441</w:t>
            </w:r>
          </w:p>
          <w:p w14:paraId="7358FEF3" w14:textId="38582BDF" w:rsidR="00245B0D" w:rsidRDefault="00245B0D" w:rsidP="00245B0D">
            <w:pPr>
              <w:rPr>
                <w:rFonts w:eastAsia="Batang" w:cs="Arial"/>
                <w:lang w:eastAsia="ko-KR"/>
              </w:rPr>
            </w:pPr>
            <w:r>
              <w:rPr>
                <w:rFonts w:eastAsia="Batang" w:cs="Arial"/>
                <w:lang w:eastAsia="ko-KR"/>
              </w:rPr>
              <w:t>Replies</w:t>
            </w:r>
          </w:p>
          <w:p w14:paraId="29674B77" w14:textId="24ADE766" w:rsidR="00245B0D" w:rsidRDefault="00245B0D" w:rsidP="00245B0D">
            <w:pPr>
              <w:rPr>
                <w:rFonts w:eastAsia="Batang" w:cs="Arial"/>
                <w:lang w:eastAsia="ko-KR"/>
              </w:rPr>
            </w:pPr>
          </w:p>
          <w:p w14:paraId="3E92F970" w14:textId="676294FB" w:rsidR="00AD5F05" w:rsidRDefault="00AD5F05" w:rsidP="00245B0D">
            <w:pPr>
              <w:rPr>
                <w:rFonts w:eastAsia="Batang" w:cs="Arial"/>
                <w:lang w:eastAsia="ko-KR"/>
              </w:rPr>
            </w:pPr>
            <w:r>
              <w:rPr>
                <w:rFonts w:eastAsia="Batang" w:cs="Arial"/>
                <w:lang w:eastAsia="ko-KR"/>
              </w:rPr>
              <w:t>Osama fri 2058</w:t>
            </w:r>
          </w:p>
          <w:p w14:paraId="4BFA5552" w14:textId="2B4F8B74" w:rsidR="00AD5F05" w:rsidRDefault="00AD5F05" w:rsidP="00245B0D">
            <w:pPr>
              <w:rPr>
                <w:rFonts w:eastAsia="Batang" w:cs="Arial"/>
                <w:lang w:eastAsia="ko-KR"/>
              </w:rPr>
            </w:pPr>
            <w:r>
              <w:rPr>
                <w:rFonts w:eastAsia="Batang" w:cs="Arial"/>
                <w:lang w:eastAsia="ko-KR"/>
              </w:rPr>
              <w:t>Replies</w:t>
            </w:r>
          </w:p>
          <w:p w14:paraId="2878117A" w14:textId="12B74D5A" w:rsidR="00AD5F05" w:rsidRDefault="00AD5F05" w:rsidP="00245B0D">
            <w:pPr>
              <w:rPr>
                <w:rFonts w:eastAsia="Batang" w:cs="Arial"/>
                <w:lang w:eastAsia="ko-KR"/>
              </w:rPr>
            </w:pPr>
          </w:p>
          <w:p w14:paraId="1D1F2BCC" w14:textId="5B30C886" w:rsidR="008F6389" w:rsidRDefault="008F6389" w:rsidP="00245B0D">
            <w:pPr>
              <w:rPr>
                <w:rFonts w:eastAsia="Batang" w:cs="Arial"/>
                <w:lang w:eastAsia="ko-KR"/>
              </w:rPr>
            </w:pPr>
            <w:r>
              <w:rPr>
                <w:rFonts w:eastAsia="Batang" w:cs="Arial"/>
                <w:lang w:eastAsia="ko-KR"/>
              </w:rPr>
              <w:t>Leah mon 0327</w:t>
            </w:r>
          </w:p>
          <w:p w14:paraId="7989AB32" w14:textId="3A33682A" w:rsidR="008F6389" w:rsidRDefault="008F6389" w:rsidP="00245B0D">
            <w:pPr>
              <w:rPr>
                <w:rFonts w:eastAsia="Batang" w:cs="Arial"/>
                <w:lang w:eastAsia="ko-KR"/>
              </w:rPr>
            </w:pPr>
            <w:r>
              <w:rPr>
                <w:rFonts w:eastAsia="Batang" w:cs="Arial"/>
                <w:lang w:eastAsia="ko-KR"/>
              </w:rPr>
              <w:t>Replies</w:t>
            </w:r>
          </w:p>
          <w:p w14:paraId="6F3A98AD" w14:textId="77777777" w:rsidR="008F6389" w:rsidRDefault="008F6389" w:rsidP="00245B0D">
            <w:pPr>
              <w:rPr>
                <w:rFonts w:eastAsia="Batang" w:cs="Arial"/>
                <w:lang w:eastAsia="ko-KR"/>
              </w:rPr>
            </w:pPr>
          </w:p>
          <w:p w14:paraId="6F846331" w14:textId="77777777" w:rsidR="00245B0D" w:rsidRDefault="00042281" w:rsidP="00245B0D">
            <w:pPr>
              <w:rPr>
                <w:rFonts w:eastAsia="Batang" w:cs="Arial"/>
                <w:lang w:eastAsia="ko-KR"/>
              </w:rPr>
            </w:pPr>
            <w:r>
              <w:rPr>
                <w:rFonts w:eastAsia="Batang" w:cs="Arial"/>
                <w:lang w:eastAsia="ko-KR"/>
              </w:rPr>
              <w:t>Hank mon 0659</w:t>
            </w:r>
          </w:p>
          <w:p w14:paraId="13B73C54" w14:textId="2DC142F2" w:rsidR="00042281" w:rsidRDefault="00042281" w:rsidP="00245B0D">
            <w:pPr>
              <w:rPr>
                <w:rFonts w:eastAsia="Batang" w:cs="Arial"/>
                <w:lang w:eastAsia="ko-KR"/>
              </w:rPr>
            </w:pPr>
            <w:r>
              <w:rPr>
                <w:rFonts w:eastAsia="Batang" w:cs="Arial"/>
                <w:lang w:eastAsia="ko-KR"/>
              </w:rPr>
              <w:t>Clarification required</w:t>
            </w:r>
          </w:p>
          <w:p w14:paraId="6A321B0C" w14:textId="1F449319" w:rsidR="00042281" w:rsidRDefault="00042281" w:rsidP="00245B0D">
            <w:pPr>
              <w:rPr>
                <w:rFonts w:eastAsia="Batang" w:cs="Arial"/>
                <w:lang w:eastAsia="ko-KR"/>
              </w:rPr>
            </w:pPr>
          </w:p>
          <w:p w14:paraId="3CE7434B" w14:textId="77777777" w:rsidR="00042281" w:rsidRDefault="00042281" w:rsidP="00042281">
            <w:pPr>
              <w:rPr>
                <w:rFonts w:eastAsia="Batang" w:cs="Arial"/>
                <w:lang w:eastAsia="ko-KR"/>
              </w:rPr>
            </w:pPr>
            <w:r>
              <w:rPr>
                <w:rFonts w:eastAsia="Batang" w:cs="Arial"/>
                <w:lang w:eastAsia="ko-KR"/>
              </w:rPr>
              <w:t>Mikeal mon 0744</w:t>
            </w:r>
          </w:p>
          <w:p w14:paraId="24CBE39A" w14:textId="4FAEAC07" w:rsidR="00042281" w:rsidRDefault="00042281" w:rsidP="00042281">
            <w:pPr>
              <w:rPr>
                <w:rFonts w:eastAsia="Batang" w:cs="Arial"/>
                <w:lang w:eastAsia="ko-KR"/>
              </w:rPr>
            </w:pPr>
            <w:r>
              <w:rPr>
                <w:rFonts w:eastAsia="Batang" w:cs="Arial"/>
                <w:lang w:eastAsia="ko-KR"/>
              </w:rPr>
              <w:t>Rev required</w:t>
            </w:r>
          </w:p>
          <w:p w14:paraId="7B0A6095" w14:textId="58281E60" w:rsidR="000C4B2D" w:rsidRDefault="000C4B2D" w:rsidP="00042281">
            <w:pPr>
              <w:rPr>
                <w:rFonts w:eastAsia="Batang" w:cs="Arial"/>
                <w:lang w:eastAsia="ko-KR"/>
              </w:rPr>
            </w:pPr>
          </w:p>
          <w:p w14:paraId="16223899" w14:textId="43F00572" w:rsidR="000C4B2D" w:rsidRDefault="000C4B2D" w:rsidP="00042281">
            <w:pPr>
              <w:rPr>
                <w:rFonts w:eastAsia="Batang" w:cs="Arial"/>
                <w:lang w:eastAsia="ko-KR"/>
              </w:rPr>
            </w:pPr>
            <w:r>
              <w:rPr>
                <w:rFonts w:eastAsia="Batang" w:cs="Arial"/>
                <w:lang w:eastAsia="ko-KR"/>
              </w:rPr>
              <w:t>Osama mon 0838</w:t>
            </w:r>
          </w:p>
          <w:p w14:paraId="6A0DBBAE" w14:textId="2D3919EF" w:rsidR="000C4B2D" w:rsidRDefault="002B2A75" w:rsidP="00042281">
            <w:pPr>
              <w:rPr>
                <w:rFonts w:eastAsia="Batang" w:cs="Arial"/>
                <w:lang w:eastAsia="ko-KR"/>
              </w:rPr>
            </w:pPr>
            <w:r>
              <w:rPr>
                <w:rFonts w:eastAsia="Batang" w:cs="Arial"/>
                <w:lang w:eastAsia="ko-KR"/>
              </w:rPr>
              <w:t>C</w:t>
            </w:r>
            <w:r w:rsidR="000C4B2D">
              <w:rPr>
                <w:rFonts w:eastAsia="Batang" w:cs="Arial"/>
                <w:lang w:eastAsia="ko-KR"/>
              </w:rPr>
              <w:t>omments</w:t>
            </w:r>
          </w:p>
          <w:p w14:paraId="64332287" w14:textId="02A4AF42" w:rsidR="002B2A75" w:rsidRDefault="002B2A75" w:rsidP="00042281">
            <w:pPr>
              <w:rPr>
                <w:rFonts w:eastAsia="Batang" w:cs="Arial"/>
                <w:lang w:eastAsia="ko-KR"/>
              </w:rPr>
            </w:pPr>
          </w:p>
          <w:p w14:paraId="02E42AC2" w14:textId="5BD62D56" w:rsidR="002B2A75" w:rsidRDefault="002B2A75" w:rsidP="00042281">
            <w:pPr>
              <w:rPr>
                <w:rFonts w:eastAsia="Batang" w:cs="Arial"/>
                <w:lang w:eastAsia="ko-KR"/>
              </w:rPr>
            </w:pPr>
            <w:r>
              <w:rPr>
                <w:rFonts w:eastAsia="Batang" w:cs="Arial"/>
                <w:lang w:eastAsia="ko-KR"/>
              </w:rPr>
              <w:lastRenderedPageBreak/>
              <w:t>Leah mon 0857/0858</w:t>
            </w:r>
          </w:p>
          <w:p w14:paraId="03E2DD92" w14:textId="529302E9" w:rsidR="002B2A75" w:rsidRDefault="002B2A75" w:rsidP="00042281">
            <w:pPr>
              <w:rPr>
                <w:rFonts w:eastAsia="Batang" w:cs="Arial"/>
                <w:lang w:eastAsia="ko-KR"/>
              </w:rPr>
            </w:pPr>
            <w:r>
              <w:rPr>
                <w:rFonts w:eastAsia="Batang" w:cs="Arial"/>
                <w:lang w:eastAsia="ko-KR"/>
              </w:rPr>
              <w:t>Replies</w:t>
            </w:r>
          </w:p>
          <w:p w14:paraId="1FA373D1" w14:textId="6CE377AA" w:rsidR="002B2A75" w:rsidRDefault="002B2A75" w:rsidP="00042281">
            <w:pPr>
              <w:rPr>
                <w:rFonts w:eastAsia="Batang" w:cs="Arial"/>
                <w:lang w:eastAsia="ko-KR"/>
              </w:rPr>
            </w:pPr>
          </w:p>
          <w:p w14:paraId="6D72987C" w14:textId="29E8ABD4" w:rsidR="002B2A75" w:rsidRDefault="002B2A75" w:rsidP="00042281">
            <w:pPr>
              <w:rPr>
                <w:rFonts w:eastAsia="Batang" w:cs="Arial"/>
                <w:lang w:eastAsia="ko-KR"/>
              </w:rPr>
            </w:pPr>
            <w:r>
              <w:rPr>
                <w:rFonts w:eastAsia="Batang" w:cs="Arial"/>
                <w:lang w:eastAsia="ko-KR"/>
              </w:rPr>
              <w:t xml:space="preserve">Mikael </w:t>
            </w:r>
            <w:proofErr w:type="gramStart"/>
            <w:r>
              <w:rPr>
                <w:rFonts w:eastAsia="Batang" w:cs="Arial"/>
                <w:lang w:eastAsia="ko-KR"/>
              </w:rPr>
              <w:t>mon  0900</w:t>
            </w:r>
            <w:proofErr w:type="gramEnd"/>
          </w:p>
          <w:p w14:paraId="5E14B430" w14:textId="5CAE1302" w:rsidR="002B2A75" w:rsidRDefault="002B2A75" w:rsidP="00042281">
            <w:pPr>
              <w:rPr>
                <w:rFonts w:eastAsia="Batang" w:cs="Arial"/>
                <w:lang w:eastAsia="ko-KR"/>
              </w:rPr>
            </w:pPr>
            <w:r>
              <w:rPr>
                <w:rFonts w:eastAsia="Batang" w:cs="Arial"/>
                <w:lang w:eastAsia="ko-KR"/>
              </w:rPr>
              <w:t>Editorial</w:t>
            </w:r>
          </w:p>
          <w:p w14:paraId="534093A9" w14:textId="1D1C0E9E" w:rsidR="002B2A75" w:rsidRDefault="002B2A75" w:rsidP="00042281">
            <w:pPr>
              <w:rPr>
                <w:rFonts w:eastAsia="Batang" w:cs="Arial"/>
                <w:lang w:eastAsia="ko-KR"/>
              </w:rPr>
            </w:pPr>
          </w:p>
          <w:p w14:paraId="58698389" w14:textId="0D39010F" w:rsidR="002B2A75" w:rsidRDefault="002B2A75" w:rsidP="00042281">
            <w:pPr>
              <w:rPr>
                <w:rFonts w:eastAsia="Batang" w:cs="Arial"/>
                <w:lang w:eastAsia="ko-KR"/>
              </w:rPr>
            </w:pPr>
            <w:r>
              <w:rPr>
                <w:rFonts w:eastAsia="Batang" w:cs="Arial"/>
                <w:lang w:eastAsia="ko-KR"/>
              </w:rPr>
              <w:t>*** disc not captured ***</w:t>
            </w:r>
          </w:p>
          <w:p w14:paraId="5EEA5924" w14:textId="5F6A98DC" w:rsidR="00E13452" w:rsidRDefault="00E13452" w:rsidP="00042281">
            <w:pPr>
              <w:rPr>
                <w:rFonts w:eastAsia="Batang" w:cs="Arial"/>
                <w:lang w:eastAsia="ko-KR"/>
              </w:rPr>
            </w:pPr>
          </w:p>
          <w:p w14:paraId="17772783" w14:textId="3E3043E2" w:rsidR="00E13452" w:rsidRDefault="00E13452" w:rsidP="00042281">
            <w:pPr>
              <w:rPr>
                <w:rFonts w:eastAsia="Batang" w:cs="Arial"/>
                <w:lang w:eastAsia="ko-KR"/>
              </w:rPr>
            </w:pPr>
            <w:r>
              <w:rPr>
                <w:rFonts w:eastAsia="Batang" w:cs="Arial"/>
                <w:lang w:eastAsia="ko-KR"/>
              </w:rPr>
              <w:t>Leah tue 0343</w:t>
            </w:r>
          </w:p>
          <w:p w14:paraId="5CA91A7A" w14:textId="2C8ADA73" w:rsidR="00E13452" w:rsidRDefault="00E13452" w:rsidP="00042281">
            <w:pPr>
              <w:rPr>
                <w:rFonts w:eastAsia="Batang" w:cs="Arial"/>
                <w:lang w:eastAsia="ko-KR"/>
              </w:rPr>
            </w:pPr>
            <w:r>
              <w:rPr>
                <w:rFonts w:eastAsia="Batang" w:cs="Arial"/>
                <w:lang w:eastAsia="ko-KR"/>
              </w:rPr>
              <w:t>New rev</w:t>
            </w:r>
          </w:p>
          <w:p w14:paraId="6EB18D69" w14:textId="4E278981" w:rsidR="00E13452" w:rsidRDefault="00E13452" w:rsidP="00042281">
            <w:pPr>
              <w:rPr>
                <w:rFonts w:eastAsia="Batang" w:cs="Arial"/>
                <w:lang w:eastAsia="ko-KR"/>
              </w:rPr>
            </w:pPr>
          </w:p>
          <w:p w14:paraId="5DD30BE7" w14:textId="566AC1EF" w:rsidR="005A556C" w:rsidRDefault="005A556C" w:rsidP="00042281">
            <w:pPr>
              <w:rPr>
                <w:rFonts w:eastAsia="Batang" w:cs="Arial"/>
                <w:lang w:eastAsia="ko-KR"/>
              </w:rPr>
            </w:pPr>
            <w:r>
              <w:rPr>
                <w:rFonts w:eastAsia="Batang" w:cs="Arial"/>
                <w:lang w:eastAsia="ko-KR"/>
              </w:rPr>
              <w:t>Osama tue 0537</w:t>
            </w:r>
          </w:p>
          <w:p w14:paraId="589EBFDF" w14:textId="31EDDC91" w:rsidR="005A556C" w:rsidRDefault="00181A43" w:rsidP="00042281">
            <w:pPr>
              <w:rPr>
                <w:rFonts w:eastAsia="Batang" w:cs="Arial"/>
                <w:lang w:eastAsia="ko-KR"/>
              </w:rPr>
            </w:pPr>
            <w:r>
              <w:rPr>
                <w:rFonts w:eastAsia="Batang" w:cs="Arial"/>
                <w:lang w:eastAsia="ko-KR"/>
              </w:rPr>
              <w:t>S</w:t>
            </w:r>
            <w:r w:rsidR="005A556C">
              <w:rPr>
                <w:rFonts w:eastAsia="Batang" w:cs="Arial"/>
                <w:lang w:eastAsia="ko-KR"/>
              </w:rPr>
              <w:t>uggestion</w:t>
            </w:r>
          </w:p>
          <w:p w14:paraId="543DA974" w14:textId="0D33688B" w:rsidR="00181A43" w:rsidRDefault="00181A43" w:rsidP="00042281">
            <w:pPr>
              <w:rPr>
                <w:rFonts w:eastAsia="Batang" w:cs="Arial"/>
                <w:lang w:eastAsia="ko-KR"/>
              </w:rPr>
            </w:pPr>
          </w:p>
          <w:p w14:paraId="083E4303" w14:textId="4A1834FA" w:rsidR="00181A43" w:rsidRDefault="00181A43" w:rsidP="00042281">
            <w:pPr>
              <w:rPr>
                <w:rFonts w:eastAsia="Batang" w:cs="Arial"/>
                <w:lang w:eastAsia="ko-KR"/>
              </w:rPr>
            </w:pPr>
            <w:r>
              <w:rPr>
                <w:rFonts w:eastAsia="Batang" w:cs="Arial"/>
                <w:lang w:eastAsia="ko-KR"/>
              </w:rPr>
              <w:t>Leah tue 1002</w:t>
            </w:r>
          </w:p>
          <w:p w14:paraId="1DB5308A" w14:textId="34422FD1" w:rsidR="00181A43" w:rsidRDefault="00181A43" w:rsidP="00042281">
            <w:pPr>
              <w:rPr>
                <w:rFonts w:eastAsia="Batang" w:cs="Arial"/>
                <w:lang w:eastAsia="ko-KR"/>
              </w:rPr>
            </w:pPr>
            <w:r>
              <w:rPr>
                <w:rFonts w:eastAsia="Batang" w:cs="Arial"/>
                <w:lang w:eastAsia="ko-KR"/>
              </w:rPr>
              <w:t>New rev</w:t>
            </w:r>
          </w:p>
          <w:p w14:paraId="6A313279" w14:textId="3962B7AF" w:rsidR="00181A43" w:rsidRDefault="00181A43" w:rsidP="00042281">
            <w:pPr>
              <w:rPr>
                <w:rFonts w:eastAsia="Batang" w:cs="Arial"/>
                <w:lang w:eastAsia="ko-KR"/>
              </w:rPr>
            </w:pPr>
          </w:p>
          <w:p w14:paraId="1B2D9828" w14:textId="1A115278" w:rsidR="00AB6E1A" w:rsidRDefault="00AB6E1A" w:rsidP="00042281">
            <w:pPr>
              <w:rPr>
                <w:rFonts w:eastAsia="Batang" w:cs="Arial"/>
                <w:lang w:eastAsia="ko-KR"/>
              </w:rPr>
            </w:pPr>
            <w:r>
              <w:rPr>
                <w:rFonts w:eastAsia="Batang" w:cs="Arial"/>
                <w:lang w:eastAsia="ko-KR"/>
              </w:rPr>
              <w:t>Osam tue 1555</w:t>
            </w:r>
          </w:p>
          <w:p w14:paraId="259588E2" w14:textId="44E3E740" w:rsidR="00AB6E1A" w:rsidRDefault="00AB6E1A" w:rsidP="00042281">
            <w:pPr>
              <w:rPr>
                <w:rFonts w:eastAsia="Batang" w:cs="Arial"/>
                <w:lang w:eastAsia="ko-KR"/>
              </w:rPr>
            </w:pPr>
            <w:r>
              <w:rPr>
                <w:rFonts w:eastAsia="Batang" w:cs="Arial"/>
                <w:lang w:eastAsia="ko-KR"/>
              </w:rPr>
              <w:t>fine</w:t>
            </w:r>
          </w:p>
          <w:p w14:paraId="7460E67A" w14:textId="2E46E203" w:rsidR="00AB6E1A" w:rsidRDefault="00AB6E1A" w:rsidP="00042281">
            <w:pPr>
              <w:rPr>
                <w:rFonts w:eastAsia="Batang" w:cs="Arial"/>
                <w:lang w:eastAsia="ko-KR"/>
              </w:rPr>
            </w:pPr>
          </w:p>
          <w:p w14:paraId="70596B7F" w14:textId="6D28451C" w:rsidR="00AB6E1A" w:rsidRDefault="00AB6E1A" w:rsidP="00042281">
            <w:pPr>
              <w:rPr>
                <w:rFonts w:eastAsia="Batang" w:cs="Arial"/>
                <w:lang w:eastAsia="ko-KR"/>
              </w:rPr>
            </w:pPr>
            <w:r>
              <w:rPr>
                <w:rFonts w:eastAsia="Batang" w:cs="Arial"/>
                <w:lang w:eastAsia="ko-KR"/>
              </w:rPr>
              <w:t>miakel tue 1603</w:t>
            </w:r>
          </w:p>
          <w:p w14:paraId="3CF0337D" w14:textId="6089E0E3" w:rsidR="00AB6E1A" w:rsidRDefault="00AB6E1A" w:rsidP="00042281">
            <w:pPr>
              <w:rPr>
                <w:rFonts w:eastAsia="Batang" w:cs="Arial"/>
                <w:lang w:eastAsia="ko-KR"/>
              </w:rPr>
            </w:pPr>
            <w:r>
              <w:rPr>
                <w:rFonts w:eastAsia="Batang" w:cs="Arial"/>
                <w:lang w:eastAsia="ko-KR"/>
              </w:rPr>
              <w:t>comment</w:t>
            </w:r>
          </w:p>
          <w:p w14:paraId="5EA00939" w14:textId="5A4E9501" w:rsidR="00042281" w:rsidRDefault="00042281" w:rsidP="00245B0D">
            <w:pPr>
              <w:rPr>
                <w:rFonts w:eastAsia="Batang" w:cs="Arial"/>
                <w:lang w:eastAsia="ko-KR"/>
              </w:rPr>
            </w:pPr>
          </w:p>
        </w:tc>
      </w:tr>
      <w:tr w:rsidR="00245B0D" w:rsidRPr="00D95972" w14:paraId="5CD426C9" w14:textId="77777777" w:rsidTr="00887113">
        <w:tc>
          <w:tcPr>
            <w:tcW w:w="976" w:type="dxa"/>
            <w:tcBorders>
              <w:left w:val="thinThickThinSmallGap" w:sz="24" w:space="0" w:color="auto"/>
              <w:bottom w:val="nil"/>
            </w:tcBorders>
            <w:shd w:val="clear" w:color="auto" w:fill="auto"/>
          </w:tcPr>
          <w:p w14:paraId="6C3B9BB2" w14:textId="77777777" w:rsidR="00245B0D" w:rsidRPr="00D95972" w:rsidRDefault="00245B0D" w:rsidP="00245B0D">
            <w:pPr>
              <w:rPr>
                <w:rFonts w:cs="Arial"/>
              </w:rPr>
            </w:pPr>
          </w:p>
        </w:tc>
        <w:tc>
          <w:tcPr>
            <w:tcW w:w="1317" w:type="dxa"/>
            <w:gridSpan w:val="2"/>
            <w:tcBorders>
              <w:bottom w:val="nil"/>
            </w:tcBorders>
            <w:shd w:val="clear" w:color="auto" w:fill="auto"/>
          </w:tcPr>
          <w:p w14:paraId="45D0F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DC5A088" w14:textId="3E30D0E2" w:rsidR="00245B0D" w:rsidRDefault="00DC3437" w:rsidP="00245B0D">
            <w:pPr>
              <w:overflowPunct/>
              <w:autoSpaceDE/>
              <w:autoSpaceDN/>
              <w:adjustRightInd/>
              <w:textAlignment w:val="auto"/>
              <w:rPr>
                <w:rFonts w:cs="Arial"/>
              </w:rPr>
            </w:pPr>
            <w:hyperlink r:id="rId123" w:history="1">
              <w:r w:rsidR="00245B0D">
                <w:rPr>
                  <w:rStyle w:val="Hyperlink"/>
                </w:rPr>
                <w:t>C1-223845</w:t>
              </w:r>
            </w:hyperlink>
          </w:p>
        </w:tc>
        <w:tc>
          <w:tcPr>
            <w:tcW w:w="4191" w:type="dxa"/>
            <w:gridSpan w:val="3"/>
            <w:tcBorders>
              <w:top w:val="single" w:sz="4" w:space="0" w:color="auto"/>
              <w:bottom w:val="single" w:sz="4" w:space="0" w:color="auto"/>
            </w:tcBorders>
            <w:shd w:val="clear" w:color="auto" w:fill="auto"/>
          </w:tcPr>
          <w:p w14:paraId="21AC8223" w14:textId="71CA53C7" w:rsidR="00245B0D" w:rsidRDefault="00245B0D" w:rsidP="00245B0D">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auto"/>
          </w:tcPr>
          <w:p w14:paraId="72092E96" w14:textId="79FCE5C9"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auto"/>
          </w:tcPr>
          <w:p w14:paraId="654D2155" w14:textId="760850D1" w:rsidR="00245B0D" w:rsidRDefault="00245B0D" w:rsidP="00245B0D">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6B781D" w14:textId="6DF82FAD" w:rsidR="00887113" w:rsidRDefault="00887113" w:rsidP="00245B0D">
            <w:pPr>
              <w:rPr>
                <w:rFonts w:eastAsia="Batang" w:cs="Arial"/>
                <w:lang w:eastAsia="ko-KR"/>
              </w:rPr>
            </w:pPr>
            <w:r>
              <w:rPr>
                <w:rFonts w:eastAsia="Batang" w:cs="Arial"/>
                <w:lang w:eastAsia="ko-KR"/>
              </w:rPr>
              <w:t>Merged into C1-223685 and its revisions</w:t>
            </w:r>
          </w:p>
          <w:p w14:paraId="4A600CED" w14:textId="4BCE8119" w:rsidR="00887113" w:rsidRDefault="00887113" w:rsidP="00245B0D">
            <w:pPr>
              <w:rPr>
                <w:rFonts w:eastAsia="Batang" w:cs="Arial"/>
                <w:lang w:eastAsia="ko-KR"/>
              </w:rPr>
            </w:pPr>
            <w:r>
              <w:rPr>
                <w:rFonts w:eastAsia="Batang" w:cs="Arial"/>
                <w:lang w:eastAsia="ko-KR"/>
              </w:rPr>
              <w:t>Hank mon 1832</w:t>
            </w:r>
          </w:p>
          <w:p w14:paraId="69D934BF" w14:textId="77777777" w:rsidR="00887113" w:rsidRDefault="00887113" w:rsidP="00245B0D">
            <w:pPr>
              <w:rPr>
                <w:rFonts w:eastAsia="Batang" w:cs="Arial"/>
                <w:lang w:eastAsia="ko-KR"/>
              </w:rPr>
            </w:pPr>
          </w:p>
          <w:p w14:paraId="567ACE40" w14:textId="61DCACAC" w:rsidR="00245B0D" w:rsidRDefault="00245B0D" w:rsidP="00245B0D">
            <w:pPr>
              <w:rPr>
                <w:rFonts w:eastAsia="Batang" w:cs="Arial"/>
                <w:lang w:eastAsia="ko-KR"/>
              </w:rPr>
            </w:pPr>
            <w:r>
              <w:rPr>
                <w:rFonts w:eastAsia="Batang" w:cs="Arial"/>
                <w:lang w:eastAsia="ko-KR"/>
              </w:rPr>
              <w:t>Sunghoon thu 0651</w:t>
            </w:r>
          </w:p>
          <w:p w14:paraId="09858B8E" w14:textId="77777777" w:rsidR="00245B0D" w:rsidRDefault="00245B0D" w:rsidP="00245B0D">
            <w:pPr>
              <w:rPr>
                <w:lang w:val="en-US"/>
              </w:rPr>
            </w:pPr>
            <w:r>
              <w:rPr>
                <w:lang w:val="en-US"/>
              </w:rPr>
              <w:t>merging into C1-223075, should be ID_UAS</w:t>
            </w:r>
          </w:p>
          <w:p w14:paraId="49A977E5" w14:textId="77777777" w:rsidR="00245B0D" w:rsidRDefault="00245B0D" w:rsidP="00245B0D">
            <w:pPr>
              <w:rPr>
                <w:lang w:val="en-US"/>
              </w:rPr>
            </w:pPr>
          </w:p>
          <w:p w14:paraId="267F2FD8" w14:textId="77777777" w:rsidR="00245B0D" w:rsidRDefault="00245B0D" w:rsidP="00245B0D">
            <w:pPr>
              <w:rPr>
                <w:lang w:val="en-US"/>
              </w:rPr>
            </w:pPr>
            <w:r>
              <w:rPr>
                <w:lang w:val="en-US"/>
              </w:rPr>
              <w:t>ivo thu 0755</w:t>
            </w:r>
          </w:p>
          <w:p w14:paraId="679D0B93" w14:textId="77777777" w:rsidR="00245B0D" w:rsidRDefault="00245B0D" w:rsidP="00245B0D">
            <w:pPr>
              <w:rPr>
                <w:lang w:val="en-US"/>
              </w:rPr>
            </w:pPr>
            <w:r>
              <w:rPr>
                <w:lang w:val="en-US"/>
              </w:rPr>
              <w:t>rev rquired</w:t>
            </w:r>
          </w:p>
          <w:p w14:paraId="5B04A8FF" w14:textId="2BB55C27" w:rsidR="00245B0D" w:rsidRDefault="00245B0D" w:rsidP="00245B0D">
            <w:pPr>
              <w:rPr>
                <w:rFonts w:eastAsia="Batang" w:cs="Arial"/>
                <w:lang w:eastAsia="ko-KR"/>
              </w:rPr>
            </w:pPr>
          </w:p>
        </w:tc>
      </w:tr>
      <w:tr w:rsidR="00245B0D" w:rsidRPr="00D95972" w14:paraId="149C05C4" w14:textId="77777777" w:rsidTr="006115E7">
        <w:tc>
          <w:tcPr>
            <w:tcW w:w="976" w:type="dxa"/>
            <w:tcBorders>
              <w:left w:val="thinThickThinSmallGap" w:sz="24" w:space="0" w:color="auto"/>
              <w:bottom w:val="nil"/>
            </w:tcBorders>
            <w:shd w:val="clear" w:color="auto" w:fill="auto"/>
          </w:tcPr>
          <w:p w14:paraId="51876F1E" w14:textId="77777777" w:rsidR="00245B0D" w:rsidRPr="00D95972" w:rsidRDefault="00245B0D" w:rsidP="00245B0D">
            <w:pPr>
              <w:rPr>
                <w:rFonts w:cs="Arial"/>
              </w:rPr>
            </w:pPr>
          </w:p>
        </w:tc>
        <w:tc>
          <w:tcPr>
            <w:tcW w:w="1317" w:type="dxa"/>
            <w:gridSpan w:val="2"/>
            <w:tcBorders>
              <w:bottom w:val="nil"/>
            </w:tcBorders>
            <w:shd w:val="clear" w:color="auto" w:fill="auto"/>
          </w:tcPr>
          <w:p w14:paraId="53BEA0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311B760" w14:textId="03FDC2EA" w:rsidR="00245B0D" w:rsidRDefault="00DC3437" w:rsidP="00245B0D">
            <w:pPr>
              <w:overflowPunct/>
              <w:autoSpaceDE/>
              <w:autoSpaceDN/>
              <w:adjustRightInd/>
              <w:textAlignment w:val="auto"/>
              <w:rPr>
                <w:rFonts w:cs="Arial"/>
              </w:rPr>
            </w:pPr>
            <w:hyperlink r:id="rId124" w:history="1">
              <w:r w:rsidR="00245B0D">
                <w:rPr>
                  <w:rStyle w:val="Hyperlink"/>
                </w:rPr>
                <w:t>C1-22</w:t>
              </w:r>
              <w:r w:rsidR="00183AD8">
                <w:rPr>
                  <w:rStyle w:val="Hyperlink"/>
                </w:rPr>
                <w:t>4205</w:t>
              </w:r>
            </w:hyperlink>
          </w:p>
        </w:tc>
        <w:tc>
          <w:tcPr>
            <w:tcW w:w="4191" w:type="dxa"/>
            <w:gridSpan w:val="3"/>
            <w:tcBorders>
              <w:top w:val="single" w:sz="4" w:space="0" w:color="auto"/>
              <w:bottom w:val="single" w:sz="4" w:space="0" w:color="auto"/>
            </w:tcBorders>
            <w:shd w:val="clear" w:color="auto" w:fill="auto"/>
          </w:tcPr>
          <w:p w14:paraId="69B4D037" w14:textId="51521BA0" w:rsidR="00245B0D" w:rsidRDefault="00245B0D" w:rsidP="00245B0D">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auto"/>
          </w:tcPr>
          <w:p w14:paraId="58A4AEDD" w14:textId="55FA9A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auto"/>
          </w:tcPr>
          <w:p w14:paraId="40D528CE" w14:textId="09FD3E68" w:rsidR="00245B0D" w:rsidRDefault="00245B0D" w:rsidP="00245B0D">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430A8A" w14:textId="77777777" w:rsidR="006115E7" w:rsidRDefault="006115E7" w:rsidP="00245B0D">
            <w:pPr>
              <w:rPr>
                <w:rFonts w:eastAsia="Batang" w:cs="Arial"/>
                <w:lang w:eastAsia="ko-KR"/>
              </w:rPr>
            </w:pPr>
            <w:r>
              <w:rPr>
                <w:rFonts w:eastAsia="Batang" w:cs="Arial"/>
                <w:lang w:eastAsia="ko-KR"/>
              </w:rPr>
              <w:t>Postponed</w:t>
            </w:r>
          </w:p>
          <w:p w14:paraId="7A5D257A" w14:textId="77777777" w:rsidR="006115E7" w:rsidRDefault="006115E7" w:rsidP="00245B0D">
            <w:pPr>
              <w:rPr>
                <w:rFonts w:eastAsia="Batang" w:cs="Arial"/>
                <w:lang w:eastAsia="ko-KR"/>
              </w:rPr>
            </w:pPr>
          </w:p>
          <w:p w14:paraId="382C0EE2" w14:textId="27F84433" w:rsidR="00183AD8" w:rsidRDefault="00183AD8" w:rsidP="00245B0D">
            <w:pPr>
              <w:rPr>
                <w:rFonts w:eastAsia="Batang" w:cs="Arial"/>
                <w:lang w:eastAsia="ko-KR"/>
              </w:rPr>
            </w:pPr>
            <w:r>
              <w:rPr>
                <w:rFonts w:eastAsia="Batang" w:cs="Arial"/>
                <w:lang w:eastAsia="ko-KR"/>
              </w:rPr>
              <w:t>Revision of C1-223846</w:t>
            </w:r>
          </w:p>
          <w:p w14:paraId="12E0FFC2" w14:textId="5CC0814D" w:rsidR="009A78D5" w:rsidRDefault="009A78D5" w:rsidP="00245B0D">
            <w:pPr>
              <w:rPr>
                <w:rFonts w:eastAsia="Batang" w:cs="Arial"/>
                <w:lang w:eastAsia="ko-KR"/>
              </w:rPr>
            </w:pPr>
          </w:p>
          <w:p w14:paraId="602D6048" w14:textId="2BFAC041" w:rsidR="009A78D5" w:rsidRDefault="009A78D5" w:rsidP="00245B0D">
            <w:pPr>
              <w:rPr>
                <w:rFonts w:eastAsia="Batang" w:cs="Arial"/>
                <w:lang w:eastAsia="ko-KR"/>
              </w:rPr>
            </w:pPr>
            <w:r>
              <w:rPr>
                <w:rFonts w:eastAsia="Batang" w:cs="Arial"/>
                <w:lang w:eastAsia="ko-KR"/>
              </w:rPr>
              <w:t>Osama thu 1645</w:t>
            </w:r>
          </w:p>
          <w:p w14:paraId="4DAE482B" w14:textId="58EFEFDF" w:rsidR="009A78D5" w:rsidRDefault="009A78D5" w:rsidP="00245B0D">
            <w:pPr>
              <w:rPr>
                <w:rFonts w:eastAsia="Batang" w:cs="Arial"/>
                <w:lang w:eastAsia="ko-KR"/>
              </w:rPr>
            </w:pPr>
            <w:r>
              <w:rPr>
                <w:rFonts w:eastAsia="Batang" w:cs="Arial"/>
                <w:lang w:eastAsia="ko-KR"/>
              </w:rPr>
              <w:t>Objection</w:t>
            </w:r>
          </w:p>
          <w:p w14:paraId="7C8D7357" w14:textId="77777777" w:rsidR="009A78D5" w:rsidRDefault="009A78D5" w:rsidP="00245B0D">
            <w:pPr>
              <w:rPr>
                <w:rFonts w:eastAsia="Batang" w:cs="Arial"/>
                <w:lang w:eastAsia="ko-KR"/>
              </w:rPr>
            </w:pPr>
          </w:p>
          <w:p w14:paraId="7A77884B" w14:textId="35F7FE41" w:rsidR="00183AD8" w:rsidRDefault="00253634" w:rsidP="00245B0D">
            <w:pPr>
              <w:rPr>
                <w:rFonts w:eastAsia="Batang" w:cs="Arial"/>
                <w:lang w:eastAsia="ko-KR"/>
              </w:rPr>
            </w:pPr>
            <w:r>
              <w:rPr>
                <w:rFonts w:eastAsia="Batang" w:cs="Arial"/>
                <w:lang w:eastAsia="ko-KR"/>
              </w:rPr>
              <w:t>Hank thu 1751</w:t>
            </w:r>
          </w:p>
          <w:p w14:paraId="05E1D12B" w14:textId="336F1916" w:rsidR="00253634" w:rsidRDefault="00253634" w:rsidP="00245B0D">
            <w:pPr>
              <w:rPr>
                <w:rFonts w:eastAsia="Batang" w:cs="Arial"/>
                <w:lang w:eastAsia="ko-KR"/>
              </w:rPr>
            </w:pPr>
            <w:r>
              <w:rPr>
                <w:rFonts w:eastAsia="Batang" w:cs="Arial"/>
                <w:lang w:eastAsia="ko-KR"/>
              </w:rPr>
              <w:t>Replies</w:t>
            </w:r>
          </w:p>
          <w:p w14:paraId="1F11585A" w14:textId="42ABCA79" w:rsidR="00253634" w:rsidRDefault="00253634" w:rsidP="00245B0D">
            <w:pPr>
              <w:rPr>
                <w:rFonts w:eastAsia="Batang" w:cs="Arial"/>
                <w:lang w:eastAsia="ko-KR"/>
              </w:rPr>
            </w:pPr>
          </w:p>
          <w:p w14:paraId="53835301" w14:textId="69C4F940" w:rsidR="00B64E82" w:rsidRDefault="00B64E82" w:rsidP="00245B0D">
            <w:pPr>
              <w:rPr>
                <w:rFonts w:eastAsia="Batang" w:cs="Arial"/>
                <w:lang w:eastAsia="ko-KR"/>
              </w:rPr>
            </w:pPr>
            <w:r>
              <w:rPr>
                <w:rFonts w:eastAsia="Batang" w:cs="Arial"/>
                <w:lang w:eastAsia="ko-KR"/>
              </w:rPr>
              <w:t>Osama thu 1816</w:t>
            </w:r>
          </w:p>
          <w:p w14:paraId="449AFE97" w14:textId="7F92F86B" w:rsidR="00B64E82" w:rsidRDefault="00B64E82" w:rsidP="00245B0D">
            <w:pPr>
              <w:rPr>
                <w:rFonts w:eastAsia="Batang" w:cs="Arial"/>
                <w:lang w:eastAsia="ko-KR"/>
              </w:rPr>
            </w:pPr>
            <w:r>
              <w:rPr>
                <w:rFonts w:eastAsia="Batang" w:cs="Arial"/>
                <w:lang w:eastAsia="ko-KR"/>
              </w:rPr>
              <w:t>Replies</w:t>
            </w:r>
          </w:p>
          <w:p w14:paraId="075D855F" w14:textId="77777777" w:rsidR="00B64E82" w:rsidRDefault="00B64E82" w:rsidP="00245B0D">
            <w:pPr>
              <w:rPr>
                <w:rFonts w:eastAsia="Batang" w:cs="Arial"/>
                <w:lang w:eastAsia="ko-KR"/>
              </w:rPr>
            </w:pPr>
          </w:p>
          <w:p w14:paraId="61CAEAFC" w14:textId="033BEBDE" w:rsidR="00253634" w:rsidRDefault="00EC6A1D" w:rsidP="00245B0D">
            <w:pPr>
              <w:rPr>
                <w:rFonts w:eastAsia="Batang" w:cs="Arial"/>
                <w:lang w:eastAsia="ko-KR"/>
              </w:rPr>
            </w:pPr>
            <w:r>
              <w:rPr>
                <w:rFonts w:eastAsia="Batang" w:cs="Arial"/>
                <w:lang w:eastAsia="ko-KR"/>
              </w:rPr>
              <w:lastRenderedPageBreak/>
              <w:t>Kaj fri 1030</w:t>
            </w:r>
          </w:p>
          <w:p w14:paraId="2CD4455E" w14:textId="08E6DD2A" w:rsidR="00EC6A1D" w:rsidRDefault="00EC6A1D" w:rsidP="00245B0D">
            <w:pPr>
              <w:rPr>
                <w:rFonts w:eastAsia="Batang" w:cs="Arial"/>
                <w:lang w:eastAsia="ko-KR"/>
              </w:rPr>
            </w:pPr>
            <w:r>
              <w:rPr>
                <w:rFonts w:eastAsia="Batang" w:cs="Arial"/>
                <w:lang w:eastAsia="ko-KR"/>
              </w:rPr>
              <w:t>Asking from Osama</w:t>
            </w:r>
          </w:p>
          <w:p w14:paraId="1BBF56A6" w14:textId="166BCF3C" w:rsidR="0044718B" w:rsidRDefault="0044718B" w:rsidP="00245B0D">
            <w:pPr>
              <w:rPr>
                <w:rFonts w:eastAsia="Batang" w:cs="Arial"/>
                <w:lang w:eastAsia="ko-KR"/>
              </w:rPr>
            </w:pPr>
          </w:p>
          <w:p w14:paraId="40F9FBBA" w14:textId="05316A6A" w:rsidR="0044718B" w:rsidRDefault="0044718B" w:rsidP="00245B0D">
            <w:pPr>
              <w:rPr>
                <w:rFonts w:eastAsia="Batang" w:cs="Arial"/>
                <w:lang w:eastAsia="ko-KR"/>
              </w:rPr>
            </w:pPr>
            <w:r>
              <w:rPr>
                <w:rFonts w:eastAsia="Batang" w:cs="Arial"/>
                <w:lang w:eastAsia="ko-KR"/>
              </w:rPr>
              <w:t>Hank fri 1137</w:t>
            </w:r>
          </w:p>
          <w:p w14:paraId="53CC0C25" w14:textId="2969316D" w:rsidR="0044718B" w:rsidRDefault="0044718B" w:rsidP="00245B0D">
            <w:pPr>
              <w:rPr>
                <w:rFonts w:eastAsia="Batang" w:cs="Arial"/>
                <w:lang w:eastAsia="ko-KR"/>
              </w:rPr>
            </w:pPr>
            <w:r>
              <w:rPr>
                <w:rFonts w:eastAsia="Batang" w:cs="Arial"/>
                <w:lang w:eastAsia="ko-KR"/>
              </w:rPr>
              <w:t>Accepts postponing the CR</w:t>
            </w:r>
          </w:p>
          <w:p w14:paraId="4399FADD" w14:textId="77777777" w:rsidR="0044718B" w:rsidRDefault="0044718B" w:rsidP="00245B0D">
            <w:pPr>
              <w:rPr>
                <w:rFonts w:eastAsia="Batang" w:cs="Arial"/>
                <w:lang w:eastAsia="ko-KR"/>
              </w:rPr>
            </w:pPr>
          </w:p>
          <w:p w14:paraId="6919D718" w14:textId="77E68B72" w:rsidR="00183AD8" w:rsidRDefault="00183AD8" w:rsidP="00245B0D">
            <w:pPr>
              <w:rPr>
                <w:rFonts w:eastAsia="Batang" w:cs="Arial"/>
                <w:lang w:eastAsia="ko-KR"/>
              </w:rPr>
            </w:pPr>
            <w:r>
              <w:rPr>
                <w:rFonts w:eastAsia="Batang" w:cs="Arial"/>
                <w:lang w:eastAsia="ko-KR"/>
              </w:rPr>
              <w:t>----------------------------------------------------------------------------</w:t>
            </w:r>
          </w:p>
          <w:p w14:paraId="6744EE24" w14:textId="56B49736" w:rsidR="00245B0D" w:rsidRDefault="00245B0D" w:rsidP="00245B0D">
            <w:pPr>
              <w:rPr>
                <w:rFonts w:eastAsia="Batang" w:cs="Arial"/>
                <w:lang w:eastAsia="ko-KR"/>
              </w:rPr>
            </w:pPr>
            <w:r>
              <w:rPr>
                <w:rFonts w:eastAsia="Batang" w:cs="Arial"/>
                <w:lang w:eastAsia="ko-KR"/>
              </w:rPr>
              <w:t>Cover page, WIC incorrect</w:t>
            </w:r>
          </w:p>
          <w:p w14:paraId="31048B1B" w14:textId="77777777" w:rsidR="00245B0D" w:rsidRDefault="00245B0D" w:rsidP="00245B0D">
            <w:pPr>
              <w:rPr>
                <w:rFonts w:eastAsia="Batang" w:cs="Arial"/>
                <w:lang w:eastAsia="ko-KR"/>
              </w:rPr>
            </w:pPr>
          </w:p>
          <w:p w14:paraId="6E6BF20A" w14:textId="77777777" w:rsidR="00245B0D" w:rsidRDefault="00245B0D" w:rsidP="00245B0D">
            <w:pPr>
              <w:rPr>
                <w:rFonts w:eastAsia="Batang" w:cs="Arial"/>
                <w:lang w:eastAsia="ko-KR"/>
              </w:rPr>
            </w:pPr>
            <w:r>
              <w:rPr>
                <w:rFonts w:eastAsia="Batang" w:cs="Arial"/>
                <w:lang w:eastAsia="ko-KR"/>
              </w:rPr>
              <w:t>Kaj thu 1126</w:t>
            </w:r>
          </w:p>
          <w:p w14:paraId="0E4731A2" w14:textId="1862D7F2" w:rsidR="00245B0D" w:rsidRDefault="00245B0D" w:rsidP="00245B0D">
            <w:pPr>
              <w:rPr>
                <w:rFonts w:eastAsia="Batang" w:cs="Arial"/>
                <w:lang w:eastAsia="ko-KR"/>
              </w:rPr>
            </w:pPr>
            <w:r>
              <w:rPr>
                <w:rFonts w:eastAsia="Batang" w:cs="Arial"/>
                <w:lang w:eastAsia="ko-KR"/>
              </w:rPr>
              <w:t>Question for clarification</w:t>
            </w:r>
          </w:p>
          <w:p w14:paraId="23032F64" w14:textId="4C3DC5F3" w:rsidR="00245B0D" w:rsidRDefault="00245B0D" w:rsidP="00245B0D">
            <w:pPr>
              <w:rPr>
                <w:rFonts w:eastAsia="Batang" w:cs="Arial"/>
                <w:lang w:eastAsia="ko-KR"/>
              </w:rPr>
            </w:pPr>
          </w:p>
          <w:p w14:paraId="78DFE513" w14:textId="4F05B365" w:rsidR="00245B0D" w:rsidRDefault="00245B0D" w:rsidP="00245B0D">
            <w:pPr>
              <w:rPr>
                <w:rFonts w:eastAsia="Batang" w:cs="Arial"/>
                <w:lang w:eastAsia="ko-KR"/>
              </w:rPr>
            </w:pPr>
            <w:r>
              <w:rPr>
                <w:rFonts w:eastAsia="Batang" w:cs="Arial"/>
                <w:lang w:eastAsia="ko-KR"/>
              </w:rPr>
              <w:t xml:space="preserve">Osama thu 1700 </w:t>
            </w:r>
          </w:p>
          <w:p w14:paraId="28C01285" w14:textId="3C0F41C6" w:rsidR="00245B0D" w:rsidRDefault="00245B0D" w:rsidP="00245B0D">
            <w:pPr>
              <w:rPr>
                <w:rFonts w:eastAsia="Batang" w:cs="Arial"/>
                <w:lang w:eastAsia="ko-KR"/>
              </w:rPr>
            </w:pPr>
            <w:r>
              <w:rPr>
                <w:rFonts w:eastAsia="Batang" w:cs="Arial"/>
                <w:lang w:eastAsia="ko-KR"/>
              </w:rPr>
              <w:t>Question for clarification</w:t>
            </w:r>
          </w:p>
          <w:p w14:paraId="4F600ABB" w14:textId="77777777" w:rsidR="00245B0D" w:rsidRDefault="00245B0D" w:rsidP="00245B0D">
            <w:pPr>
              <w:rPr>
                <w:rFonts w:eastAsia="Batang" w:cs="Arial"/>
                <w:lang w:eastAsia="ko-KR"/>
              </w:rPr>
            </w:pPr>
          </w:p>
          <w:p w14:paraId="38BDB8A7" w14:textId="5A22BF10" w:rsidR="00245B0D" w:rsidRDefault="0009346E" w:rsidP="00245B0D">
            <w:pPr>
              <w:rPr>
                <w:rFonts w:eastAsia="Batang" w:cs="Arial"/>
                <w:lang w:eastAsia="ko-KR"/>
              </w:rPr>
            </w:pPr>
            <w:r>
              <w:rPr>
                <w:rFonts w:eastAsia="Batang" w:cs="Arial"/>
                <w:lang w:eastAsia="ko-KR"/>
              </w:rPr>
              <w:t>Robert fri 1057</w:t>
            </w:r>
          </w:p>
          <w:p w14:paraId="0208C14D" w14:textId="13FEA75D" w:rsidR="0009346E" w:rsidRDefault="0009346E" w:rsidP="00245B0D">
            <w:pPr>
              <w:rPr>
                <w:rFonts w:eastAsia="Batang" w:cs="Arial"/>
                <w:lang w:eastAsia="ko-KR"/>
              </w:rPr>
            </w:pPr>
            <w:r>
              <w:rPr>
                <w:rFonts w:eastAsia="Batang" w:cs="Arial"/>
                <w:lang w:eastAsia="ko-KR"/>
              </w:rPr>
              <w:t>Rev rquired</w:t>
            </w:r>
          </w:p>
          <w:p w14:paraId="2B6746B2" w14:textId="0B2E7D9E" w:rsidR="0009346E" w:rsidRDefault="0009346E" w:rsidP="00245B0D">
            <w:pPr>
              <w:rPr>
                <w:rFonts w:eastAsia="Batang" w:cs="Arial"/>
                <w:lang w:eastAsia="ko-KR"/>
              </w:rPr>
            </w:pPr>
          </w:p>
          <w:p w14:paraId="1195D916" w14:textId="5264439D" w:rsidR="00800BC6" w:rsidRDefault="00800BC6" w:rsidP="00245B0D">
            <w:pPr>
              <w:rPr>
                <w:rFonts w:eastAsia="Batang" w:cs="Arial"/>
                <w:lang w:eastAsia="ko-KR"/>
              </w:rPr>
            </w:pPr>
            <w:r>
              <w:rPr>
                <w:rFonts w:eastAsia="Batang" w:cs="Arial"/>
                <w:lang w:eastAsia="ko-KR"/>
              </w:rPr>
              <w:t>Marko mon 1359</w:t>
            </w:r>
          </w:p>
          <w:p w14:paraId="6B82AFC8" w14:textId="1A5642C5" w:rsidR="00800BC6" w:rsidRDefault="00F12FAC" w:rsidP="00245B0D">
            <w:pPr>
              <w:rPr>
                <w:rFonts w:eastAsia="Batang" w:cs="Arial"/>
                <w:lang w:eastAsia="ko-KR"/>
              </w:rPr>
            </w:pPr>
            <w:r>
              <w:rPr>
                <w:rFonts w:eastAsia="Batang" w:cs="Arial"/>
                <w:lang w:eastAsia="ko-KR"/>
              </w:rPr>
              <w:t>O</w:t>
            </w:r>
            <w:r w:rsidR="00800BC6">
              <w:rPr>
                <w:rFonts w:eastAsia="Batang" w:cs="Arial"/>
                <w:lang w:eastAsia="ko-KR"/>
              </w:rPr>
              <w:t>bjection</w:t>
            </w:r>
          </w:p>
          <w:p w14:paraId="55B30C7E" w14:textId="3E24F4C0" w:rsidR="00F12FAC" w:rsidRDefault="00F12FAC" w:rsidP="00245B0D">
            <w:pPr>
              <w:rPr>
                <w:rFonts w:eastAsia="Batang" w:cs="Arial"/>
                <w:lang w:eastAsia="ko-KR"/>
              </w:rPr>
            </w:pPr>
          </w:p>
          <w:p w14:paraId="2ACE471D" w14:textId="299BA5EB" w:rsidR="001E7378" w:rsidRDefault="001E7378" w:rsidP="00245B0D">
            <w:pPr>
              <w:rPr>
                <w:rFonts w:eastAsia="Batang" w:cs="Arial"/>
                <w:lang w:eastAsia="ko-KR"/>
              </w:rPr>
            </w:pPr>
            <w:r>
              <w:rPr>
                <w:rFonts w:eastAsia="Batang" w:cs="Arial"/>
                <w:lang w:eastAsia="ko-KR"/>
              </w:rPr>
              <w:t>Hank tue 1501</w:t>
            </w:r>
          </w:p>
          <w:p w14:paraId="5338DFAB" w14:textId="5E4741E1" w:rsidR="001E7378" w:rsidRDefault="001E7378" w:rsidP="00245B0D">
            <w:pPr>
              <w:rPr>
                <w:rFonts w:eastAsia="Batang" w:cs="Arial"/>
                <w:lang w:eastAsia="ko-KR"/>
              </w:rPr>
            </w:pPr>
            <w:r>
              <w:rPr>
                <w:rFonts w:eastAsia="Batang" w:cs="Arial"/>
                <w:lang w:eastAsia="ko-KR"/>
              </w:rPr>
              <w:t>New rev</w:t>
            </w:r>
          </w:p>
          <w:p w14:paraId="59448A4B" w14:textId="0AE97C2B" w:rsidR="001E7378" w:rsidRDefault="001E7378" w:rsidP="00245B0D">
            <w:pPr>
              <w:rPr>
                <w:rFonts w:eastAsia="Batang" w:cs="Arial"/>
                <w:lang w:eastAsia="ko-KR"/>
              </w:rPr>
            </w:pPr>
          </w:p>
          <w:p w14:paraId="3A4D2A34" w14:textId="143E0991" w:rsidR="00D956F7" w:rsidRDefault="00D956F7" w:rsidP="00245B0D">
            <w:pPr>
              <w:rPr>
                <w:rFonts w:eastAsia="Batang" w:cs="Arial"/>
                <w:lang w:eastAsia="ko-KR"/>
              </w:rPr>
            </w:pPr>
            <w:r>
              <w:rPr>
                <w:rFonts w:eastAsia="Batang" w:cs="Arial"/>
                <w:lang w:eastAsia="ko-KR"/>
              </w:rPr>
              <w:t>Kaj tue 1623</w:t>
            </w:r>
          </w:p>
          <w:p w14:paraId="2B01C057" w14:textId="239456AD" w:rsidR="00D956F7" w:rsidRDefault="00D956F7" w:rsidP="00245B0D">
            <w:pPr>
              <w:rPr>
                <w:rFonts w:eastAsia="Batang" w:cs="Arial"/>
                <w:lang w:eastAsia="ko-KR"/>
              </w:rPr>
            </w:pPr>
            <w:r>
              <w:rPr>
                <w:rFonts w:eastAsia="Batang" w:cs="Arial"/>
                <w:lang w:eastAsia="ko-KR"/>
              </w:rPr>
              <w:t>Comment</w:t>
            </w:r>
          </w:p>
          <w:p w14:paraId="35656D61" w14:textId="0CCDEC57" w:rsidR="00D956F7" w:rsidRDefault="00D956F7" w:rsidP="00245B0D">
            <w:pPr>
              <w:rPr>
                <w:rFonts w:eastAsia="Batang" w:cs="Arial"/>
                <w:lang w:eastAsia="ko-KR"/>
              </w:rPr>
            </w:pPr>
          </w:p>
          <w:p w14:paraId="52F06FA4" w14:textId="5967B754" w:rsidR="00D956F7" w:rsidRDefault="00D956F7" w:rsidP="00245B0D">
            <w:pPr>
              <w:rPr>
                <w:rFonts w:eastAsia="Batang" w:cs="Arial"/>
                <w:lang w:eastAsia="ko-KR"/>
              </w:rPr>
            </w:pPr>
            <w:r>
              <w:rPr>
                <w:rFonts w:eastAsia="Batang" w:cs="Arial"/>
                <w:lang w:eastAsia="ko-KR"/>
              </w:rPr>
              <w:t>hank tue 1642</w:t>
            </w:r>
          </w:p>
          <w:p w14:paraId="17088091" w14:textId="61688320" w:rsidR="00D956F7" w:rsidRDefault="00D956F7" w:rsidP="00245B0D">
            <w:pPr>
              <w:rPr>
                <w:rFonts w:eastAsia="Batang" w:cs="Arial"/>
                <w:lang w:eastAsia="ko-KR"/>
              </w:rPr>
            </w:pPr>
            <w:r>
              <w:rPr>
                <w:rFonts w:eastAsia="Batang" w:cs="Arial"/>
                <w:lang w:eastAsia="ko-KR"/>
              </w:rPr>
              <w:t>comment</w:t>
            </w:r>
          </w:p>
          <w:p w14:paraId="017B3BA5" w14:textId="6FABD453" w:rsidR="00D956F7" w:rsidRDefault="00D956F7" w:rsidP="00245B0D">
            <w:pPr>
              <w:rPr>
                <w:rFonts w:eastAsia="Batang" w:cs="Arial"/>
                <w:lang w:eastAsia="ko-KR"/>
              </w:rPr>
            </w:pPr>
          </w:p>
          <w:p w14:paraId="2DFD5483" w14:textId="218530F9" w:rsidR="00D956F7" w:rsidRDefault="00D956F7" w:rsidP="00245B0D">
            <w:pPr>
              <w:rPr>
                <w:rFonts w:eastAsia="Batang" w:cs="Arial"/>
                <w:lang w:eastAsia="ko-KR"/>
              </w:rPr>
            </w:pPr>
            <w:r>
              <w:rPr>
                <w:rFonts w:eastAsia="Batang" w:cs="Arial"/>
                <w:lang w:eastAsia="ko-KR"/>
              </w:rPr>
              <w:t>Osama tue 1658</w:t>
            </w:r>
          </w:p>
          <w:p w14:paraId="0DB48B2A" w14:textId="62675A3F" w:rsidR="00D956F7" w:rsidRDefault="00D956F7" w:rsidP="00245B0D">
            <w:pPr>
              <w:rPr>
                <w:rFonts w:eastAsia="Batang" w:cs="Arial"/>
                <w:lang w:eastAsia="ko-KR"/>
              </w:rPr>
            </w:pPr>
            <w:r>
              <w:rPr>
                <w:rFonts w:eastAsia="Batang" w:cs="Arial"/>
                <w:lang w:eastAsia="ko-KR"/>
              </w:rPr>
              <w:t>Comment</w:t>
            </w:r>
          </w:p>
          <w:p w14:paraId="15BF73C1" w14:textId="31FE0438" w:rsidR="00D956F7" w:rsidRDefault="00D956F7" w:rsidP="00245B0D">
            <w:pPr>
              <w:rPr>
                <w:rFonts w:eastAsia="Batang" w:cs="Arial"/>
                <w:lang w:eastAsia="ko-KR"/>
              </w:rPr>
            </w:pPr>
          </w:p>
          <w:p w14:paraId="78F4B04E" w14:textId="3A460C6F" w:rsidR="00D956F7" w:rsidRDefault="00D956F7" w:rsidP="00245B0D">
            <w:pPr>
              <w:rPr>
                <w:rFonts w:eastAsia="Batang" w:cs="Arial"/>
                <w:lang w:eastAsia="ko-KR"/>
              </w:rPr>
            </w:pPr>
            <w:r>
              <w:rPr>
                <w:rFonts w:eastAsia="Batang" w:cs="Arial"/>
                <w:lang w:eastAsia="ko-KR"/>
              </w:rPr>
              <w:t>Kaj tue 1709</w:t>
            </w:r>
          </w:p>
          <w:p w14:paraId="2C57C3C9" w14:textId="4893E947" w:rsidR="00D956F7" w:rsidRDefault="00D956F7" w:rsidP="00245B0D">
            <w:pPr>
              <w:rPr>
                <w:rFonts w:eastAsia="Batang" w:cs="Arial"/>
                <w:lang w:eastAsia="ko-KR"/>
              </w:rPr>
            </w:pPr>
            <w:r>
              <w:rPr>
                <w:rFonts w:eastAsia="Batang" w:cs="Arial"/>
                <w:lang w:eastAsia="ko-KR"/>
              </w:rPr>
              <w:t>Comment</w:t>
            </w:r>
          </w:p>
          <w:p w14:paraId="2DC1673E" w14:textId="6D692D92" w:rsidR="00D956F7" w:rsidRDefault="00D956F7" w:rsidP="00245B0D">
            <w:pPr>
              <w:rPr>
                <w:rFonts w:eastAsia="Batang" w:cs="Arial"/>
                <w:lang w:eastAsia="ko-KR"/>
              </w:rPr>
            </w:pPr>
          </w:p>
          <w:p w14:paraId="77061FA4" w14:textId="13CFE09D" w:rsidR="00D956F7" w:rsidRDefault="00D956F7" w:rsidP="00245B0D">
            <w:pPr>
              <w:rPr>
                <w:rFonts w:eastAsia="Batang" w:cs="Arial"/>
                <w:lang w:eastAsia="ko-KR"/>
              </w:rPr>
            </w:pPr>
            <w:r>
              <w:rPr>
                <w:rFonts w:eastAsia="Batang" w:cs="Arial"/>
                <w:lang w:eastAsia="ko-KR"/>
              </w:rPr>
              <w:t>Hank tue 1730</w:t>
            </w:r>
          </w:p>
          <w:p w14:paraId="28E8A1C8" w14:textId="558AAB4F" w:rsidR="00D956F7" w:rsidRDefault="00D267EF" w:rsidP="00245B0D">
            <w:pPr>
              <w:rPr>
                <w:rFonts w:eastAsia="Batang" w:cs="Arial"/>
                <w:lang w:eastAsia="ko-KR"/>
              </w:rPr>
            </w:pPr>
            <w:r>
              <w:rPr>
                <w:rFonts w:eastAsia="Batang" w:cs="Arial"/>
                <w:lang w:eastAsia="ko-KR"/>
              </w:rPr>
              <w:t>C</w:t>
            </w:r>
            <w:r w:rsidR="00D956F7">
              <w:rPr>
                <w:rFonts w:eastAsia="Batang" w:cs="Arial"/>
                <w:lang w:eastAsia="ko-KR"/>
              </w:rPr>
              <w:t>omment</w:t>
            </w:r>
            <w:r>
              <w:rPr>
                <w:rFonts w:eastAsia="Batang" w:cs="Arial"/>
                <w:lang w:eastAsia="ko-KR"/>
              </w:rPr>
              <w:t>, rev</w:t>
            </w:r>
          </w:p>
          <w:p w14:paraId="06EC5A76" w14:textId="77777777" w:rsidR="00D956F7" w:rsidRDefault="00D956F7" w:rsidP="00245B0D">
            <w:pPr>
              <w:rPr>
                <w:rFonts w:eastAsia="Batang" w:cs="Arial"/>
                <w:lang w:eastAsia="ko-KR"/>
              </w:rPr>
            </w:pPr>
          </w:p>
          <w:p w14:paraId="57D3643A" w14:textId="245E4FD0" w:rsidR="00F12FAC" w:rsidRDefault="00F12FAC" w:rsidP="00245B0D">
            <w:pPr>
              <w:rPr>
                <w:rFonts w:eastAsia="Batang" w:cs="Arial"/>
                <w:lang w:eastAsia="ko-KR"/>
              </w:rPr>
            </w:pPr>
            <w:r>
              <w:rPr>
                <w:rFonts w:eastAsia="Batang" w:cs="Arial"/>
                <w:lang w:eastAsia="ko-KR"/>
              </w:rPr>
              <w:t>Osama tue 1805</w:t>
            </w:r>
          </w:p>
          <w:p w14:paraId="5128B51B" w14:textId="0866242C" w:rsidR="00F12FAC" w:rsidRDefault="00F12FAC" w:rsidP="00245B0D">
            <w:pPr>
              <w:rPr>
                <w:rFonts w:eastAsia="Batang" w:cs="Arial"/>
                <w:lang w:eastAsia="ko-KR"/>
              </w:rPr>
            </w:pPr>
            <w:r>
              <w:rPr>
                <w:rFonts w:eastAsia="Batang" w:cs="Arial"/>
                <w:lang w:eastAsia="ko-KR"/>
              </w:rPr>
              <w:t>Comment</w:t>
            </w:r>
          </w:p>
          <w:p w14:paraId="5E910D33" w14:textId="518673D7" w:rsidR="00F12FAC" w:rsidRDefault="00F12FAC" w:rsidP="00245B0D">
            <w:pPr>
              <w:rPr>
                <w:rFonts w:eastAsia="Batang" w:cs="Arial"/>
                <w:lang w:eastAsia="ko-KR"/>
              </w:rPr>
            </w:pPr>
          </w:p>
          <w:p w14:paraId="2E16E05D" w14:textId="407045BF" w:rsidR="00F12FAC" w:rsidRDefault="00F12FAC" w:rsidP="00245B0D">
            <w:pPr>
              <w:rPr>
                <w:rFonts w:eastAsia="Batang" w:cs="Arial"/>
                <w:lang w:eastAsia="ko-KR"/>
              </w:rPr>
            </w:pPr>
            <w:r>
              <w:rPr>
                <w:rFonts w:eastAsia="Batang" w:cs="Arial"/>
                <w:lang w:eastAsia="ko-KR"/>
              </w:rPr>
              <w:t>Hank tue 1810/1817</w:t>
            </w:r>
          </w:p>
          <w:p w14:paraId="60D1186F" w14:textId="56BAB420" w:rsidR="00F12FAC" w:rsidRDefault="00F12FAC" w:rsidP="00245B0D">
            <w:pPr>
              <w:rPr>
                <w:rFonts w:eastAsia="Batang" w:cs="Arial"/>
                <w:lang w:eastAsia="ko-KR"/>
              </w:rPr>
            </w:pPr>
            <w:r>
              <w:rPr>
                <w:rFonts w:eastAsia="Batang" w:cs="Arial"/>
                <w:lang w:eastAsia="ko-KR"/>
              </w:rPr>
              <w:t>Replies</w:t>
            </w:r>
          </w:p>
          <w:p w14:paraId="08134DDE" w14:textId="5B9A1BE6" w:rsidR="00F12FAC" w:rsidRDefault="00F12FAC" w:rsidP="00245B0D">
            <w:pPr>
              <w:rPr>
                <w:rFonts w:eastAsia="Batang" w:cs="Arial"/>
                <w:lang w:eastAsia="ko-KR"/>
              </w:rPr>
            </w:pPr>
          </w:p>
          <w:p w14:paraId="422D24BD" w14:textId="4F38C7D0" w:rsidR="00F12FAC" w:rsidRDefault="00F12FAC" w:rsidP="00245B0D">
            <w:pPr>
              <w:rPr>
                <w:rFonts w:eastAsia="Batang" w:cs="Arial"/>
                <w:lang w:eastAsia="ko-KR"/>
              </w:rPr>
            </w:pPr>
            <w:r>
              <w:rPr>
                <w:rFonts w:eastAsia="Batang" w:cs="Arial"/>
                <w:lang w:eastAsia="ko-KR"/>
              </w:rPr>
              <w:t>Osama tue 1831</w:t>
            </w:r>
          </w:p>
          <w:p w14:paraId="50566036" w14:textId="355FDA2B" w:rsidR="00F12FAC" w:rsidRDefault="00F12FAC" w:rsidP="00245B0D">
            <w:pPr>
              <w:rPr>
                <w:rFonts w:eastAsia="Batang" w:cs="Arial"/>
                <w:lang w:eastAsia="ko-KR"/>
              </w:rPr>
            </w:pPr>
            <w:r>
              <w:rPr>
                <w:rFonts w:eastAsia="Batang" w:cs="Arial"/>
                <w:lang w:eastAsia="ko-KR"/>
              </w:rPr>
              <w:t>Disagrees</w:t>
            </w:r>
          </w:p>
          <w:p w14:paraId="1E6EBD63" w14:textId="72B5DAC9" w:rsidR="00F12FAC" w:rsidRDefault="00F12FAC" w:rsidP="00245B0D">
            <w:pPr>
              <w:rPr>
                <w:rFonts w:eastAsia="Batang" w:cs="Arial"/>
                <w:lang w:eastAsia="ko-KR"/>
              </w:rPr>
            </w:pPr>
          </w:p>
          <w:p w14:paraId="459758CA" w14:textId="36855E07" w:rsidR="000B6AE0" w:rsidRDefault="000B6AE0" w:rsidP="00245B0D">
            <w:pPr>
              <w:rPr>
                <w:rFonts w:eastAsia="Batang" w:cs="Arial"/>
                <w:lang w:eastAsia="ko-KR"/>
              </w:rPr>
            </w:pPr>
            <w:r>
              <w:rPr>
                <w:rFonts w:eastAsia="Batang" w:cs="Arial"/>
                <w:lang w:eastAsia="ko-KR"/>
              </w:rPr>
              <w:t>Kaj tue 2344</w:t>
            </w:r>
          </w:p>
          <w:p w14:paraId="357500B2" w14:textId="61D578AA" w:rsidR="000B6AE0" w:rsidRDefault="00B23951" w:rsidP="00245B0D">
            <w:pPr>
              <w:rPr>
                <w:rFonts w:eastAsia="Batang" w:cs="Arial"/>
                <w:lang w:eastAsia="ko-KR"/>
              </w:rPr>
            </w:pPr>
            <w:r>
              <w:rPr>
                <w:rFonts w:eastAsia="Batang" w:cs="Arial"/>
                <w:lang w:eastAsia="ko-KR"/>
              </w:rPr>
              <w:t>C</w:t>
            </w:r>
            <w:r w:rsidR="000B6AE0">
              <w:rPr>
                <w:rFonts w:eastAsia="Batang" w:cs="Arial"/>
                <w:lang w:eastAsia="ko-KR"/>
              </w:rPr>
              <w:t>omments</w:t>
            </w:r>
          </w:p>
          <w:p w14:paraId="694232FE" w14:textId="5582FF60" w:rsidR="00B23951" w:rsidRDefault="00B23951" w:rsidP="00245B0D">
            <w:pPr>
              <w:rPr>
                <w:rFonts w:eastAsia="Batang" w:cs="Arial"/>
                <w:lang w:eastAsia="ko-KR"/>
              </w:rPr>
            </w:pPr>
          </w:p>
          <w:p w14:paraId="1D8BFC1D" w14:textId="0224096A" w:rsidR="00B23951" w:rsidRDefault="00B23951" w:rsidP="00245B0D">
            <w:pPr>
              <w:rPr>
                <w:rFonts w:eastAsia="Batang" w:cs="Arial"/>
                <w:lang w:eastAsia="ko-KR"/>
              </w:rPr>
            </w:pPr>
            <w:r>
              <w:rPr>
                <w:rFonts w:eastAsia="Batang" w:cs="Arial"/>
                <w:lang w:eastAsia="ko-KR"/>
              </w:rPr>
              <w:t>Hank wed 0847</w:t>
            </w:r>
          </w:p>
          <w:p w14:paraId="3B89E660" w14:textId="0AC2FADF" w:rsidR="00B23951" w:rsidRDefault="00B23951" w:rsidP="00245B0D">
            <w:pPr>
              <w:rPr>
                <w:rFonts w:eastAsia="Batang" w:cs="Arial"/>
                <w:lang w:eastAsia="ko-KR"/>
              </w:rPr>
            </w:pPr>
            <w:r>
              <w:rPr>
                <w:rFonts w:eastAsia="Batang" w:cs="Arial"/>
                <w:lang w:eastAsia="ko-KR"/>
              </w:rPr>
              <w:t>Replies</w:t>
            </w:r>
          </w:p>
          <w:p w14:paraId="14642BE6" w14:textId="27B5AC8B" w:rsidR="00B23951" w:rsidRDefault="00B23951" w:rsidP="00245B0D">
            <w:pPr>
              <w:rPr>
                <w:rFonts w:eastAsia="Batang" w:cs="Arial"/>
                <w:lang w:eastAsia="ko-KR"/>
              </w:rPr>
            </w:pPr>
          </w:p>
          <w:p w14:paraId="7FA9253D" w14:textId="54921D7C" w:rsidR="00CC0962" w:rsidRDefault="00CC0962" w:rsidP="00245B0D">
            <w:pPr>
              <w:rPr>
                <w:rFonts w:eastAsia="Batang" w:cs="Arial"/>
                <w:lang w:eastAsia="ko-KR"/>
              </w:rPr>
            </w:pPr>
            <w:r>
              <w:rPr>
                <w:rFonts w:eastAsia="Batang" w:cs="Arial"/>
                <w:lang w:eastAsia="ko-KR"/>
              </w:rPr>
              <w:t>Hank wed 0914</w:t>
            </w:r>
          </w:p>
          <w:p w14:paraId="04820E12" w14:textId="68A7087F" w:rsidR="00CC0962" w:rsidRDefault="00CC0962" w:rsidP="00245B0D">
            <w:pPr>
              <w:rPr>
                <w:rFonts w:eastAsia="Batang" w:cs="Arial"/>
                <w:lang w:eastAsia="ko-KR"/>
              </w:rPr>
            </w:pPr>
            <w:r>
              <w:rPr>
                <w:rFonts w:eastAsia="Batang" w:cs="Arial"/>
                <w:lang w:eastAsia="ko-KR"/>
              </w:rPr>
              <w:t>New rev</w:t>
            </w:r>
          </w:p>
          <w:p w14:paraId="6AFDDBE2" w14:textId="77777777" w:rsidR="00CC0962" w:rsidRDefault="00CC0962" w:rsidP="00245B0D">
            <w:pPr>
              <w:rPr>
                <w:rFonts w:eastAsia="Batang" w:cs="Arial"/>
                <w:lang w:eastAsia="ko-KR"/>
              </w:rPr>
            </w:pPr>
          </w:p>
          <w:p w14:paraId="6F5E27FB" w14:textId="49F423B8" w:rsidR="00CC0962" w:rsidRDefault="00CC0962" w:rsidP="00245B0D">
            <w:pPr>
              <w:rPr>
                <w:rFonts w:eastAsia="Batang" w:cs="Arial"/>
                <w:lang w:eastAsia="ko-KR"/>
              </w:rPr>
            </w:pPr>
            <w:r>
              <w:rPr>
                <w:rFonts w:eastAsia="Batang" w:cs="Arial"/>
                <w:lang w:eastAsia="ko-KR"/>
              </w:rPr>
              <w:t>**** disc not captured ****</w:t>
            </w:r>
          </w:p>
          <w:p w14:paraId="360B35D1" w14:textId="671C62F2" w:rsidR="00D93912" w:rsidRDefault="00D93912" w:rsidP="00245B0D">
            <w:pPr>
              <w:rPr>
                <w:rFonts w:eastAsia="Batang" w:cs="Arial"/>
                <w:lang w:eastAsia="ko-KR"/>
              </w:rPr>
            </w:pPr>
          </w:p>
          <w:p w14:paraId="470CDDD1" w14:textId="00D6F8B2" w:rsidR="00D93912" w:rsidRDefault="00D93912" w:rsidP="00245B0D">
            <w:pPr>
              <w:rPr>
                <w:rFonts w:eastAsia="Batang" w:cs="Arial"/>
                <w:lang w:eastAsia="ko-KR"/>
              </w:rPr>
            </w:pPr>
            <w:r>
              <w:rPr>
                <w:rFonts w:eastAsia="Batang" w:cs="Arial"/>
                <w:lang w:eastAsia="ko-KR"/>
              </w:rPr>
              <w:t>Osama thu 0801</w:t>
            </w:r>
          </w:p>
          <w:p w14:paraId="520F7837" w14:textId="4475DE9C" w:rsidR="00D93912" w:rsidRDefault="00D93912" w:rsidP="00245B0D">
            <w:pPr>
              <w:rPr>
                <w:rFonts w:eastAsia="Batang" w:cs="Arial"/>
                <w:lang w:eastAsia="ko-KR"/>
              </w:rPr>
            </w:pPr>
            <w:r>
              <w:rPr>
                <w:rFonts w:eastAsia="Batang" w:cs="Arial"/>
                <w:lang w:eastAsia="ko-KR"/>
              </w:rPr>
              <w:t>Request to postponed</w:t>
            </w:r>
          </w:p>
          <w:p w14:paraId="78E9DE43" w14:textId="3F009724" w:rsidR="00D93912" w:rsidRDefault="00D93912" w:rsidP="00245B0D">
            <w:pPr>
              <w:rPr>
                <w:rFonts w:eastAsia="Batang" w:cs="Arial"/>
                <w:lang w:eastAsia="ko-KR"/>
              </w:rPr>
            </w:pPr>
          </w:p>
          <w:p w14:paraId="14B32203" w14:textId="77777777" w:rsidR="00D93912" w:rsidRDefault="00D93912" w:rsidP="00245B0D">
            <w:pPr>
              <w:rPr>
                <w:rFonts w:eastAsia="Batang" w:cs="Arial"/>
                <w:lang w:eastAsia="ko-KR"/>
              </w:rPr>
            </w:pPr>
          </w:p>
          <w:p w14:paraId="4C8B3C7B" w14:textId="50110A1C" w:rsidR="0009346E" w:rsidRDefault="0009346E" w:rsidP="00245B0D">
            <w:pPr>
              <w:rPr>
                <w:rFonts w:eastAsia="Batang" w:cs="Arial"/>
                <w:lang w:eastAsia="ko-KR"/>
              </w:rPr>
            </w:pPr>
          </w:p>
        </w:tc>
      </w:tr>
      <w:tr w:rsidR="00245B0D" w:rsidRPr="00D95972" w14:paraId="659C6D7C" w14:textId="77777777" w:rsidTr="00B64E82">
        <w:tc>
          <w:tcPr>
            <w:tcW w:w="976" w:type="dxa"/>
            <w:tcBorders>
              <w:left w:val="thinThickThinSmallGap" w:sz="24" w:space="0" w:color="auto"/>
              <w:bottom w:val="nil"/>
            </w:tcBorders>
            <w:shd w:val="clear" w:color="auto" w:fill="auto"/>
          </w:tcPr>
          <w:p w14:paraId="4252EE35" w14:textId="43F6C07A" w:rsidR="00245B0D" w:rsidRPr="00D95972" w:rsidRDefault="00245B0D" w:rsidP="00245B0D">
            <w:pPr>
              <w:rPr>
                <w:rFonts w:cs="Arial"/>
              </w:rPr>
            </w:pPr>
          </w:p>
        </w:tc>
        <w:tc>
          <w:tcPr>
            <w:tcW w:w="1317" w:type="dxa"/>
            <w:gridSpan w:val="2"/>
            <w:tcBorders>
              <w:bottom w:val="nil"/>
            </w:tcBorders>
            <w:shd w:val="clear" w:color="auto" w:fill="auto"/>
          </w:tcPr>
          <w:p w14:paraId="02894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895903D" w14:textId="66374D06" w:rsidR="00245B0D" w:rsidRDefault="00DC3437" w:rsidP="00245B0D">
            <w:pPr>
              <w:overflowPunct/>
              <w:autoSpaceDE/>
              <w:autoSpaceDN/>
              <w:adjustRightInd/>
              <w:textAlignment w:val="auto"/>
              <w:rPr>
                <w:rFonts w:cs="Arial"/>
              </w:rPr>
            </w:pPr>
            <w:hyperlink r:id="rId125" w:history="1">
              <w:r w:rsidR="00245B0D">
                <w:rPr>
                  <w:rStyle w:val="Hyperlink"/>
                </w:rPr>
                <w:t>C1-223897</w:t>
              </w:r>
            </w:hyperlink>
          </w:p>
        </w:tc>
        <w:tc>
          <w:tcPr>
            <w:tcW w:w="4191" w:type="dxa"/>
            <w:gridSpan w:val="3"/>
            <w:tcBorders>
              <w:top w:val="single" w:sz="4" w:space="0" w:color="auto"/>
              <w:bottom w:val="single" w:sz="4" w:space="0" w:color="auto"/>
            </w:tcBorders>
            <w:shd w:val="clear" w:color="auto" w:fill="FFFFFF"/>
          </w:tcPr>
          <w:p w14:paraId="4CCB6B26" w14:textId="3BEFAAD2" w:rsidR="00245B0D" w:rsidRDefault="00245B0D" w:rsidP="00245B0D">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FF"/>
          </w:tcPr>
          <w:p w14:paraId="32DA6C5E" w14:textId="74790F2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07C2AA5" w14:textId="63485032" w:rsidR="00245B0D" w:rsidRDefault="00245B0D" w:rsidP="00245B0D">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32D4E" w14:textId="6273A810" w:rsidR="00B64E82" w:rsidRDefault="00B64E82" w:rsidP="00245B0D">
            <w:pPr>
              <w:rPr>
                <w:rFonts w:eastAsia="Batang" w:cs="Arial"/>
                <w:lang w:eastAsia="ko-KR"/>
              </w:rPr>
            </w:pPr>
            <w:r>
              <w:rPr>
                <w:rFonts w:eastAsia="Batang" w:cs="Arial"/>
                <w:lang w:eastAsia="ko-KR"/>
              </w:rPr>
              <w:t>Postponed</w:t>
            </w:r>
          </w:p>
          <w:p w14:paraId="0A0359A3" w14:textId="77777777" w:rsidR="006115E7" w:rsidRDefault="006115E7" w:rsidP="00245B0D">
            <w:pPr>
              <w:rPr>
                <w:rFonts w:eastAsia="Batang" w:cs="Arial"/>
                <w:lang w:eastAsia="ko-KR"/>
              </w:rPr>
            </w:pPr>
          </w:p>
          <w:p w14:paraId="7FA2DF7A" w14:textId="567E345D" w:rsidR="00B64E82" w:rsidRDefault="00B64E82" w:rsidP="00245B0D">
            <w:pPr>
              <w:rPr>
                <w:rFonts w:eastAsia="Batang" w:cs="Arial"/>
                <w:lang w:eastAsia="ko-KR"/>
              </w:rPr>
            </w:pPr>
            <w:r>
              <w:rPr>
                <w:rFonts w:eastAsia="Batang" w:cs="Arial"/>
                <w:lang w:eastAsia="ko-KR"/>
              </w:rPr>
              <w:t>Grace thu 1814</w:t>
            </w:r>
          </w:p>
          <w:p w14:paraId="6F565526" w14:textId="77777777" w:rsidR="00B64E82" w:rsidRDefault="00B64E82" w:rsidP="00245B0D">
            <w:pPr>
              <w:rPr>
                <w:rFonts w:eastAsia="Batang" w:cs="Arial"/>
                <w:lang w:eastAsia="ko-KR"/>
              </w:rPr>
            </w:pPr>
          </w:p>
          <w:p w14:paraId="18AC26A9" w14:textId="26644275" w:rsidR="00245B0D" w:rsidRDefault="00245B0D" w:rsidP="00245B0D">
            <w:pPr>
              <w:rPr>
                <w:rFonts w:eastAsia="Batang" w:cs="Arial"/>
                <w:lang w:eastAsia="ko-KR"/>
              </w:rPr>
            </w:pPr>
            <w:r>
              <w:rPr>
                <w:rFonts w:eastAsia="Batang" w:cs="Arial"/>
                <w:lang w:eastAsia="ko-KR"/>
              </w:rPr>
              <w:t>Mohamed thu 0206</w:t>
            </w:r>
          </w:p>
          <w:p w14:paraId="4602C7CD" w14:textId="69A7E63C" w:rsidR="00245B0D" w:rsidRDefault="00245B0D" w:rsidP="00245B0D">
            <w:pPr>
              <w:rPr>
                <w:rFonts w:eastAsia="Batang" w:cs="Arial"/>
                <w:lang w:eastAsia="ko-KR"/>
              </w:rPr>
            </w:pPr>
            <w:r>
              <w:rPr>
                <w:rFonts w:eastAsia="Batang" w:cs="Arial"/>
                <w:lang w:eastAsia="ko-KR"/>
              </w:rPr>
              <w:t>Rev required</w:t>
            </w:r>
          </w:p>
          <w:p w14:paraId="69386BDA" w14:textId="348E8527" w:rsidR="00245B0D" w:rsidRDefault="00245B0D" w:rsidP="00245B0D">
            <w:pPr>
              <w:rPr>
                <w:rFonts w:eastAsia="Batang" w:cs="Arial"/>
                <w:lang w:eastAsia="ko-KR"/>
              </w:rPr>
            </w:pPr>
          </w:p>
          <w:p w14:paraId="5A9705C7" w14:textId="30DBB290" w:rsidR="00245B0D" w:rsidRDefault="00245B0D" w:rsidP="00245B0D">
            <w:pPr>
              <w:rPr>
                <w:rFonts w:eastAsia="Batang" w:cs="Arial"/>
                <w:lang w:eastAsia="ko-KR"/>
              </w:rPr>
            </w:pPr>
            <w:r>
              <w:rPr>
                <w:rFonts w:eastAsia="Batang" w:cs="Arial"/>
                <w:lang w:eastAsia="ko-KR"/>
              </w:rPr>
              <w:t>Behrouz thu 0426</w:t>
            </w:r>
          </w:p>
          <w:p w14:paraId="76A6D4DF" w14:textId="3A97BE77" w:rsidR="00245B0D" w:rsidRDefault="00245B0D" w:rsidP="00245B0D">
            <w:pPr>
              <w:rPr>
                <w:rFonts w:eastAsia="Batang" w:cs="Arial"/>
                <w:lang w:eastAsia="ko-KR"/>
              </w:rPr>
            </w:pPr>
            <w:r>
              <w:rPr>
                <w:rFonts w:eastAsia="Batang" w:cs="Arial"/>
                <w:lang w:eastAsia="ko-KR"/>
              </w:rPr>
              <w:t>Objection</w:t>
            </w:r>
          </w:p>
          <w:p w14:paraId="585A6461" w14:textId="6A72ABED" w:rsidR="00245B0D" w:rsidRDefault="00245B0D" w:rsidP="00245B0D">
            <w:pPr>
              <w:rPr>
                <w:rFonts w:eastAsia="Batang" w:cs="Arial"/>
                <w:lang w:eastAsia="ko-KR"/>
              </w:rPr>
            </w:pPr>
          </w:p>
          <w:p w14:paraId="4C3A94FD" w14:textId="001A1D8F" w:rsidR="00245B0D" w:rsidRDefault="00245B0D" w:rsidP="00245B0D">
            <w:pPr>
              <w:rPr>
                <w:rFonts w:eastAsia="Batang" w:cs="Arial"/>
                <w:lang w:eastAsia="ko-KR"/>
              </w:rPr>
            </w:pPr>
            <w:r>
              <w:rPr>
                <w:rFonts w:eastAsia="Batang" w:cs="Arial"/>
                <w:lang w:eastAsia="ko-KR"/>
              </w:rPr>
              <w:t>Ban thu 0716</w:t>
            </w:r>
          </w:p>
          <w:p w14:paraId="04EC9A78" w14:textId="4BEB9521" w:rsidR="00245B0D" w:rsidRDefault="00245B0D" w:rsidP="00245B0D">
            <w:pPr>
              <w:rPr>
                <w:rFonts w:eastAsia="Batang" w:cs="Arial"/>
                <w:lang w:eastAsia="ko-KR"/>
              </w:rPr>
            </w:pPr>
            <w:r>
              <w:rPr>
                <w:rFonts w:eastAsia="Batang" w:cs="Arial"/>
                <w:lang w:eastAsia="ko-KR"/>
              </w:rPr>
              <w:t>CR is not needed</w:t>
            </w:r>
          </w:p>
          <w:p w14:paraId="27C4E5A3" w14:textId="7E403105" w:rsidR="00245B0D" w:rsidRDefault="00245B0D" w:rsidP="00245B0D">
            <w:pPr>
              <w:rPr>
                <w:rFonts w:eastAsia="Batang" w:cs="Arial"/>
                <w:lang w:eastAsia="ko-KR"/>
              </w:rPr>
            </w:pPr>
          </w:p>
          <w:p w14:paraId="7FA5793C" w14:textId="1B21E057" w:rsidR="00245B0D" w:rsidRDefault="00245B0D" w:rsidP="00245B0D">
            <w:pPr>
              <w:rPr>
                <w:rFonts w:eastAsia="Batang" w:cs="Arial"/>
                <w:lang w:eastAsia="ko-KR"/>
              </w:rPr>
            </w:pPr>
            <w:r>
              <w:rPr>
                <w:rFonts w:eastAsia="Batang" w:cs="Arial"/>
                <w:lang w:eastAsia="ko-KR"/>
              </w:rPr>
              <w:t>Ivo thu 0755</w:t>
            </w:r>
          </w:p>
          <w:p w14:paraId="7DA8326F" w14:textId="2B2BA92C" w:rsidR="00245B0D" w:rsidRDefault="00245B0D" w:rsidP="00245B0D">
            <w:pPr>
              <w:rPr>
                <w:rFonts w:eastAsia="Batang" w:cs="Arial"/>
                <w:lang w:eastAsia="ko-KR"/>
              </w:rPr>
            </w:pPr>
            <w:r>
              <w:rPr>
                <w:rFonts w:eastAsia="Batang" w:cs="Arial"/>
                <w:lang w:eastAsia="ko-KR"/>
              </w:rPr>
              <w:t>Objection</w:t>
            </w:r>
          </w:p>
          <w:p w14:paraId="545E3421" w14:textId="2D6B9F65" w:rsidR="00245B0D" w:rsidRDefault="00245B0D" w:rsidP="00245B0D">
            <w:pPr>
              <w:rPr>
                <w:rFonts w:eastAsia="Batang" w:cs="Arial"/>
                <w:lang w:eastAsia="ko-KR"/>
              </w:rPr>
            </w:pPr>
          </w:p>
          <w:p w14:paraId="14CEA263" w14:textId="547A5186" w:rsidR="00245B0D" w:rsidRDefault="00245B0D" w:rsidP="00245B0D">
            <w:pPr>
              <w:rPr>
                <w:rFonts w:eastAsia="Batang" w:cs="Arial"/>
                <w:lang w:eastAsia="ko-KR"/>
              </w:rPr>
            </w:pPr>
            <w:r>
              <w:rPr>
                <w:rFonts w:eastAsia="Batang" w:cs="Arial"/>
                <w:lang w:eastAsia="ko-KR"/>
              </w:rPr>
              <w:t>Shuang thu 0858</w:t>
            </w:r>
          </w:p>
          <w:p w14:paraId="73965F6A" w14:textId="55DC7D92" w:rsidR="00245B0D" w:rsidRDefault="00245B0D" w:rsidP="00245B0D">
            <w:pPr>
              <w:rPr>
                <w:rFonts w:eastAsia="Batang" w:cs="Arial"/>
                <w:lang w:eastAsia="ko-KR"/>
              </w:rPr>
            </w:pPr>
            <w:r>
              <w:rPr>
                <w:rFonts w:eastAsia="Batang" w:cs="Arial"/>
                <w:lang w:eastAsia="ko-KR"/>
              </w:rPr>
              <w:t>Not needed</w:t>
            </w:r>
          </w:p>
          <w:p w14:paraId="06CA2EAC" w14:textId="6B3680A3" w:rsidR="00245B0D" w:rsidRDefault="00245B0D" w:rsidP="00245B0D">
            <w:pPr>
              <w:rPr>
                <w:rFonts w:eastAsia="Batang" w:cs="Arial"/>
                <w:lang w:eastAsia="ko-KR"/>
              </w:rPr>
            </w:pPr>
          </w:p>
          <w:p w14:paraId="24F1E88C" w14:textId="37638AAC" w:rsidR="00245B0D" w:rsidRDefault="00245B0D" w:rsidP="00245B0D">
            <w:pPr>
              <w:rPr>
                <w:rFonts w:eastAsia="Batang" w:cs="Arial"/>
                <w:lang w:eastAsia="ko-KR"/>
              </w:rPr>
            </w:pPr>
            <w:r>
              <w:rPr>
                <w:rFonts w:eastAsia="Batang" w:cs="Arial"/>
                <w:lang w:eastAsia="ko-KR"/>
              </w:rPr>
              <w:t>Hui thu 1447</w:t>
            </w:r>
          </w:p>
          <w:p w14:paraId="00CBAA5A" w14:textId="4949B649" w:rsidR="00245B0D" w:rsidRDefault="00245B0D" w:rsidP="00245B0D">
            <w:pPr>
              <w:rPr>
                <w:rFonts w:eastAsia="Batang" w:cs="Arial"/>
                <w:lang w:eastAsia="ko-KR"/>
              </w:rPr>
            </w:pPr>
            <w:r>
              <w:rPr>
                <w:rFonts w:eastAsia="Batang" w:cs="Arial"/>
                <w:lang w:eastAsia="ko-KR"/>
              </w:rPr>
              <w:t>Rev required</w:t>
            </w:r>
          </w:p>
          <w:p w14:paraId="2BE2D853" w14:textId="682F2CFC" w:rsidR="00245B0D" w:rsidRDefault="00245B0D" w:rsidP="00245B0D">
            <w:pPr>
              <w:rPr>
                <w:rFonts w:eastAsia="Batang" w:cs="Arial"/>
                <w:lang w:eastAsia="ko-KR"/>
              </w:rPr>
            </w:pPr>
          </w:p>
          <w:p w14:paraId="74DDA3A6" w14:textId="6876C906" w:rsidR="00245B0D" w:rsidRDefault="00245B0D" w:rsidP="00245B0D">
            <w:pPr>
              <w:rPr>
                <w:rFonts w:eastAsia="Batang" w:cs="Arial"/>
                <w:lang w:eastAsia="ko-KR"/>
              </w:rPr>
            </w:pPr>
            <w:r>
              <w:rPr>
                <w:rFonts w:eastAsia="Batang" w:cs="Arial"/>
                <w:lang w:eastAsia="ko-KR"/>
              </w:rPr>
              <w:lastRenderedPageBreak/>
              <w:t>Osama thu 1704</w:t>
            </w:r>
          </w:p>
          <w:p w14:paraId="300AD654" w14:textId="5ADA7DE1" w:rsidR="00245B0D" w:rsidRDefault="00245B0D" w:rsidP="00245B0D">
            <w:pPr>
              <w:rPr>
                <w:rFonts w:eastAsia="Batang" w:cs="Arial"/>
                <w:lang w:eastAsia="ko-KR"/>
              </w:rPr>
            </w:pPr>
            <w:r>
              <w:rPr>
                <w:rFonts w:eastAsia="Batang" w:cs="Arial"/>
                <w:lang w:eastAsia="ko-KR"/>
              </w:rPr>
              <w:t>Objection</w:t>
            </w:r>
          </w:p>
          <w:p w14:paraId="18864977" w14:textId="77777777" w:rsidR="00245B0D" w:rsidRDefault="00245B0D" w:rsidP="00245B0D">
            <w:pPr>
              <w:rPr>
                <w:rFonts w:eastAsia="Batang" w:cs="Arial"/>
                <w:lang w:eastAsia="ko-KR"/>
              </w:rPr>
            </w:pPr>
          </w:p>
          <w:p w14:paraId="367C9CE9" w14:textId="1A97A0DC" w:rsidR="00245B0D" w:rsidRDefault="00245B0D" w:rsidP="00245B0D">
            <w:pPr>
              <w:rPr>
                <w:rFonts w:eastAsia="Batang" w:cs="Arial"/>
                <w:lang w:eastAsia="ko-KR"/>
              </w:rPr>
            </w:pPr>
          </w:p>
        </w:tc>
      </w:tr>
      <w:tr w:rsidR="00245B0D" w:rsidRPr="00D95972" w14:paraId="18E514F7" w14:textId="77777777" w:rsidTr="0056737D">
        <w:tc>
          <w:tcPr>
            <w:tcW w:w="976" w:type="dxa"/>
            <w:tcBorders>
              <w:left w:val="thinThickThinSmallGap" w:sz="24" w:space="0" w:color="auto"/>
              <w:bottom w:val="nil"/>
            </w:tcBorders>
            <w:shd w:val="clear" w:color="auto" w:fill="auto"/>
          </w:tcPr>
          <w:p w14:paraId="1517DEC6" w14:textId="77777777" w:rsidR="00245B0D" w:rsidRPr="00D95972" w:rsidRDefault="00245B0D" w:rsidP="00245B0D">
            <w:pPr>
              <w:rPr>
                <w:rFonts w:cs="Arial"/>
              </w:rPr>
            </w:pPr>
          </w:p>
        </w:tc>
        <w:tc>
          <w:tcPr>
            <w:tcW w:w="1317" w:type="dxa"/>
            <w:gridSpan w:val="2"/>
            <w:tcBorders>
              <w:bottom w:val="nil"/>
            </w:tcBorders>
            <w:shd w:val="clear" w:color="auto" w:fill="auto"/>
          </w:tcPr>
          <w:p w14:paraId="4FCA0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5B3CD" w14:textId="53938A1B" w:rsidR="00245B0D" w:rsidRDefault="00DC3437" w:rsidP="00245B0D">
            <w:pPr>
              <w:overflowPunct/>
              <w:autoSpaceDE/>
              <w:autoSpaceDN/>
              <w:adjustRightInd/>
              <w:textAlignment w:val="auto"/>
              <w:rPr>
                <w:rFonts w:cs="Arial"/>
              </w:rPr>
            </w:pPr>
            <w:hyperlink r:id="rId126" w:history="1">
              <w:r w:rsidR="00245B0D">
                <w:rPr>
                  <w:rStyle w:val="Hyperlink"/>
                </w:rPr>
                <w:t>C1-223739</w:t>
              </w:r>
            </w:hyperlink>
          </w:p>
        </w:tc>
        <w:tc>
          <w:tcPr>
            <w:tcW w:w="4191" w:type="dxa"/>
            <w:gridSpan w:val="3"/>
            <w:tcBorders>
              <w:top w:val="single" w:sz="4" w:space="0" w:color="auto"/>
              <w:bottom w:val="single" w:sz="4" w:space="0" w:color="auto"/>
            </w:tcBorders>
            <w:shd w:val="clear" w:color="auto" w:fill="FFFFFF"/>
          </w:tcPr>
          <w:p w14:paraId="33EF7798" w14:textId="76E03B8D" w:rsidR="00245B0D" w:rsidRDefault="00245B0D" w:rsidP="00245B0D">
            <w:pPr>
              <w:rPr>
                <w:rFonts w:cs="Arial"/>
              </w:rPr>
            </w:pPr>
            <w:r>
              <w:rPr>
                <w:rFonts w:cs="Arial"/>
              </w:rPr>
              <w:t>Wording correction for the UE policy classmark</w:t>
            </w:r>
          </w:p>
        </w:tc>
        <w:tc>
          <w:tcPr>
            <w:tcW w:w="1767" w:type="dxa"/>
            <w:tcBorders>
              <w:top w:val="single" w:sz="4" w:space="0" w:color="auto"/>
              <w:bottom w:val="single" w:sz="4" w:space="0" w:color="auto"/>
            </w:tcBorders>
            <w:shd w:val="clear" w:color="auto" w:fill="FFFFFF"/>
          </w:tcPr>
          <w:p w14:paraId="04CBDDEF" w14:textId="13597993"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1C0DD9E4" w14:textId="6A99BEDD" w:rsidR="00245B0D" w:rsidRDefault="00245B0D" w:rsidP="00245B0D">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07944" w14:textId="77777777" w:rsidR="0056737D" w:rsidRDefault="0056737D" w:rsidP="00245B0D">
            <w:pPr>
              <w:rPr>
                <w:rFonts w:eastAsia="Batang" w:cs="Arial"/>
                <w:lang w:eastAsia="ko-KR"/>
              </w:rPr>
            </w:pPr>
            <w:r>
              <w:rPr>
                <w:rFonts w:eastAsia="Batang" w:cs="Arial"/>
                <w:lang w:eastAsia="ko-KR"/>
              </w:rPr>
              <w:t>Agreed</w:t>
            </w:r>
          </w:p>
          <w:p w14:paraId="5A6CBEEB" w14:textId="79691BB6" w:rsidR="00245B0D" w:rsidRDefault="00245B0D" w:rsidP="00245B0D">
            <w:pPr>
              <w:rPr>
                <w:rFonts w:eastAsia="Batang" w:cs="Arial"/>
                <w:lang w:eastAsia="ko-KR"/>
              </w:rPr>
            </w:pPr>
            <w:r>
              <w:rPr>
                <w:rFonts w:eastAsia="Batang" w:cs="Arial"/>
                <w:lang w:eastAsia="ko-KR"/>
              </w:rPr>
              <w:t>Cover page correc</w:t>
            </w:r>
            <w:r w:rsidR="0056737D">
              <w:rPr>
                <w:rFonts w:eastAsia="Batang" w:cs="Arial"/>
                <w:lang w:eastAsia="ko-KR"/>
              </w:rPr>
              <w:t>t</w:t>
            </w:r>
          </w:p>
        </w:tc>
      </w:tr>
      <w:tr w:rsidR="00245B0D" w:rsidRPr="00D95972" w14:paraId="06512CBF" w14:textId="77777777" w:rsidTr="006115E7">
        <w:tc>
          <w:tcPr>
            <w:tcW w:w="976" w:type="dxa"/>
            <w:tcBorders>
              <w:left w:val="thinThickThinSmallGap" w:sz="24" w:space="0" w:color="auto"/>
              <w:bottom w:val="nil"/>
            </w:tcBorders>
            <w:shd w:val="clear" w:color="auto" w:fill="auto"/>
          </w:tcPr>
          <w:p w14:paraId="49CB16F5" w14:textId="77777777" w:rsidR="00245B0D" w:rsidRPr="00D95972" w:rsidRDefault="00245B0D" w:rsidP="00245B0D">
            <w:pPr>
              <w:rPr>
                <w:rFonts w:cs="Arial"/>
              </w:rPr>
            </w:pPr>
          </w:p>
        </w:tc>
        <w:tc>
          <w:tcPr>
            <w:tcW w:w="1317" w:type="dxa"/>
            <w:gridSpan w:val="2"/>
            <w:tcBorders>
              <w:bottom w:val="nil"/>
            </w:tcBorders>
            <w:shd w:val="clear" w:color="auto" w:fill="auto"/>
          </w:tcPr>
          <w:p w14:paraId="0F3C87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02FB26E" w14:textId="45A195C7" w:rsidR="00245B0D" w:rsidRDefault="00DC3437" w:rsidP="00245B0D">
            <w:pPr>
              <w:overflowPunct/>
              <w:autoSpaceDE/>
              <w:autoSpaceDN/>
              <w:adjustRightInd/>
              <w:textAlignment w:val="auto"/>
              <w:rPr>
                <w:rFonts w:cs="Arial"/>
              </w:rPr>
            </w:pPr>
            <w:hyperlink r:id="rId127" w:history="1">
              <w:r w:rsidR="00245B0D">
                <w:rPr>
                  <w:rStyle w:val="Hyperlink"/>
                </w:rPr>
                <w:t>C1-223750</w:t>
              </w:r>
            </w:hyperlink>
          </w:p>
        </w:tc>
        <w:tc>
          <w:tcPr>
            <w:tcW w:w="4191" w:type="dxa"/>
            <w:gridSpan w:val="3"/>
            <w:tcBorders>
              <w:top w:val="single" w:sz="4" w:space="0" w:color="auto"/>
              <w:bottom w:val="single" w:sz="4" w:space="0" w:color="auto"/>
            </w:tcBorders>
            <w:shd w:val="clear" w:color="auto" w:fill="auto"/>
          </w:tcPr>
          <w:p w14:paraId="60DCE0DA" w14:textId="508C145C" w:rsidR="00245B0D" w:rsidRDefault="00245B0D" w:rsidP="00245B0D">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auto"/>
          </w:tcPr>
          <w:p w14:paraId="14AB028F" w14:textId="28F5DF9F"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F8DE8FC" w14:textId="7B909433" w:rsidR="00245B0D" w:rsidRDefault="00245B0D" w:rsidP="00245B0D">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B4DCA" w14:textId="77777777" w:rsidR="006115E7" w:rsidRDefault="006115E7" w:rsidP="00245B0D">
            <w:pPr>
              <w:rPr>
                <w:rFonts w:eastAsia="Batang" w:cs="Arial"/>
                <w:lang w:eastAsia="ko-KR"/>
              </w:rPr>
            </w:pPr>
            <w:r>
              <w:rPr>
                <w:rFonts w:eastAsia="Batang" w:cs="Arial"/>
                <w:lang w:eastAsia="ko-KR"/>
              </w:rPr>
              <w:t>Postponed</w:t>
            </w:r>
          </w:p>
          <w:p w14:paraId="15D66B4A" w14:textId="77777777" w:rsidR="006115E7" w:rsidRDefault="006115E7" w:rsidP="00245B0D">
            <w:pPr>
              <w:rPr>
                <w:rFonts w:eastAsia="Batang" w:cs="Arial"/>
                <w:lang w:eastAsia="ko-KR"/>
              </w:rPr>
            </w:pPr>
          </w:p>
          <w:p w14:paraId="1F62F02E" w14:textId="2643E5DF" w:rsidR="00245B0D" w:rsidRDefault="00245B0D" w:rsidP="00245B0D">
            <w:pPr>
              <w:rPr>
                <w:rFonts w:eastAsia="Batang" w:cs="Arial"/>
                <w:lang w:eastAsia="ko-KR"/>
              </w:rPr>
            </w:pPr>
            <w:r>
              <w:rPr>
                <w:rFonts w:eastAsia="Batang" w:cs="Arial"/>
                <w:lang w:eastAsia="ko-KR"/>
              </w:rPr>
              <w:t>Joy thu 0306</w:t>
            </w:r>
          </w:p>
          <w:p w14:paraId="44AC4A12" w14:textId="6BE0101A" w:rsidR="00245B0D" w:rsidRDefault="00245B0D" w:rsidP="00245B0D">
            <w:pPr>
              <w:rPr>
                <w:rFonts w:eastAsia="Batang" w:cs="Arial"/>
                <w:lang w:eastAsia="ko-KR"/>
              </w:rPr>
            </w:pPr>
            <w:r>
              <w:rPr>
                <w:rFonts w:eastAsia="Batang" w:cs="Arial"/>
                <w:lang w:eastAsia="ko-KR"/>
              </w:rPr>
              <w:t>CR is not needed</w:t>
            </w:r>
          </w:p>
          <w:p w14:paraId="0DD6A79A" w14:textId="7EE87B42" w:rsidR="00245B0D" w:rsidRDefault="00245B0D" w:rsidP="00245B0D">
            <w:pPr>
              <w:rPr>
                <w:rFonts w:eastAsia="Batang" w:cs="Arial"/>
                <w:lang w:eastAsia="ko-KR"/>
              </w:rPr>
            </w:pPr>
          </w:p>
          <w:p w14:paraId="65D8EEC4" w14:textId="77777777" w:rsidR="00245B0D" w:rsidRDefault="00245B0D" w:rsidP="00245B0D">
            <w:pPr>
              <w:rPr>
                <w:rFonts w:eastAsia="Batang" w:cs="Arial"/>
                <w:lang w:eastAsia="ko-KR"/>
              </w:rPr>
            </w:pPr>
            <w:r>
              <w:rPr>
                <w:rFonts w:eastAsia="Batang" w:cs="Arial"/>
                <w:lang w:eastAsia="ko-KR"/>
              </w:rPr>
              <w:t>Ivo thu 0755</w:t>
            </w:r>
          </w:p>
          <w:p w14:paraId="37CD9BA6" w14:textId="6BCA65C6" w:rsidR="00245B0D" w:rsidRDefault="00245B0D" w:rsidP="00245B0D">
            <w:pPr>
              <w:rPr>
                <w:rFonts w:eastAsia="Batang" w:cs="Arial"/>
                <w:lang w:eastAsia="ko-KR"/>
              </w:rPr>
            </w:pPr>
            <w:r>
              <w:rPr>
                <w:rFonts w:eastAsia="Batang" w:cs="Arial"/>
                <w:lang w:eastAsia="ko-KR"/>
              </w:rPr>
              <w:t>Rev required</w:t>
            </w:r>
          </w:p>
          <w:p w14:paraId="4EAF51E4" w14:textId="36E58680" w:rsidR="00245B0D" w:rsidRDefault="00245B0D" w:rsidP="00245B0D">
            <w:pPr>
              <w:rPr>
                <w:rFonts w:eastAsia="Batang" w:cs="Arial"/>
                <w:lang w:eastAsia="ko-KR"/>
              </w:rPr>
            </w:pPr>
          </w:p>
          <w:p w14:paraId="3AF208BE" w14:textId="77777777" w:rsidR="00245B0D" w:rsidRDefault="00245B0D" w:rsidP="00245B0D">
            <w:pPr>
              <w:rPr>
                <w:rFonts w:eastAsia="Batang" w:cs="Arial"/>
                <w:lang w:eastAsia="ko-KR"/>
              </w:rPr>
            </w:pPr>
            <w:r>
              <w:rPr>
                <w:rFonts w:eastAsia="Batang" w:cs="Arial"/>
                <w:lang w:eastAsia="ko-KR"/>
              </w:rPr>
              <w:t>Vishnu thu 1155</w:t>
            </w:r>
          </w:p>
          <w:p w14:paraId="7246244E" w14:textId="34228ED7" w:rsidR="00245B0D" w:rsidRDefault="00245B0D" w:rsidP="00245B0D">
            <w:pPr>
              <w:rPr>
                <w:rFonts w:eastAsia="Batang" w:cs="Arial"/>
                <w:lang w:eastAsia="ko-KR"/>
              </w:rPr>
            </w:pPr>
            <w:r>
              <w:rPr>
                <w:rFonts w:eastAsia="Batang" w:cs="Arial"/>
                <w:lang w:eastAsia="ko-KR"/>
              </w:rPr>
              <w:t>Rev required</w:t>
            </w:r>
          </w:p>
          <w:p w14:paraId="2CCE9E48" w14:textId="77777777" w:rsidR="00245B0D" w:rsidRDefault="00245B0D" w:rsidP="00245B0D">
            <w:pPr>
              <w:rPr>
                <w:rFonts w:eastAsia="Batang" w:cs="Arial"/>
                <w:lang w:eastAsia="ko-KR"/>
              </w:rPr>
            </w:pPr>
          </w:p>
          <w:p w14:paraId="5D7EE9F1" w14:textId="77777777" w:rsidR="00245B0D" w:rsidRDefault="00245B0D" w:rsidP="00245B0D">
            <w:pPr>
              <w:rPr>
                <w:color w:val="000000"/>
                <w:lang w:eastAsia="en-GB"/>
              </w:rPr>
            </w:pPr>
            <w:r>
              <w:rPr>
                <w:color w:val="000000"/>
                <w:lang w:eastAsia="en-GB"/>
              </w:rPr>
              <w:t>Amer thu 1426</w:t>
            </w:r>
          </w:p>
          <w:p w14:paraId="68E1BACF" w14:textId="1AB45F60" w:rsidR="00245B0D" w:rsidRDefault="00245B0D" w:rsidP="00245B0D">
            <w:pPr>
              <w:rPr>
                <w:color w:val="000000"/>
                <w:lang w:eastAsia="en-GB"/>
              </w:rPr>
            </w:pPr>
            <w:r>
              <w:rPr>
                <w:color w:val="000000"/>
                <w:lang w:eastAsia="en-GB"/>
              </w:rPr>
              <w:t>Objection/rev required</w:t>
            </w:r>
          </w:p>
          <w:p w14:paraId="1E659AD8" w14:textId="77777777" w:rsidR="00245B0D" w:rsidRDefault="00245B0D" w:rsidP="00245B0D">
            <w:pPr>
              <w:rPr>
                <w:rFonts w:eastAsia="Batang" w:cs="Arial"/>
                <w:lang w:eastAsia="ko-KR"/>
              </w:rPr>
            </w:pPr>
          </w:p>
          <w:p w14:paraId="022FFEDE" w14:textId="603AA3D7" w:rsidR="00245B0D" w:rsidRDefault="00245B0D" w:rsidP="00245B0D">
            <w:pPr>
              <w:rPr>
                <w:rFonts w:eastAsia="Batang" w:cs="Arial"/>
                <w:lang w:eastAsia="ko-KR"/>
              </w:rPr>
            </w:pPr>
          </w:p>
        </w:tc>
      </w:tr>
      <w:tr w:rsidR="00245B0D" w:rsidRPr="00D95972" w14:paraId="00E956EF" w14:textId="77777777" w:rsidTr="0056737D">
        <w:tc>
          <w:tcPr>
            <w:tcW w:w="976" w:type="dxa"/>
            <w:tcBorders>
              <w:left w:val="thinThickThinSmallGap" w:sz="24" w:space="0" w:color="auto"/>
              <w:bottom w:val="nil"/>
            </w:tcBorders>
            <w:shd w:val="clear" w:color="auto" w:fill="auto"/>
          </w:tcPr>
          <w:p w14:paraId="768892F5" w14:textId="77777777" w:rsidR="00245B0D" w:rsidRPr="00D95972" w:rsidRDefault="00245B0D" w:rsidP="00245B0D">
            <w:pPr>
              <w:rPr>
                <w:rFonts w:cs="Arial"/>
              </w:rPr>
            </w:pPr>
          </w:p>
        </w:tc>
        <w:tc>
          <w:tcPr>
            <w:tcW w:w="1317" w:type="dxa"/>
            <w:gridSpan w:val="2"/>
            <w:tcBorders>
              <w:bottom w:val="nil"/>
            </w:tcBorders>
            <w:shd w:val="clear" w:color="auto" w:fill="auto"/>
          </w:tcPr>
          <w:p w14:paraId="707AB4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75B578" w14:textId="502E26E1" w:rsidR="00245B0D" w:rsidRDefault="00DC3437" w:rsidP="00245B0D">
            <w:pPr>
              <w:overflowPunct/>
              <w:autoSpaceDE/>
              <w:autoSpaceDN/>
              <w:adjustRightInd/>
              <w:textAlignment w:val="auto"/>
              <w:rPr>
                <w:rFonts w:cs="Arial"/>
              </w:rPr>
            </w:pPr>
            <w:hyperlink r:id="rId128" w:history="1">
              <w:r w:rsidR="00245B0D">
                <w:rPr>
                  <w:rStyle w:val="Hyperlink"/>
                </w:rPr>
                <w:t>C1-223751</w:t>
              </w:r>
            </w:hyperlink>
          </w:p>
        </w:tc>
        <w:tc>
          <w:tcPr>
            <w:tcW w:w="4191" w:type="dxa"/>
            <w:gridSpan w:val="3"/>
            <w:tcBorders>
              <w:top w:val="single" w:sz="4" w:space="0" w:color="auto"/>
              <w:bottom w:val="single" w:sz="4" w:space="0" w:color="auto"/>
            </w:tcBorders>
            <w:shd w:val="clear" w:color="auto" w:fill="FFFFFF"/>
          </w:tcPr>
          <w:p w14:paraId="74BF9694" w14:textId="51E3B999" w:rsidR="00245B0D" w:rsidRDefault="00245B0D" w:rsidP="00245B0D">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FF"/>
          </w:tcPr>
          <w:p w14:paraId="7500B1BC" w14:textId="2854023B"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6AF70CF" w14:textId="39E652EC" w:rsidR="00245B0D" w:rsidRDefault="00245B0D" w:rsidP="00245B0D">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F570E" w14:textId="77777777" w:rsidR="0056737D" w:rsidRDefault="0056737D" w:rsidP="00245B0D">
            <w:pPr>
              <w:rPr>
                <w:rFonts w:eastAsia="Batang" w:cs="Arial"/>
                <w:lang w:eastAsia="ko-KR"/>
              </w:rPr>
            </w:pPr>
            <w:r>
              <w:rPr>
                <w:rFonts w:eastAsia="Batang" w:cs="Arial"/>
                <w:lang w:eastAsia="ko-KR"/>
              </w:rPr>
              <w:t>Agreed</w:t>
            </w:r>
          </w:p>
          <w:p w14:paraId="03878441" w14:textId="5059188A" w:rsidR="00245B0D" w:rsidRDefault="00245B0D" w:rsidP="00245B0D">
            <w:pPr>
              <w:rPr>
                <w:rFonts w:eastAsia="Batang" w:cs="Arial"/>
                <w:lang w:eastAsia="ko-KR"/>
              </w:rPr>
            </w:pPr>
          </w:p>
        </w:tc>
      </w:tr>
      <w:tr w:rsidR="00245B0D" w:rsidRPr="00D95972" w14:paraId="6AEFD85D" w14:textId="77777777" w:rsidTr="000A550D">
        <w:tc>
          <w:tcPr>
            <w:tcW w:w="976" w:type="dxa"/>
            <w:tcBorders>
              <w:left w:val="thinThickThinSmallGap" w:sz="24" w:space="0" w:color="auto"/>
              <w:bottom w:val="nil"/>
            </w:tcBorders>
            <w:shd w:val="clear" w:color="auto" w:fill="auto"/>
          </w:tcPr>
          <w:p w14:paraId="207BEF4D" w14:textId="77777777" w:rsidR="00245B0D" w:rsidRPr="00D95972" w:rsidRDefault="00245B0D" w:rsidP="00245B0D">
            <w:pPr>
              <w:rPr>
                <w:rFonts w:cs="Arial"/>
              </w:rPr>
            </w:pPr>
          </w:p>
        </w:tc>
        <w:tc>
          <w:tcPr>
            <w:tcW w:w="1317" w:type="dxa"/>
            <w:gridSpan w:val="2"/>
            <w:tcBorders>
              <w:bottom w:val="nil"/>
            </w:tcBorders>
            <w:shd w:val="clear" w:color="auto" w:fill="auto"/>
          </w:tcPr>
          <w:p w14:paraId="4D9831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2BDE3C5" w14:textId="74E1B8A1" w:rsidR="00245B0D" w:rsidRDefault="00DC3437" w:rsidP="00245B0D">
            <w:pPr>
              <w:overflowPunct/>
              <w:autoSpaceDE/>
              <w:autoSpaceDN/>
              <w:adjustRightInd/>
              <w:textAlignment w:val="auto"/>
              <w:rPr>
                <w:rFonts w:cs="Arial"/>
              </w:rPr>
            </w:pPr>
            <w:hyperlink r:id="rId129" w:history="1">
              <w:r w:rsidR="00245B0D">
                <w:rPr>
                  <w:rStyle w:val="Hyperlink"/>
                </w:rPr>
                <w:t>C1-223752</w:t>
              </w:r>
            </w:hyperlink>
          </w:p>
        </w:tc>
        <w:tc>
          <w:tcPr>
            <w:tcW w:w="4191" w:type="dxa"/>
            <w:gridSpan w:val="3"/>
            <w:tcBorders>
              <w:top w:val="single" w:sz="4" w:space="0" w:color="auto"/>
              <w:bottom w:val="single" w:sz="4" w:space="0" w:color="auto"/>
            </w:tcBorders>
            <w:shd w:val="clear" w:color="auto" w:fill="auto"/>
          </w:tcPr>
          <w:p w14:paraId="29D7D967" w14:textId="1F617EBB" w:rsidR="00245B0D" w:rsidRDefault="00245B0D" w:rsidP="00245B0D">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auto"/>
          </w:tcPr>
          <w:p w14:paraId="58BC2047" w14:textId="7A47A099"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442F3828" w14:textId="28E91787" w:rsidR="00245B0D" w:rsidRDefault="00245B0D" w:rsidP="00245B0D">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1D6709" w14:textId="77777777" w:rsidR="000A550D" w:rsidRDefault="000A550D" w:rsidP="00245B0D">
            <w:pPr>
              <w:rPr>
                <w:rFonts w:eastAsia="Batang" w:cs="Arial"/>
                <w:lang w:eastAsia="ko-KR"/>
              </w:rPr>
            </w:pPr>
            <w:r>
              <w:rPr>
                <w:rFonts w:eastAsia="Batang" w:cs="Arial"/>
                <w:lang w:eastAsia="ko-KR"/>
              </w:rPr>
              <w:t>Agreed</w:t>
            </w:r>
          </w:p>
          <w:p w14:paraId="0F341B2E" w14:textId="77777777" w:rsidR="000A550D" w:rsidRDefault="000A550D" w:rsidP="00245B0D">
            <w:pPr>
              <w:rPr>
                <w:rFonts w:eastAsia="Batang" w:cs="Arial"/>
                <w:lang w:eastAsia="ko-KR"/>
              </w:rPr>
            </w:pPr>
          </w:p>
          <w:p w14:paraId="31C6065E" w14:textId="7906A6A6" w:rsidR="00245B0D" w:rsidRDefault="00245B0D" w:rsidP="00245B0D">
            <w:pPr>
              <w:rPr>
                <w:rFonts w:eastAsia="Batang" w:cs="Arial"/>
                <w:lang w:eastAsia="ko-KR"/>
              </w:rPr>
            </w:pPr>
            <w:r>
              <w:rPr>
                <w:rFonts w:eastAsia="Batang" w:cs="Arial"/>
                <w:lang w:eastAsia="ko-KR"/>
              </w:rPr>
              <w:t>Osama thu 2032</w:t>
            </w:r>
          </w:p>
          <w:p w14:paraId="761C9E91" w14:textId="6B13674D" w:rsidR="00245B0D" w:rsidRDefault="00245B0D" w:rsidP="00245B0D">
            <w:pPr>
              <w:rPr>
                <w:rFonts w:eastAsia="Batang" w:cs="Arial"/>
                <w:lang w:eastAsia="ko-KR"/>
              </w:rPr>
            </w:pPr>
            <w:r>
              <w:rPr>
                <w:rFonts w:eastAsia="Batang" w:cs="Arial"/>
                <w:lang w:eastAsia="ko-KR"/>
              </w:rPr>
              <w:t>Question for clarification</w:t>
            </w:r>
          </w:p>
          <w:p w14:paraId="626EDC99" w14:textId="5211BB83" w:rsidR="00245B0D" w:rsidRDefault="00245B0D" w:rsidP="00245B0D">
            <w:pPr>
              <w:rPr>
                <w:rFonts w:eastAsia="Batang" w:cs="Arial"/>
                <w:lang w:eastAsia="ko-KR"/>
              </w:rPr>
            </w:pPr>
          </w:p>
          <w:p w14:paraId="0D5379F1" w14:textId="7EBF996C" w:rsidR="00245B0D" w:rsidRDefault="00245B0D" w:rsidP="00245B0D">
            <w:pPr>
              <w:rPr>
                <w:rFonts w:eastAsia="Batang" w:cs="Arial"/>
                <w:lang w:eastAsia="ko-KR"/>
              </w:rPr>
            </w:pPr>
            <w:r>
              <w:rPr>
                <w:rFonts w:eastAsia="Batang" w:cs="Arial"/>
                <w:lang w:eastAsia="ko-KR"/>
              </w:rPr>
              <w:t>Tony fri 0700</w:t>
            </w:r>
          </w:p>
          <w:p w14:paraId="176DAE1C" w14:textId="3739BAA6" w:rsidR="00245B0D" w:rsidRDefault="00245B0D" w:rsidP="00245B0D">
            <w:pPr>
              <w:rPr>
                <w:rFonts w:eastAsia="Batang" w:cs="Arial"/>
                <w:lang w:eastAsia="ko-KR"/>
              </w:rPr>
            </w:pPr>
            <w:r>
              <w:rPr>
                <w:rFonts w:eastAsia="Batang" w:cs="Arial"/>
                <w:lang w:eastAsia="ko-KR"/>
              </w:rPr>
              <w:t>Replies</w:t>
            </w:r>
          </w:p>
          <w:p w14:paraId="5DF6EFB1" w14:textId="3F2CC7F6" w:rsidR="00245B0D" w:rsidRDefault="00245B0D" w:rsidP="00245B0D">
            <w:pPr>
              <w:rPr>
                <w:rFonts w:eastAsia="Batang" w:cs="Arial"/>
                <w:lang w:eastAsia="ko-KR"/>
              </w:rPr>
            </w:pPr>
          </w:p>
          <w:p w14:paraId="33FFF219" w14:textId="77777777" w:rsidR="000A550D" w:rsidRDefault="000A550D" w:rsidP="00245B0D">
            <w:pPr>
              <w:rPr>
                <w:rFonts w:eastAsia="Batang" w:cs="Arial"/>
                <w:lang w:eastAsia="ko-KR"/>
              </w:rPr>
            </w:pPr>
          </w:p>
          <w:p w14:paraId="628A33BE" w14:textId="1F5AB69E" w:rsidR="00245B0D" w:rsidRDefault="00245B0D" w:rsidP="00245B0D">
            <w:pPr>
              <w:rPr>
                <w:rFonts w:eastAsia="Batang" w:cs="Arial"/>
                <w:lang w:eastAsia="ko-KR"/>
              </w:rPr>
            </w:pPr>
          </w:p>
        </w:tc>
      </w:tr>
      <w:tr w:rsidR="00245B0D" w:rsidRPr="00D95972" w14:paraId="012051DE" w14:textId="77777777" w:rsidTr="0056737D">
        <w:tc>
          <w:tcPr>
            <w:tcW w:w="976" w:type="dxa"/>
            <w:tcBorders>
              <w:left w:val="thinThickThinSmallGap" w:sz="24" w:space="0" w:color="auto"/>
              <w:bottom w:val="nil"/>
            </w:tcBorders>
            <w:shd w:val="clear" w:color="auto" w:fill="auto"/>
          </w:tcPr>
          <w:p w14:paraId="185B667A" w14:textId="77777777" w:rsidR="00245B0D" w:rsidRPr="00D95972" w:rsidRDefault="00245B0D" w:rsidP="00245B0D">
            <w:pPr>
              <w:rPr>
                <w:rFonts w:cs="Arial"/>
              </w:rPr>
            </w:pPr>
          </w:p>
        </w:tc>
        <w:tc>
          <w:tcPr>
            <w:tcW w:w="1317" w:type="dxa"/>
            <w:gridSpan w:val="2"/>
            <w:tcBorders>
              <w:bottom w:val="nil"/>
            </w:tcBorders>
            <w:shd w:val="clear" w:color="auto" w:fill="auto"/>
          </w:tcPr>
          <w:p w14:paraId="057723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96BC8D" w14:textId="5CBF8934" w:rsidR="00245B0D" w:rsidRDefault="00DC3437" w:rsidP="00245B0D">
            <w:pPr>
              <w:overflowPunct/>
              <w:autoSpaceDE/>
              <w:autoSpaceDN/>
              <w:adjustRightInd/>
              <w:textAlignment w:val="auto"/>
              <w:rPr>
                <w:rFonts w:cs="Arial"/>
              </w:rPr>
            </w:pPr>
            <w:hyperlink r:id="rId130" w:history="1">
              <w:r w:rsidR="00245B0D">
                <w:rPr>
                  <w:rStyle w:val="Hyperlink"/>
                </w:rPr>
                <w:t>C1-223753</w:t>
              </w:r>
            </w:hyperlink>
          </w:p>
        </w:tc>
        <w:tc>
          <w:tcPr>
            <w:tcW w:w="4191" w:type="dxa"/>
            <w:gridSpan w:val="3"/>
            <w:tcBorders>
              <w:top w:val="single" w:sz="4" w:space="0" w:color="auto"/>
              <w:bottom w:val="single" w:sz="4" w:space="0" w:color="auto"/>
            </w:tcBorders>
            <w:shd w:val="clear" w:color="auto" w:fill="FFFFFF"/>
          </w:tcPr>
          <w:p w14:paraId="1FCC50A8" w14:textId="797F5CC8" w:rsidR="00245B0D" w:rsidRDefault="00245B0D" w:rsidP="00245B0D">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FF"/>
          </w:tcPr>
          <w:p w14:paraId="7C3EF1ED" w14:textId="26174AB6"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15D41A72" w14:textId="6699EAE0" w:rsidR="00245B0D" w:rsidRDefault="00245B0D" w:rsidP="00245B0D">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702B3" w14:textId="77777777" w:rsidR="0056737D" w:rsidRDefault="0056737D" w:rsidP="00245B0D">
            <w:pPr>
              <w:rPr>
                <w:rFonts w:eastAsia="Batang" w:cs="Arial"/>
                <w:lang w:eastAsia="ko-KR"/>
              </w:rPr>
            </w:pPr>
            <w:r>
              <w:rPr>
                <w:rFonts w:eastAsia="Batang" w:cs="Arial"/>
                <w:lang w:eastAsia="ko-KR"/>
              </w:rPr>
              <w:t>Agreed</w:t>
            </w:r>
          </w:p>
          <w:p w14:paraId="050738F2" w14:textId="388B5D4C" w:rsidR="00245B0D" w:rsidRDefault="00245B0D" w:rsidP="00245B0D">
            <w:pPr>
              <w:rPr>
                <w:rFonts w:eastAsia="Batang" w:cs="Arial"/>
                <w:lang w:eastAsia="ko-KR"/>
              </w:rPr>
            </w:pPr>
          </w:p>
        </w:tc>
      </w:tr>
      <w:tr w:rsidR="00245B0D" w:rsidRPr="00D95972" w14:paraId="19FCEFF3" w14:textId="77777777" w:rsidTr="0056737D">
        <w:tc>
          <w:tcPr>
            <w:tcW w:w="976" w:type="dxa"/>
            <w:tcBorders>
              <w:left w:val="thinThickThinSmallGap" w:sz="24" w:space="0" w:color="auto"/>
              <w:bottom w:val="nil"/>
            </w:tcBorders>
            <w:shd w:val="clear" w:color="auto" w:fill="auto"/>
          </w:tcPr>
          <w:p w14:paraId="26C65BC0" w14:textId="77777777" w:rsidR="00245B0D" w:rsidRPr="00D95972" w:rsidRDefault="00245B0D" w:rsidP="00245B0D">
            <w:pPr>
              <w:rPr>
                <w:rFonts w:cs="Arial"/>
              </w:rPr>
            </w:pPr>
          </w:p>
        </w:tc>
        <w:tc>
          <w:tcPr>
            <w:tcW w:w="1317" w:type="dxa"/>
            <w:gridSpan w:val="2"/>
            <w:tcBorders>
              <w:bottom w:val="nil"/>
            </w:tcBorders>
            <w:shd w:val="clear" w:color="auto" w:fill="auto"/>
          </w:tcPr>
          <w:p w14:paraId="22BAA7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EF533" w14:textId="3BE1C3EF" w:rsidR="00245B0D" w:rsidRDefault="00DC3437" w:rsidP="00245B0D">
            <w:pPr>
              <w:overflowPunct/>
              <w:autoSpaceDE/>
              <w:autoSpaceDN/>
              <w:adjustRightInd/>
              <w:textAlignment w:val="auto"/>
              <w:rPr>
                <w:rFonts w:cs="Arial"/>
              </w:rPr>
            </w:pPr>
            <w:hyperlink r:id="rId131" w:history="1">
              <w:r w:rsidR="00245B0D">
                <w:rPr>
                  <w:rStyle w:val="Hyperlink"/>
                </w:rPr>
                <w:t>C1-223767</w:t>
              </w:r>
            </w:hyperlink>
          </w:p>
        </w:tc>
        <w:tc>
          <w:tcPr>
            <w:tcW w:w="4191" w:type="dxa"/>
            <w:gridSpan w:val="3"/>
            <w:tcBorders>
              <w:top w:val="single" w:sz="4" w:space="0" w:color="auto"/>
              <w:bottom w:val="single" w:sz="4" w:space="0" w:color="auto"/>
            </w:tcBorders>
            <w:shd w:val="clear" w:color="auto" w:fill="FFFFFF"/>
          </w:tcPr>
          <w:p w14:paraId="6C019325" w14:textId="3FB81B7A" w:rsidR="00245B0D" w:rsidRDefault="00245B0D" w:rsidP="00245B0D">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FF"/>
          </w:tcPr>
          <w:p w14:paraId="1376E8C2" w14:textId="1502F8E1" w:rsidR="00245B0D"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3CC06C2" w14:textId="2E12963F" w:rsidR="00245B0D" w:rsidRDefault="00245B0D" w:rsidP="00245B0D">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7D5A3" w14:textId="77777777" w:rsidR="0056737D" w:rsidRDefault="0056737D" w:rsidP="00245B0D">
            <w:pPr>
              <w:rPr>
                <w:rFonts w:eastAsia="Batang" w:cs="Arial"/>
                <w:lang w:eastAsia="ko-KR"/>
              </w:rPr>
            </w:pPr>
            <w:r>
              <w:rPr>
                <w:rFonts w:eastAsia="Batang" w:cs="Arial"/>
                <w:lang w:eastAsia="ko-KR"/>
              </w:rPr>
              <w:t>Noted</w:t>
            </w:r>
          </w:p>
          <w:p w14:paraId="552C27BA" w14:textId="377F81EB" w:rsidR="00245B0D" w:rsidRDefault="002D74D6" w:rsidP="00245B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r>
              <w:rPr>
                <w:rFonts w:eastAsia="Batang" w:cs="Arial"/>
                <w:lang w:eastAsia="ko-KR"/>
              </w:rPr>
              <w:t xml:space="preserve"> ****</w:t>
            </w:r>
          </w:p>
        </w:tc>
      </w:tr>
      <w:tr w:rsidR="00245B0D" w:rsidRPr="00D95972" w14:paraId="0AB98B66" w14:textId="77777777" w:rsidTr="0056737D">
        <w:tc>
          <w:tcPr>
            <w:tcW w:w="976" w:type="dxa"/>
            <w:tcBorders>
              <w:left w:val="thinThickThinSmallGap" w:sz="24" w:space="0" w:color="auto"/>
              <w:bottom w:val="nil"/>
            </w:tcBorders>
            <w:shd w:val="clear" w:color="auto" w:fill="auto"/>
          </w:tcPr>
          <w:p w14:paraId="52B8ACB7" w14:textId="77777777" w:rsidR="00245B0D" w:rsidRPr="00D95972" w:rsidRDefault="00245B0D" w:rsidP="00245B0D">
            <w:pPr>
              <w:rPr>
                <w:rFonts w:cs="Arial"/>
              </w:rPr>
            </w:pPr>
          </w:p>
        </w:tc>
        <w:tc>
          <w:tcPr>
            <w:tcW w:w="1317" w:type="dxa"/>
            <w:gridSpan w:val="2"/>
            <w:tcBorders>
              <w:bottom w:val="nil"/>
            </w:tcBorders>
            <w:shd w:val="clear" w:color="auto" w:fill="auto"/>
          </w:tcPr>
          <w:p w14:paraId="11C6B7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70289B" w14:textId="6486539D" w:rsidR="00245B0D" w:rsidRDefault="00DC3437" w:rsidP="00245B0D">
            <w:pPr>
              <w:overflowPunct/>
              <w:autoSpaceDE/>
              <w:autoSpaceDN/>
              <w:adjustRightInd/>
              <w:textAlignment w:val="auto"/>
              <w:rPr>
                <w:rFonts w:cs="Arial"/>
              </w:rPr>
            </w:pPr>
            <w:hyperlink r:id="rId132" w:history="1">
              <w:r w:rsidR="00245B0D">
                <w:rPr>
                  <w:rStyle w:val="Hyperlink"/>
                </w:rPr>
                <w:t>C1-223772</w:t>
              </w:r>
            </w:hyperlink>
          </w:p>
        </w:tc>
        <w:tc>
          <w:tcPr>
            <w:tcW w:w="4191" w:type="dxa"/>
            <w:gridSpan w:val="3"/>
            <w:tcBorders>
              <w:top w:val="single" w:sz="4" w:space="0" w:color="auto"/>
              <w:bottom w:val="single" w:sz="4" w:space="0" w:color="auto"/>
            </w:tcBorders>
            <w:shd w:val="clear" w:color="auto" w:fill="FFFFFF"/>
          </w:tcPr>
          <w:p w14:paraId="5CD27170" w14:textId="36CD4FEB"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FF"/>
          </w:tcPr>
          <w:p w14:paraId="1056B932" w14:textId="7D7FB05A"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A0B6F08" w14:textId="269D5F9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EC722" w14:textId="77777777" w:rsidR="0056737D" w:rsidRDefault="0056737D" w:rsidP="00245B0D">
            <w:pPr>
              <w:rPr>
                <w:rFonts w:eastAsia="Batang" w:cs="Arial"/>
                <w:lang w:eastAsia="ko-KR"/>
              </w:rPr>
            </w:pPr>
            <w:r>
              <w:rPr>
                <w:rFonts w:eastAsia="Batang" w:cs="Arial"/>
                <w:lang w:eastAsia="ko-KR"/>
              </w:rPr>
              <w:t>Noted</w:t>
            </w:r>
          </w:p>
          <w:p w14:paraId="53AF64C4" w14:textId="0EBB89B6" w:rsidR="00245B0D" w:rsidRDefault="00245B0D" w:rsidP="00245B0D">
            <w:pPr>
              <w:rPr>
                <w:rFonts w:eastAsia="Batang" w:cs="Arial"/>
                <w:lang w:eastAsia="ko-KR"/>
              </w:rPr>
            </w:pPr>
          </w:p>
        </w:tc>
      </w:tr>
      <w:tr w:rsidR="00245B0D" w:rsidRPr="00D95972" w14:paraId="2C9BA988" w14:textId="77777777" w:rsidTr="0056737D">
        <w:tc>
          <w:tcPr>
            <w:tcW w:w="976" w:type="dxa"/>
            <w:tcBorders>
              <w:left w:val="thinThickThinSmallGap" w:sz="24" w:space="0" w:color="auto"/>
              <w:bottom w:val="nil"/>
            </w:tcBorders>
            <w:shd w:val="clear" w:color="auto" w:fill="auto"/>
          </w:tcPr>
          <w:p w14:paraId="23C96CD5" w14:textId="77777777" w:rsidR="00245B0D" w:rsidRPr="00D95972" w:rsidRDefault="00245B0D" w:rsidP="00245B0D">
            <w:pPr>
              <w:rPr>
                <w:rFonts w:cs="Arial"/>
              </w:rPr>
            </w:pPr>
          </w:p>
        </w:tc>
        <w:tc>
          <w:tcPr>
            <w:tcW w:w="1317" w:type="dxa"/>
            <w:gridSpan w:val="2"/>
            <w:tcBorders>
              <w:bottom w:val="nil"/>
            </w:tcBorders>
            <w:shd w:val="clear" w:color="auto" w:fill="auto"/>
          </w:tcPr>
          <w:p w14:paraId="0160FB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89FDC1" w14:textId="7E96AC70" w:rsidR="00245B0D" w:rsidRDefault="00DC3437" w:rsidP="00245B0D">
            <w:pPr>
              <w:overflowPunct/>
              <w:autoSpaceDE/>
              <w:autoSpaceDN/>
              <w:adjustRightInd/>
              <w:textAlignment w:val="auto"/>
              <w:rPr>
                <w:rFonts w:cs="Arial"/>
              </w:rPr>
            </w:pPr>
            <w:hyperlink r:id="rId133" w:history="1">
              <w:r w:rsidR="00245B0D">
                <w:rPr>
                  <w:rStyle w:val="Hyperlink"/>
                </w:rPr>
                <w:t>C1-223775</w:t>
              </w:r>
            </w:hyperlink>
          </w:p>
        </w:tc>
        <w:tc>
          <w:tcPr>
            <w:tcW w:w="4191" w:type="dxa"/>
            <w:gridSpan w:val="3"/>
            <w:tcBorders>
              <w:top w:val="single" w:sz="4" w:space="0" w:color="auto"/>
              <w:bottom w:val="single" w:sz="4" w:space="0" w:color="auto"/>
            </w:tcBorders>
            <w:shd w:val="clear" w:color="auto" w:fill="FFFFFF"/>
          </w:tcPr>
          <w:p w14:paraId="48D884EB" w14:textId="6D2C8AF6" w:rsidR="00245B0D" w:rsidRDefault="00245B0D" w:rsidP="00245B0D">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FF"/>
          </w:tcPr>
          <w:p w14:paraId="35700C5D" w14:textId="60DBFE7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69726FA" w14:textId="72BD37A6" w:rsidR="00245B0D" w:rsidRDefault="00245B0D" w:rsidP="00245B0D">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191C1" w14:textId="77777777" w:rsidR="0056737D" w:rsidRDefault="0056737D" w:rsidP="00245B0D">
            <w:pPr>
              <w:rPr>
                <w:rFonts w:eastAsia="Batang" w:cs="Arial"/>
                <w:lang w:eastAsia="ko-KR"/>
              </w:rPr>
            </w:pPr>
            <w:r>
              <w:rPr>
                <w:rFonts w:eastAsia="Batang" w:cs="Arial"/>
                <w:lang w:eastAsia="ko-KR"/>
              </w:rPr>
              <w:t>Agreed</w:t>
            </w:r>
          </w:p>
          <w:p w14:paraId="0FBEFA79" w14:textId="254A5026" w:rsidR="00245B0D" w:rsidRDefault="00245B0D" w:rsidP="00245B0D">
            <w:pPr>
              <w:rPr>
                <w:rFonts w:eastAsia="Batang" w:cs="Arial"/>
                <w:lang w:eastAsia="ko-KR"/>
              </w:rPr>
            </w:pPr>
          </w:p>
        </w:tc>
      </w:tr>
      <w:tr w:rsidR="00245B0D" w:rsidRPr="00D95972" w14:paraId="050C9C59" w14:textId="77777777" w:rsidTr="006115E7">
        <w:tc>
          <w:tcPr>
            <w:tcW w:w="976" w:type="dxa"/>
            <w:tcBorders>
              <w:left w:val="thinThickThinSmallGap" w:sz="24" w:space="0" w:color="auto"/>
              <w:bottom w:val="nil"/>
            </w:tcBorders>
            <w:shd w:val="clear" w:color="auto" w:fill="auto"/>
          </w:tcPr>
          <w:p w14:paraId="33507F2D" w14:textId="77777777" w:rsidR="00245B0D" w:rsidRPr="00D95972" w:rsidRDefault="00245B0D" w:rsidP="00245B0D">
            <w:pPr>
              <w:rPr>
                <w:rFonts w:cs="Arial"/>
              </w:rPr>
            </w:pPr>
          </w:p>
        </w:tc>
        <w:tc>
          <w:tcPr>
            <w:tcW w:w="1317" w:type="dxa"/>
            <w:gridSpan w:val="2"/>
            <w:tcBorders>
              <w:bottom w:val="nil"/>
            </w:tcBorders>
            <w:shd w:val="clear" w:color="auto" w:fill="auto"/>
          </w:tcPr>
          <w:p w14:paraId="322BA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EF8DD4E" w14:textId="194494C1" w:rsidR="00245B0D" w:rsidRDefault="00DC3437" w:rsidP="00245B0D">
            <w:pPr>
              <w:overflowPunct/>
              <w:autoSpaceDE/>
              <w:autoSpaceDN/>
              <w:adjustRightInd/>
              <w:textAlignment w:val="auto"/>
              <w:rPr>
                <w:rFonts w:cs="Arial"/>
              </w:rPr>
            </w:pPr>
            <w:hyperlink r:id="rId134" w:history="1">
              <w:r w:rsidR="00245B0D">
                <w:rPr>
                  <w:rStyle w:val="Hyperlink"/>
                </w:rPr>
                <w:t>C1-223790</w:t>
              </w:r>
            </w:hyperlink>
          </w:p>
        </w:tc>
        <w:tc>
          <w:tcPr>
            <w:tcW w:w="4191" w:type="dxa"/>
            <w:gridSpan w:val="3"/>
            <w:tcBorders>
              <w:top w:val="single" w:sz="4" w:space="0" w:color="auto"/>
              <w:bottom w:val="single" w:sz="4" w:space="0" w:color="auto"/>
            </w:tcBorders>
            <w:shd w:val="clear" w:color="auto" w:fill="auto"/>
          </w:tcPr>
          <w:p w14:paraId="3C4ECE15" w14:textId="7BF82D22" w:rsidR="00245B0D" w:rsidRDefault="00245B0D" w:rsidP="00245B0D">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auto"/>
          </w:tcPr>
          <w:p w14:paraId="3644BFD1" w14:textId="7AE87453" w:rsidR="00245B0D"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067F73A5" w14:textId="42C38179" w:rsidR="00245B0D" w:rsidRDefault="00245B0D" w:rsidP="00245B0D">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66601F" w14:textId="77777777" w:rsidR="006115E7" w:rsidRDefault="006115E7" w:rsidP="00245B0D">
            <w:pPr>
              <w:rPr>
                <w:rFonts w:eastAsia="Batang" w:cs="Arial"/>
                <w:lang w:eastAsia="ko-KR"/>
              </w:rPr>
            </w:pPr>
            <w:r>
              <w:rPr>
                <w:rFonts w:eastAsia="Batang" w:cs="Arial"/>
                <w:lang w:eastAsia="ko-KR"/>
              </w:rPr>
              <w:t>Postponed</w:t>
            </w:r>
          </w:p>
          <w:p w14:paraId="744A2ECA" w14:textId="77777777" w:rsidR="006115E7" w:rsidRDefault="006115E7" w:rsidP="00245B0D">
            <w:pPr>
              <w:rPr>
                <w:rFonts w:eastAsia="Batang" w:cs="Arial"/>
                <w:lang w:eastAsia="ko-KR"/>
              </w:rPr>
            </w:pPr>
          </w:p>
          <w:p w14:paraId="52457434" w14:textId="3C827834" w:rsidR="00245B0D" w:rsidRDefault="00245B0D" w:rsidP="00245B0D">
            <w:pPr>
              <w:rPr>
                <w:rFonts w:eastAsia="Batang" w:cs="Arial"/>
                <w:lang w:eastAsia="ko-KR"/>
              </w:rPr>
            </w:pPr>
            <w:r>
              <w:rPr>
                <w:rFonts w:eastAsia="Batang" w:cs="Arial"/>
                <w:lang w:eastAsia="ko-KR"/>
              </w:rPr>
              <w:t>Osama thu 1920</w:t>
            </w:r>
          </w:p>
          <w:p w14:paraId="284547D8" w14:textId="68505CCC" w:rsidR="00245B0D" w:rsidRDefault="00245B0D" w:rsidP="00245B0D">
            <w:pPr>
              <w:rPr>
                <w:rFonts w:eastAsia="Batang" w:cs="Arial"/>
                <w:lang w:eastAsia="ko-KR"/>
              </w:rPr>
            </w:pPr>
            <w:r>
              <w:rPr>
                <w:rFonts w:eastAsia="Batang" w:cs="Arial"/>
                <w:lang w:eastAsia="ko-KR"/>
              </w:rPr>
              <w:t xml:space="preserve">Question for </w:t>
            </w:r>
            <w:r w:rsidR="00042281">
              <w:rPr>
                <w:rFonts w:eastAsia="Batang" w:cs="Arial"/>
                <w:lang w:eastAsia="ko-KR"/>
              </w:rPr>
              <w:t>clarification</w:t>
            </w:r>
          </w:p>
          <w:p w14:paraId="50B133D4" w14:textId="77777777" w:rsidR="00042281" w:rsidRDefault="00042281" w:rsidP="00245B0D">
            <w:pPr>
              <w:rPr>
                <w:rFonts w:eastAsia="Batang" w:cs="Arial"/>
                <w:lang w:eastAsia="ko-KR"/>
              </w:rPr>
            </w:pPr>
          </w:p>
          <w:p w14:paraId="391E2EFF" w14:textId="77777777" w:rsidR="00042281" w:rsidRDefault="00042281" w:rsidP="00042281">
            <w:pPr>
              <w:rPr>
                <w:rFonts w:eastAsia="Batang" w:cs="Arial"/>
                <w:lang w:eastAsia="ko-KR"/>
              </w:rPr>
            </w:pPr>
            <w:r>
              <w:rPr>
                <w:rFonts w:eastAsia="Batang" w:cs="Arial"/>
                <w:lang w:eastAsia="ko-KR"/>
              </w:rPr>
              <w:t>Mikeal mon 0744</w:t>
            </w:r>
          </w:p>
          <w:p w14:paraId="36A8F21C" w14:textId="77777777" w:rsidR="00042281" w:rsidRDefault="00042281" w:rsidP="00042281">
            <w:pPr>
              <w:rPr>
                <w:rFonts w:eastAsia="Batang" w:cs="Arial"/>
                <w:lang w:eastAsia="ko-KR"/>
              </w:rPr>
            </w:pPr>
            <w:r>
              <w:rPr>
                <w:rFonts w:eastAsia="Batang" w:cs="Arial"/>
                <w:lang w:eastAsia="ko-KR"/>
              </w:rPr>
              <w:t>Rev required</w:t>
            </w:r>
          </w:p>
          <w:p w14:paraId="28B8E0E5" w14:textId="77777777" w:rsidR="007C6C70" w:rsidRDefault="007C6C70" w:rsidP="00042281">
            <w:pPr>
              <w:rPr>
                <w:rFonts w:eastAsia="Batang" w:cs="Arial"/>
                <w:lang w:eastAsia="ko-KR"/>
              </w:rPr>
            </w:pPr>
          </w:p>
          <w:p w14:paraId="1194BB41" w14:textId="77777777" w:rsidR="007C6C70" w:rsidRDefault="007C6C70" w:rsidP="00042281">
            <w:pPr>
              <w:rPr>
                <w:rFonts w:eastAsia="Batang" w:cs="Arial"/>
                <w:lang w:eastAsia="ko-KR"/>
              </w:rPr>
            </w:pPr>
            <w:r>
              <w:rPr>
                <w:rFonts w:eastAsia="Batang" w:cs="Arial"/>
                <w:lang w:eastAsia="ko-KR"/>
              </w:rPr>
              <w:t>Vishnu mon 1253</w:t>
            </w:r>
          </w:p>
          <w:p w14:paraId="4E0A8D7E" w14:textId="41017BE3" w:rsidR="007C6C70" w:rsidRDefault="007C6C70" w:rsidP="00042281">
            <w:pPr>
              <w:rPr>
                <w:rFonts w:eastAsia="Batang" w:cs="Arial"/>
                <w:lang w:eastAsia="ko-KR"/>
              </w:rPr>
            </w:pPr>
            <w:r>
              <w:rPr>
                <w:rFonts w:eastAsia="Batang" w:cs="Arial"/>
                <w:lang w:eastAsia="ko-KR"/>
              </w:rPr>
              <w:t>New rev</w:t>
            </w:r>
          </w:p>
          <w:p w14:paraId="70FA9684" w14:textId="586D4B19" w:rsidR="006B4243" w:rsidRDefault="006B4243" w:rsidP="00042281">
            <w:pPr>
              <w:rPr>
                <w:rFonts w:eastAsia="Batang" w:cs="Arial"/>
                <w:lang w:eastAsia="ko-KR"/>
              </w:rPr>
            </w:pPr>
          </w:p>
          <w:p w14:paraId="73E6F5BD" w14:textId="6B5B1825" w:rsidR="006B4243" w:rsidRDefault="006B4243" w:rsidP="00042281">
            <w:pPr>
              <w:rPr>
                <w:rFonts w:eastAsia="Batang" w:cs="Arial"/>
                <w:lang w:eastAsia="ko-KR"/>
              </w:rPr>
            </w:pPr>
            <w:r>
              <w:rPr>
                <w:rFonts w:eastAsia="Batang" w:cs="Arial"/>
                <w:lang w:eastAsia="ko-KR"/>
              </w:rPr>
              <w:t>Mikael mon 1450</w:t>
            </w:r>
          </w:p>
          <w:p w14:paraId="20BA291F" w14:textId="361AB8B7" w:rsidR="006B4243" w:rsidRDefault="006B4243" w:rsidP="00042281">
            <w:pPr>
              <w:rPr>
                <w:rFonts w:eastAsia="Batang" w:cs="Arial"/>
                <w:lang w:eastAsia="ko-KR"/>
              </w:rPr>
            </w:pPr>
            <w:r>
              <w:rPr>
                <w:rFonts w:eastAsia="Batang" w:cs="Arial"/>
                <w:lang w:eastAsia="ko-KR"/>
              </w:rPr>
              <w:t>Objection</w:t>
            </w:r>
          </w:p>
          <w:p w14:paraId="5E4EA9FC" w14:textId="3014E33C" w:rsidR="006B4243" w:rsidRDefault="006B4243" w:rsidP="00042281">
            <w:pPr>
              <w:rPr>
                <w:rFonts w:eastAsia="Batang" w:cs="Arial"/>
                <w:lang w:eastAsia="ko-KR"/>
              </w:rPr>
            </w:pPr>
          </w:p>
          <w:p w14:paraId="2C5E317E" w14:textId="458B9905" w:rsidR="005D1BB2" w:rsidRDefault="005D1BB2" w:rsidP="00042281">
            <w:pPr>
              <w:rPr>
                <w:rFonts w:eastAsia="Batang" w:cs="Arial"/>
                <w:lang w:eastAsia="ko-KR"/>
              </w:rPr>
            </w:pPr>
            <w:r>
              <w:rPr>
                <w:rFonts w:eastAsia="Batang" w:cs="Arial"/>
                <w:lang w:eastAsia="ko-KR"/>
              </w:rPr>
              <w:t>Vishnu wed 1626</w:t>
            </w:r>
          </w:p>
          <w:p w14:paraId="177A2764" w14:textId="038B79DD" w:rsidR="005D1BB2" w:rsidRDefault="005D1BB2" w:rsidP="00042281">
            <w:pPr>
              <w:rPr>
                <w:rFonts w:eastAsia="Batang" w:cs="Arial"/>
                <w:lang w:eastAsia="ko-KR"/>
              </w:rPr>
            </w:pPr>
            <w:r>
              <w:rPr>
                <w:rFonts w:eastAsia="Batang" w:cs="Arial"/>
                <w:lang w:eastAsia="ko-KR"/>
              </w:rPr>
              <w:t>Replies</w:t>
            </w:r>
          </w:p>
          <w:p w14:paraId="016A6299" w14:textId="727853C4" w:rsidR="005D1BB2" w:rsidRDefault="005D1BB2" w:rsidP="00042281">
            <w:pPr>
              <w:rPr>
                <w:rFonts w:eastAsia="Batang" w:cs="Arial"/>
                <w:lang w:eastAsia="ko-KR"/>
              </w:rPr>
            </w:pPr>
          </w:p>
          <w:p w14:paraId="0D328A88" w14:textId="7E69CE66" w:rsidR="00093925" w:rsidRDefault="00093925" w:rsidP="00042281">
            <w:pPr>
              <w:rPr>
                <w:rFonts w:eastAsia="Batang" w:cs="Arial"/>
                <w:lang w:eastAsia="ko-KR"/>
              </w:rPr>
            </w:pPr>
            <w:r>
              <w:rPr>
                <w:rFonts w:eastAsia="Batang" w:cs="Arial"/>
                <w:lang w:eastAsia="ko-KR"/>
              </w:rPr>
              <w:t>Mikael wed 2126</w:t>
            </w:r>
          </w:p>
          <w:p w14:paraId="3C200A0E" w14:textId="4C7EEB84" w:rsidR="00093925" w:rsidRDefault="00093925" w:rsidP="00042281">
            <w:pPr>
              <w:rPr>
                <w:rFonts w:eastAsia="Batang" w:cs="Arial"/>
                <w:lang w:eastAsia="ko-KR"/>
              </w:rPr>
            </w:pPr>
            <w:r>
              <w:rPr>
                <w:rFonts w:eastAsia="Batang" w:cs="Arial"/>
                <w:lang w:eastAsia="ko-KR"/>
              </w:rPr>
              <w:t>negative</w:t>
            </w:r>
          </w:p>
          <w:p w14:paraId="628435B0" w14:textId="248644CF" w:rsidR="007C6C70" w:rsidRDefault="007C6C70" w:rsidP="00042281">
            <w:pPr>
              <w:rPr>
                <w:rFonts w:eastAsia="Batang" w:cs="Arial"/>
                <w:lang w:eastAsia="ko-KR"/>
              </w:rPr>
            </w:pPr>
          </w:p>
        </w:tc>
      </w:tr>
      <w:tr w:rsidR="00245B0D" w:rsidRPr="00D95972" w14:paraId="30839A74" w14:textId="77777777" w:rsidTr="00F9557E">
        <w:tc>
          <w:tcPr>
            <w:tcW w:w="976" w:type="dxa"/>
            <w:tcBorders>
              <w:left w:val="thinThickThinSmallGap" w:sz="24" w:space="0" w:color="auto"/>
              <w:bottom w:val="nil"/>
            </w:tcBorders>
            <w:shd w:val="clear" w:color="auto" w:fill="auto"/>
          </w:tcPr>
          <w:p w14:paraId="122D5E31" w14:textId="336950A4" w:rsidR="00245B0D" w:rsidRPr="00D95972" w:rsidRDefault="00CD56C1" w:rsidP="00245B0D">
            <w:pPr>
              <w:rPr>
                <w:rFonts w:cs="Arial"/>
              </w:rPr>
            </w:pPr>
            <w:r>
              <w:rPr>
                <w:rFonts w:cs="Arial"/>
              </w:rPr>
              <w:t xml:space="preserve"> </w:t>
            </w:r>
          </w:p>
        </w:tc>
        <w:tc>
          <w:tcPr>
            <w:tcW w:w="1317" w:type="dxa"/>
            <w:gridSpan w:val="2"/>
            <w:tcBorders>
              <w:bottom w:val="nil"/>
            </w:tcBorders>
            <w:shd w:val="clear" w:color="auto" w:fill="auto"/>
          </w:tcPr>
          <w:p w14:paraId="71832E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0A766BB" w14:textId="05AFFC0B" w:rsidR="00245B0D" w:rsidRDefault="00DC3437" w:rsidP="00245B0D">
            <w:pPr>
              <w:overflowPunct/>
              <w:autoSpaceDE/>
              <w:autoSpaceDN/>
              <w:adjustRightInd/>
              <w:textAlignment w:val="auto"/>
              <w:rPr>
                <w:rFonts w:cs="Arial"/>
              </w:rPr>
            </w:pPr>
            <w:hyperlink r:id="rId135" w:history="1">
              <w:r w:rsidR="00245B0D">
                <w:rPr>
                  <w:rStyle w:val="Hyperlink"/>
                </w:rPr>
                <w:t>C1-223502</w:t>
              </w:r>
            </w:hyperlink>
          </w:p>
        </w:tc>
        <w:tc>
          <w:tcPr>
            <w:tcW w:w="4191" w:type="dxa"/>
            <w:gridSpan w:val="3"/>
            <w:tcBorders>
              <w:top w:val="single" w:sz="4" w:space="0" w:color="auto"/>
              <w:bottom w:val="single" w:sz="4" w:space="0" w:color="auto"/>
            </w:tcBorders>
            <w:shd w:val="clear" w:color="auto" w:fill="FFFFFF" w:themeFill="background1"/>
          </w:tcPr>
          <w:p w14:paraId="411D024E" w14:textId="595CA265" w:rsidR="00245B0D" w:rsidRDefault="00245B0D" w:rsidP="00245B0D">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FF" w:themeFill="background1"/>
          </w:tcPr>
          <w:p w14:paraId="10EE332B" w14:textId="51CED6D4"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hemeFill="background1"/>
          </w:tcPr>
          <w:p w14:paraId="1D2DC161" w14:textId="07147091" w:rsidR="00245B0D" w:rsidRDefault="00245B0D" w:rsidP="00245B0D">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3C4AC7" w14:textId="77777777" w:rsidR="00F9557E" w:rsidRDefault="00F9557E" w:rsidP="00245B0D">
            <w:pPr>
              <w:rPr>
                <w:rFonts w:eastAsia="Batang" w:cs="Arial"/>
                <w:lang w:eastAsia="ko-KR"/>
              </w:rPr>
            </w:pPr>
            <w:r>
              <w:rPr>
                <w:rFonts w:eastAsia="Batang" w:cs="Arial"/>
                <w:lang w:eastAsia="ko-KR"/>
              </w:rPr>
              <w:t>Merged into C1-223639 and its revisions</w:t>
            </w:r>
          </w:p>
          <w:p w14:paraId="07C271AC" w14:textId="77777777" w:rsidR="00F9557E" w:rsidRDefault="00F9557E" w:rsidP="00245B0D">
            <w:pPr>
              <w:rPr>
                <w:rFonts w:eastAsia="Batang" w:cs="Arial"/>
                <w:lang w:eastAsia="ko-KR"/>
              </w:rPr>
            </w:pPr>
          </w:p>
          <w:p w14:paraId="1F7E8545" w14:textId="130D7EB4" w:rsidR="00245B0D" w:rsidRDefault="00245B0D" w:rsidP="00245B0D">
            <w:pPr>
              <w:rPr>
                <w:rFonts w:eastAsia="Batang" w:cs="Arial"/>
                <w:lang w:eastAsia="ko-KR"/>
              </w:rPr>
            </w:pPr>
            <w:r>
              <w:rPr>
                <w:rFonts w:eastAsia="Batang" w:cs="Arial"/>
                <w:lang w:eastAsia="ko-KR"/>
              </w:rPr>
              <w:t>Mohamed thu 0207</w:t>
            </w:r>
          </w:p>
          <w:p w14:paraId="53CB771D" w14:textId="6FF8AF02" w:rsidR="00245B0D" w:rsidRDefault="00245B0D" w:rsidP="00245B0D">
            <w:pPr>
              <w:rPr>
                <w:rFonts w:eastAsia="Batang" w:cs="Arial"/>
                <w:lang w:eastAsia="ko-KR"/>
              </w:rPr>
            </w:pPr>
            <w:r>
              <w:rPr>
                <w:rFonts w:eastAsia="Batang" w:cs="Arial"/>
                <w:lang w:eastAsia="ko-KR"/>
              </w:rPr>
              <w:t>Rev rquired</w:t>
            </w:r>
          </w:p>
          <w:p w14:paraId="325EC328" w14:textId="7871B0DE" w:rsidR="00245B0D" w:rsidRDefault="00245B0D" w:rsidP="00245B0D">
            <w:pPr>
              <w:rPr>
                <w:rFonts w:eastAsia="Batang" w:cs="Arial"/>
                <w:lang w:eastAsia="ko-KR"/>
              </w:rPr>
            </w:pPr>
          </w:p>
          <w:p w14:paraId="3C9B1E99" w14:textId="6A452AC0" w:rsidR="00245B0D" w:rsidRDefault="00245B0D" w:rsidP="00245B0D">
            <w:pPr>
              <w:rPr>
                <w:rFonts w:eastAsia="Batang" w:cs="Arial"/>
                <w:lang w:eastAsia="ko-KR"/>
              </w:rPr>
            </w:pPr>
            <w:r>
              <w:rPr>
                <w:rFonts w:eastAsia="Batang" w:cs="Arial"/>
                <w:lang w:eastAsia="ko-KR"/>
              </w:rPr>
              <w:t>Lin thu 1022</w:t>
            </w:r>
          </w:p>
          <w:p w14:paraId="7A85E99A" w14:textId="5766240A" w:rsidR="00245B0D" w:rsidRDefault="00245B0D" w:rsidP="00245B0D">
            <w:pPr>
              <w:rPr>
                <w:rFonts w:eastAsia="Batang" w:cs="Arial"/>
                <w:lang w:eastAsia="ko-KR"/>
              </w:rPr>
            </w:pPr>
            <w:r>
              <w:rPr>
                <w:rFonts w:eastAsia="Batang" w:cs="Arial"/>
                <w:lang w:eastAsia="ko-KR"/>
              </w:rPr>
              <w:t>Merge this to 3639</w:t>
            </w:r>
          </w:p>
          <w:p w14:paraId="0481890D" w14:textId="78735D09" w:rsidR="00245B0D" w:rsidRDefault="00245B0D" w:rsidP="00245B0D">
            <w:pPr>
              <w:rPr>
                <w:rFonts w:eastAsia="Batang" w:cs="Arial"/>
                <w:lang w:eastAsia="ko-KR"/>
              </w:rPr>
            </w:pPr>
          </w:p>
          <w:p w14:paraId="7CC50DA3" w14:textId="3F2A90D9" w:rsidR="00245B0D" w:rsidRDefault="00245B0D" w:rsidP="00245B0D">
            <w:pPr>
              <w:rPr>
                <w:rFonts w:eastAsia="Batang" w:cs="Arial"/>
                <w:lang w:eastAsia="ko-KR"/>
              </w:rPr>
            </w:pPr>
            <w:r>
              <w:rPr>
                <w:rFonts w:eastAsia="Batang" w:cs="Arial"/>
                <w:lang w:eastAsia="ko-KR"/>
              </w:rPr>
              <w:t>Yumei thu 1336</w:t>
            </w:r>
          </w:p>
          <w:p w14:paraId="5F0399C4" w14:textId="074487AE" w:rsidR="00245B0D" w:rsidRDefault="00245B0D" w:rsidP="00245B0D">
            <w:pPr>
              <w:rPr>
                <w:rFonts w:eastAsia="Batang" w:cs="Arial"/>
                <w:lang w:eastAsia="ko-KR"/>
              </w:rPr>
            </w:pPr>
            <w:r>
              <w:rPr>
                <w:rFonts w:eastAsia="Batang" w:cs="Arial"/>
                <w:lang w:eastAsia="ko-KR"/>
              </w:rPr>
              <w:t>Ok to merge, conditional</w:t>
            </w:r>
          </w:p>
          <w:p w14:paraId="6B15D55B" w14:textId="3FA703C6" w:rsidR="00245B0D" w:rsidRDefault="00245B0D" w:rsidP="00245B0D">
            <w:pPr>
              <w:rPr>
                <w:rFonts w:eastAsia="Batang" w:cs="Arial"/>
                <w:lang w:eastAsia="ko-KR"/>
              </w:rPr>
            </w:pPr>
          </w:p>
          <w:p w14:paraId="0548A0F8" w14:textId="4617AF0C" w:rsidR="00245B0D" w:rsidRDefault="00245B0D" w:rsidP="00245B0D">
            <w:pPr>
              <w:rPr>
                <w:rFonts w:eastAsia="Batang" w:cs="Arial"/>
                <w:lang w:eastAsia="ko-KR"/>
              </w:rPr>
            </w:pPr>
            <w:r>
              <w:rPr>
                <w:rFonts w:eastAsia="Batang" w:cs="Arial"/>
                <w:lang w:eastAsia="ko-KR"/>
              </w:rPr>
              <w:t>Leah thu 1700</w:t>
            </w:r>
          </w:p>
          <w:p w14:paraId="15A340EB" w14:textId="46320214" w:rsidR="00245B0D" w:rsidRDefault="00245B0D" w:rsidP="00245B0D">
            <w:pPr>
              <w:rPr>
                <w:rFonts w:eastAsia="Batang" w:cs="Arial"/>
                <w:lang w:eastAsia="ko-KR"/>
              </w:rPr>
            </w:pPr>
            <w:r>
              <w:rPr>
                <w:rFonts w:eastAsia="Batang" w:cs="Arial"/>
                <w:lang w:eastAsia="ko-KR"/>
              </w:rPr>
              <w:t>proposal rev</w:t>
            </w:r>
          </w:p>
          <w:p w14:paraId="483A3512" w14:textId="681FE78B" w:rsidR="00245B0D" w:rsidRDefault="00245B0D" w:rsidP="00245B0D">
            <w:pPr>
              <w:rPr>
                <w:rFonts w:eastAsia="Batang" w:cs="Arial"/>
                <w:lang w:eastAsia="ko-KR"/>
              </w:rPr>
            </w:pPr>
          </w:p>
          <w:p w14:paraId="2B02A9F9" w14:textId="3EFAF5F8" w:rsidR="00245B0D" w:rsidRDefault="00245B0D" w:rsidP="00245B0D">
            <w:pPr>
              <w:rPr>
                <w:rFonts w:eastAsia="Batang" w:cs="Arial"/>
                <w:lang w:eastAsia="ko-KR"/>
              </w:rPr>
            </w:pPr>
            <w:r>
              <w:rPr>
                <w:rFonts w:eastAsia="Batang" w:cs="Arial"/>
                <w:lang w:eastAsia="ko-KR"/>
              </w:rPr>
              <w:t>Yumei thu 1710</w:t>
            </w:r>
          </w:p>
          <w:p w14:paraId="3CBAF26D" w14:textId="3551151A" w:rsidR="00245B0D" w:rsidRDefault="00245B0D" w:rsidP="00245B0D">
            <w:pPr>
              <w:rPr>
                <w:rFonts w:eastAsia="Batang" w:cs="Arial"/>
                <w:lang w:eastAsia="ko-KR"/>
              </w:rPr>
            </w:pPr>
            <w:r>
              <w:rPr>
                <w:rFonts w:eastAsia="Batang" w:cs="Arial"/>
                <w:lang w:eastAsia="ko-KR"/>
              </w:rPr>
              <w:lastRenderedPageBreak/>
              <w:t>fine</w:t>
            </w:r>
          </w:p>
          <w:p w14:paraId="7F606806" w14:textId="77777777" w:rsidR="00245B0D" w:rsidRDefault="00245B0D" w:rsidP="00245B0D">
            <w:pPr>
              <w:rPr>
                <w:rFonts w:eastAsia="Batang" w:cs="Arial"/>
                <w:lang w:eastAsia="ko-KR"/>
              </w:rPr>
            </w:pPr>
          </w:p>
        </w:tc>
      </w:tr>
      <w:tr w:rsidR="00245B0D" w:rsidRPr="00D95972" w14:paraId="4C42E69E" w14:textId="77777777" w:rsidTr="0056737D">
        <w:tc>
          <w:tcPr>
            <w:tcW w:w="976" w:type="dxa"/>
            <w:tcBorders>
              <w:left w:val="thinThickThinSmallGap" w:sz="24" w:space="0" w:color="auto"/>
              <w:bottom w:val="nil"/>
            </w:tcBorders>
            <w:shd w:val="clear" w:color="auto" w:fill="auto"/>
          </w:tcPr>
          <w:p w14:paraId="5B0F397B" w14:textId="2217DA56" w:rsidR="00245B0D" w:rsidRPr="00D95972" w:rsidRDefault="00245B0D" w:rsidP="00245B0D">
            <w:pPr>
              <w:rPr>
                <w:rFonts w:cs="Arial"/>
              </w:rPr>
            </w:pPr>
          </w:p>
        </w:tc>
        <w:tc>
          <w:tcPr>
            <w:tcW w:w="1317" w:type="dxa"/>
            <w:gridSpan w:val="2"/>
            <w:tcBorders>
              <w:bottom w:val="nil"/>
            </w:tcBorders>
            <w:shd w:val="clear" w:color="auto" w:fill="auto"/>
          </w:tcPr>
          <w:p w14:paraId="721D0F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E5D071" w14:textId="254CD49D" w:rsidR="00245B0D" w:rsidRDefault="00DC3437" w:rsidP="00245B0D">
            <w:pPr>
              <w:overflowPunct/>
              <w:autoSpaceDE/>
              <w:autoSpaceDN/>
              <w:adjustRightInd/>
              <w:textAlignment w:val="auto"/>
              <w:rPr>
                <w:rFonts w:cs="Arial"/>
              </w:rPr>
            </w:pPr>
            <w:hyperlink r:id="rId136" w:history="1">
              <w:r w:rsidR="00245B0D">
                <w:rPr>
                  <w:rStyle w:val="Hyperlink"/>
                </w:rPr>
                <w:t>C1-223503</w:t>
              </w:r>
            </w:hyperlink>
          </w:p>
        </w:tc>
        <w:tc>
          <w:tcPr>
            <w:tcW w:w="4191" w:type="dxa"/>
            <w:gridSpan w:val="3"/>
            <w:tcBorders>
              <w:top w:val="single" w:sz="4" w:space="0" w:color="auto"/>
              <w:bottom w:val="single" w:sz="4" w:space="0" w:color="auto"/>
            </w:tcBorders>
            <w:shd w:val="clear" w:color="auto" w:fill="FFFFFF"/>
          </w:tcPr>
          <w:p w14:paraId="0E7A6508" w14:textId="6684B631" w:rsidR="00245B0D" w:rsidRDefault="00245B0D" w:rsidP="00245B0D">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FF"/>
          </w:tcPr>
          <w:p w14:paraId="08829F8E" w14:textId="0C4E69DE"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62FAE2E" w14:textId="37402AFD" w:rsidR="00245B0D" w:rsidRDefault="00245B0D" w:rsidP="00245B0D">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7371E" w14:textId="77777777" w:rsidR="0056737D" w:rsidRDefault="0056737D" w:rsidP="00245B0D">
            <w:pPr>
              <w:rPr>
                <w:rFonts w:eastAsia="Batang" w:cs="Arial"/>
                <w:lang w:eastAsia="ko-KR"/>
              </w:rPr>
            </w:pPr>
            <w:r>
              <w:rPr>
                <w:rFonts w:eastAsia="Batang" w:cs="Arial"/>
                <w:lang w:eastAsia="ko-KR"/>
              </w:rPr>
              <w:t>Agreed</w:t>
            </w:r>
          </w:p>
          <w:p w14:paraId="3E39D8E7" w14:textId="1BC1B91C" w:rsidR="00245B0D" w:rsidRDefault="00245B0D" w:rsidP="00245B0D">
            <w:pPr>
              <w:rPr>
                <w:rFonts w:eastAsia="Batang" w:cs="Arial"/>
                <w:lang w:eastAsia="ko-KR"/>
              </w:rPr>
            </w:pPr>
          </w:p>
        </w:tc>
      </w:tr>
      <w:tr w:rsidR="00245B0D" w:rsidRPr="00D95972" w14:paraId="65FA38BA" w14:textId="77777777" w:rsidTr="000C12CA">
        <w:tc>
          <w:tcPr>
            <w:tcW w:w="976" w:type="dxa"/>
            <w:tcBorders>
              <w:left w:val="thinThickThinSmallGap" w:sz="24" w:space="0" w:color="auto"/>
              <w:bottom w:val="nil"/>
            </w:tcBorders>
            <w:shd w:val="clear" w:color="auto" w:fill="auto"/>
          </w:tcPr>
          <w:p w14:paraId="7D9A3238" w14:textId="77777777" w:rsidR="00245B0D" w:rsidRPr="00D95972" w:rsidRDefault="00245B0D" w:rsidP="00245B0D">
            <w:pPr>
              <w:rPr>
                <w:rFonts w:cs="Arial"/>
              </w:rPr>
            </w:pPr>
          </w:p>
        </w:tc>
        <w:tc>
          <w:tcPr>
            <w:tcW w:w="1317" w:type="dxa"/>
            <w:gridSpan w:val="2"/>
            <w:tcBorders>
              <w:bottom w:val="nil"/>
            </w:tcBorders>
            <w:shd w:val="clear" w:color="auto" w:fill="auto"/>
          </w:tcPr>
          <w:p w14:paraId="1F858F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1E2A0CB" w14:textId="6A670E71" w:rsidR="00245B0D" w:rsidRDefault="00DC3437" w:rsidP="00245B0D">
            <w:pPr>
              <w:overflowPunct/>
              <w:autoSpaceDE/>
              <w:autoSpaceDN/>
              <w:adjustRightInd/>
              <w:textAlignment w:val="auto"/>
              <w:rPr>
                <w:rFonts w:cs="Arial"/>
              </w:rPr>
            </w:pPr>
            <w:hyperlink r:id="rId137" w:history="1">
              <w:r w:rsidR="00245B0D">
                <w:rPr>
                  <w:rStyle w:val="Hyperlink"/>
                </w:rPr>
                <w:t>C1-223518</w:t>
              </w:r>
            </w:hyperlink>
          </w:p>
        </w:tc>
        <w:tc>
          <w:tcPr>
            <w:tcW w:w="4191" w:type="dxa"/>
            <w:gridSpan w:val="3"/>
            <w:tcBorders>
              <w:top w:val="single" w:sz="4" w:space="0" w:color="auto"/>
              <w:bottom w:val="single" w:sz="4" w:space="0" w:color="auto"/>
            </w:tcBorders>
            <w:shd w:val="clear" w:color="auto" w:fill="FFFFFF" w:themeFill="background1"/>
          </w:tcPr>
          <w:p w14:paraId="4E3F7F23" w14:textId="186E90C6" w:rsidR="00245B0D" w:rsidRDefault="00245B0D" w:rsidP="00245B0D">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FF" w:themeFill="background1"/>
          </w:tcPr>
          <w:p w14:paraId="74FD3110" w14:textId="64B4C2BC"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30501A5D" w14:textId="059F9917" w:rsidR="00245B0D" w:rsidRDefault="00245B0D" w:rsidP="00245B0D">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0C53DD" w14:textId="77777777" w:rsidR="000C12CA" w:rsidRDefault="000C12CA" w:rsidP="00245B0D">
            <w:pPr>
              <w:rPr>
                <w:rFonts w:eastAsia="Batang" w:cs="Arial"/>
                <w:lang w:eastAsia="ko-KR"/>
              </w:rPr>
            </w:pPr>
            <w:r>
              <w:rPr>
                <w:rFonts w:eastAsia="Batang" w:cs="Arial"/>
                <w:lang w:eastAsia="ko-KR"/>
              </w:rPr>
              <w:t>Merged into C1-223391 and its revisions</w:t>
            </w:r>
          </w:p>
          <w:p w14:paraId="42F41510" w14:textId="77777777" w:rsidR="000C12CA" w:rsidRDefault="000C12CA" w:rsidP="00245B0D">
            <w:pPr>
              <w:rPr>
                <w:rFonts w:eastAsia="Batang" w:cs="Arial"/>
                <w:lang w:eastAsia="ko-KR"/>
              </w:rPr>
            </w:pPr>
          </w:p>
          <w:p w14:paraId="22210480" w14:textId="77777777" w:rsidR="000C12CA" w:rsidRDefault="000C12CA" w:rsidP="00245B0D">
            <w:pPr>
              <w:rPr>
                <w:rFonts w:eastAsia="Batang" w:cs="Arial"/>
                <w:lang w:eastAsia="ko-KR"/>
              </w:rPr>
            </w:pPr>
          </w:p>
          <w:p w14:paraId="4761EEB4" w14:textId="28D8D99C" w:rsidR="00245B0D" w:rsidRDefault="00245B0D" w:rsidP="00245B0D">
            <w:pPr>
              <w:rPr>
                <w:rFonts w:eastAsia="Batang" w:cs="Arial"/>
                <w:lang w:eastAsia="ko-KR"/>
              </w:rPr>
            </w:pPr>
            <w:r>
              <w:rPr>
                <w:rFonts w:eastAsia="Batang" w:cs="Arial"/>
                <w:lang w:eastAsia="ko-KR"/>
              </w:rPr>
              <w:t>Lena thu 0205</w:t>
            </w:r>
          </w:p>
          <w:p w14:paraId="4CEC0398" w14:textId="77777777" w:rsidR="00245B0D" w:rsidRDefault="00245B0D" w:rsidP="00245B0D">
            <w:pPr>
              <w:rPr>
                <w:rFonts w:eastAsia="Batang" w:cs="Arial"/>
                <w:lang w:eastAsia="ko-KR"/>
              </w:rPr>
            </w:pPr>
            <w:r>
              <w:rPr>
                <w:rFonts w:eastAsia="Batang" w:cs="Arial"/>
                <w:lang w:eastAsia="ko-KR"/>
              </w:rPr>
              <w:t>Merge with 3701 required</w:t>
            </w:r>
          </w:p>
          <w:p w14:paraId="22DEB871" w14:textId="77777777" w:rsidR="004110A9" w:rsidRDefault="004110A9" w:rsidP="00245B0D">
            <w:pPr>
              <w:rPr>
                <w:rFonts w:eastAsia="Batang" w:cs="Arial"/>
                <w:lang w:eastAsia="ko-KR"/>
              </w:rPr>
            </w:pPr>
          </w:p>
          <w:p w14:paraId="2FB7E309" w14:textId="77777777" w:rsidR="004110A9" w:rsidRDefault="004110A9" w:rsidP="00245B0D">
            <w:pPr>
              <w:rPr>
                <w:rFonts w:eastAsia="Batang" w:cs="Arial"/>
                <w:lang w:eastAsia="ko-KR"/>
              </w:rPr>
            </w:pPr>
            <w:r>
              <w:rPr>
                <w:rFonts w:eastAsia="Batang" w:cs="Arial"/>
                <w:lang w:eastAsia="ko-KR"/>
              </w:rPr>
              <w:t>Marko fri 1115</w:t>
            </w:r>
          </w:p>
          <w:p w14:paraId="7790DFA7" w14:textId="3D74A991" w:rsidR="004110A9" w:rsidRDefault="004110A9" w:rsidP="00245B0D">
            <w:pPr>
              <w:rPr>
                <w:rFonts w:eastAsia="Batang" w:cs="Arial"/>
                <w:lang w:eastAsia="ko-KR"/>
              </w:rPr>
            </w:pPr>
            <w:r>
              <w:rPr>
                <w:rFonts w:eastAsia="Batang" w:cs="Arial"/>
                <w:lang w:eastAsia="ko-KR"/>
              </w:rPr>
              <w:t>Rev rquired, ok to merge 3701 into 3518</w:t>
            </w:r>
          </w:p>
          <w:p w14:paraId="3F99E6EF" w14:textId="0E3D2EB3" w:rsidR="00EF5460" w:rsidRDefault="00EF5460" w:rsidP="00245B0D">
            <w:pPr>
              <w:rPr>
                <w:rFonts w:eastAsia="Batang" w:cs="Arial"/>
                <w:lang w:eastAsia="ko-KR"/>
              </w:rPr>
            </w:pPr>
          </w:p>
          <w:p w14:paraId="5C3554A1" w14:textId="00DB78BE" w:rsidR="00EF5460" w:rsidRDefault="00EF5460" w:rsidP="00245B0D">
            <w:pPr>
              <w:rPr>
                <w:rFonts w:eastAsia="Batang" w:cs="Arial"/>
                <w:lang w:eastAsia="ko-KR"/>
              </w:rPr>
            </w:pPr>
            <w:r>
              <w:rPr>
                <w:rFonts w:eastAsia="Batang" w:cs="Arial"/>
                <w:lang w:eastAsia="ko-KR"/>
              </w:rPr>
              <w:t>Xu mon 0344</w:t>
            </w:r>
          </w:p>
          <w:p w14:paraId="7EB3C3BF" w14:textId="43C52624" w:rsidR="00EF5460" w:rsidRDefault="00EF5460" w:rsidP="00245B0D">
            <w:pPr>
              <w:rPr>
                <w:rFonts w:eastAsia="Batang" w:cs="Arial"/>
                <w:lang w:eastAsia="ko-KR"/>
              </w:rPr>
            </w:pPr>
            <w:r>
              <w:rPr>
                <w:rFonts w:eastAsia="Batang" w:cs="Arial"/>
                <w:lang w:eastAsia="ko-KR"/>
              </w:rPr>
              <w:t>New rev</w:t>
            </w:r>
          </w:p>
          <w:p w14:paraId="7D550DE3" w14:textId="405BBDFE" w:rsidR="00EF5460" w:rsidRDefault="00EF5460" w:rsidP="00245B0D">
            <w:pPr>
              <w:rPr>
                <w:rFonts w:eastAsia="Batang" w:cs="Arial"/>
                <w:lang w:eastAsia="ko-KR"/>
              </w:rPr>
            </w:pPr>
          </w:p>
          <w:p w14:paraId="1A94937D" w14:textId="3D23DC54" w:rsidR="00EF5460" w:rsidRDefault="00EF5460" w:rsidP="00245B0D">
            <w:pPr>
              <w:rPr>
                <w:rFonts w:eastAsia="Batang" w:cs="Arial"/>
                <w:lang w:eastAsia="ko-KR"/>
              </w:rPr>
            </w:pPr>
            <w:r>
              <w:rPr>
                <w:rFonts w:eastAsia="Batang" w:cs="Arial"/>
                <w:lang w:eastAsia="ko-KR"/>
              </w:rPr>
              <w:t>Lena mon 0446</w:t>
            </w:r>
          </w:p>
          <w:p w14:paraId="23C851A4" w14:textId="0A125816" w:rsidR="00EF5460" w:rsidRDefault="00EF5460" w:rsidP="00245B0D">
            <w:pPr>
              <w:rPr>
                <w:rFonts w:eastAsia="Batang" w:cs="Arial"/>
                <w:lang w:eastAsia="ko-KR"/>
              </w:rPr>
            </w:pPr>
            <w:r>
              <w:rPr>
                <w:rFonts w:eastAsia="Batang" w:cs="Arial"/>
                <w:lang w:eastAsia="ko-KR"/>
              </w:rPr>
              <w:t>Fine</w:t>
            </w:r>
          </w:p>
          <w:p w14:paraId="226410F0" w14:textId="674D0DEE" w:rsidR="00EF5460" w:rsidRDefault="00EF5460" w:rsidP="00245B0D">
            <w:pPr>
              <w:rPr>
                <w:rFonts w:eastAsia="Batang" w:cs="Arial"/>
                <w:lang w:eastAsia="ko-KR"/>
              </w:rPr>
            </w:pPr>
          </w:p>
          <w:p w14:paraId="121C58CD" w14:textId="50721209" w:rsidR="005D2DB5" w:rsidRDefault="005D2DB5" w:rsidP="00245B0D">
            <w:pPr>
              <w:rPr>
                <w:rFonts w:eastAsia="Batang" w:cs="Arial"/>
                <w:lang w:eastAsia="ko-KR"/>
              </w:rPr>
            </w:pPr>
            <w:r>
              <w:rPr>
                <w:rFonts w:eastAsia="Batang" w:cs="Arial"/>
                <w:lang w:eastAsia="ko-KR"/>
              </w:rPr>
              <w:t>Behrouz mon 0609</w:t>
            </w:r>
          </w:p>
          <w:p w14:paraId="432ABD69" w14:textId="0555F73D" w:rsidR="005D2DB5" w:rsidRDefault="005D2DB5" w:rsidP="00245B0D">
            <w:pPr>
              <w:rPr>
                <w:rFonts w:eastAsia="Batang" w:cs="Arial"/>
                <w:lang w:eastAsia="ko-KR"/>
              </w:rPr>
            </w:pPr>
            <w:r>
              <w:rPr>
                <w:rFonts w:eastAsia="Batang" w:cs="Arial"/>
                <w:lang w:eastAsia="ko-KR"/>
              </w:rPr>
              <w:t>CR collides with 3391</w:t>
            </w:r>
          </w:p>
          <w:p w14:paraId="4DFA9FD3" w14:textId="22D23221" w:rsidR="007C6C70" w:rsidRDefault="007C6C70" w:rsidP="00245B0D">
            <w:pPr>
              <w:rPr>
                <w:rFonts w:eastAsia="Batang" w:cs="Arial"/>
                <w:lang w:eastAsia="ko-KR"/>
              </w:rPr>
            </w:pPr>
          </w:p>
          <w:p w14:paraId="74D9D29C" w14:textId="335F2E05" w:rsidR="007C6C70" w:rsidRDefault="007C6C70" w:rsidP="00245B0D">
            <w:pPr>
              <w:rPr>
                <w:rFonts w:eastAsia="Batang" w:cs="Arial"/>
                <w:lang w:eastAsia="ko-KR"/>
              </w:rPr>
            </w:pPr>
            <w:r>
              <w:rPr>
                <w:rFonts w:eastAsia="Batang" w:cs="Arial"/>
                <w:lang w:eastAsia="ko-KR"/>
              </w:rPr>
              <w:t>Marko mon 1246</w:t>
            </w:r>
          </w:p>
          <w:p w14:paraId="657547F0" w14:textId="3C0F52B7" w:rsidR="007C6C70" w:rsidRDefault="007C6C70" w:rsidP="00245B0D">
            <w:pPr>
              <w:rPr>
                <w:rFonts w:eastAsia="Batang" w:cs="Arial"/>
                <w:lang w:eastAsia="ko-KR"/>
              </w:rPr>
            </w:pPr>
            <w:r>
              <w:rPr>
                <w:rFonts w:eastAsia="Batang" w:cs="Arial"/>
                <w:lang w:eastAsia="ko-KR"/>
              </w:rPr>
              <w:t>Commenting on the cover sheet</w:t>
            </w:r>
          </w:p>
          <w:p w14:paraId="32E51185" w14:textId="18DDE965" w:rsidR="00E21AAE" w:rsidRDefault="00E21AAE" w:rsidP="00245B0D">
            <w:pPr>
              <w:rPr>
                <w:rFonts w:eastAsia="Batang" w:cs="Arial"/>
                <w:lang w:eastAsia="ko-KR"/>
              </w:rPr>
            </w:pPr>
          </w:p>
          <w:p w14:paraId="5284343D" w14:textId="7605DC7E" w:rsidR="00E21AAE" w:rsidRDefault="00E21AAE" w:rsidP="00245B0D">
            <w:pPr>
              <w:rPr>
                <w:rFonts w:eastAsia="Batang" w:cs="Arial"/>
                <w:lang w:eastAsia="ko-KR"/>
              </w:rPr>
            </w:pPr>
            <w:r>
              <w:rPr>
                <w:rFonts w:eastAsia="Batang" w:cs="Arial"/>
                <w:lang w:eastAsia="ko-KR"/>
              </w:rPr>
              <w:t>Xu tue 1342</w:t>
            </w:r>
          </w:p>
          <w:p w14:paraId="59E8CEB9" w14:textId="3EC9416E" w:rsidR="00E21AAE" w:rsidRDefault="00E21AAE" w:rsidP="00245B0D">
            <w:pPr>
              <w:rPr>
                <w:rFonts w:eastAsia="Batang" w:cs="Arial"/>
                <w:lang w:eastAsia="ko-KR"/>
              </w:rPr>
            </w:pPr>
            <w:r>
              <w:rPr>
                <w:rFonts w:eastAsia="Batang" w:cs="Arial"/>
                <w:lang w:eastAsia="ko-KR"/>
              </w:rPr>
              <w:t>Asking back</w:t>
            </w:r>
          </w:p>
          <w:p w14:paraId="49DFEDEE" w14:textId="2EB79C8D" w:rsidR="000B6AE0" w:rsidRDefault="000B6AE0" w:rsidP="00245B0D">
            <w:pPr>
              <w:rPr>
                <w:rFonts w:eastAsia="Batang" w:cs="Arial"/>
                <w:lang w:eastAsia="ko-KR"/>
              </w:rPr>
            </w:pPr>
          </w:p>
          <w:p w14:paraId="54FDA5F0" w14:textId="4C63573F" w:rsidR="000B6AE0" w:rsidRDefault="000B6AE0" w:rsidP="00245B0D">
            <w:pPr>
              <w:rPr>
                <w:rFonts w:eastAsia="Batang" w:cs="Arial"/>
                <w:lang w:eastAsia="ko-KR"/>
              </w:rPr>
            </w:pPr>
            <w:r>
              <w:rPr>
                <w:rFonts w:eastAsia="Batang" w:cs="Arial"/>
                <w:lang w:eastAsia="ko-KR"/>
              </w:rPr>
              <w:t>Behrouz tue 2229</w:t>
            </w:r>
          </w:p>
          <w:p w14:paraId="1A16E8E0" w14:textId="31703F9F" w:rsidR="000B6AE0" w:rsidRDefault="000B6AE0" w:rsidP="00245B0D">
            <w:pPr>
              <w:rPr>
                <w:rFonts w:eastAsia="Batang" w:cs="Arial"/>
                <w:lang w:eastAsia="ko-KR"/>
              </w:rPr>
            </w:pPr>
            <w:r>
              <w:rPr>
                <w:rFonts w:eastAsia="Batang" w:cs="Arial"/>
                <w:lang w:eastAsia="ko-KR"/>
              </w:rPr>
              <w:t>Could revise his cr in 3391 and take this one on board</w:t>
            </w:r>
          </w:p>
          <w:p w14:paraId="3A4590AD" w14:textId="2258D195" w:rsidR="000B6AE0" w:rsidRDefault="000B6AE0" w:rsidP="00245B0D">
            <w:pPr>
              <w:rPr>
                <w:rFonts w:eastAsia="Batang" w:cs="Arial"/>
                <w:lang w:eastAsia="ko-KR"/>
              </w:rPr>
            </w:pPr>
          </w:p>
          <w:p w14:paraId="446D0C96" w14:textId="2EE4B6C0" w:rsidR="0067500E" w:rsidRPr="0067500E" w:rsidRDefault="0067500E" w:rsidP="00245B0D">
            <w:pPr>
              <w:rPr>
                <w:rFonts w:eastAsia="Batang" w:cs="Arial"/>
                <w:b/>
                <w:bCs/>
                <w:color w:val="FF0000"/>
                <w:lang w:eastAsia="ko-KR"/>
              </w:rPr>
            </w:pPr>
            <w:r w:rsidRPr="0067500E">
              <w:rPr>
                <w:rFonts w:eastAsia="Batang" w:cs="Arial"/>
                <w:b/>
                <w:bCs/>
                <w:color w:val="FF0000"/>
                <w:lang w:eastAsia="ko-KR"/>
              </w:rPr>
              <w:t>Xu wed 1127</w:t>
            </w:r>
          </w:p>
          <w:p w14:paraId="1743B307" w14:textId="5956D2D4" w:rsidR="0067500E" w:rsidRPr="0067500E" w:rsidRDefault="0067500E" w:rsidP="00245B0D">
            <w:pPr>
              <w:rPr>
                <w:rFonts w:eastAsia="Batang" w:cs="Arial"/>
                <w:b/>
                <w:bCs/>
                <w:color w:val="FF0000"/>
                <w:lang w:eastAsia="ko-KR"/>
              </w:rPr>
            </w:pPr>
            <w:r w:rsidRPr="0067500E">
              <w:rPr>
                <w:rFonts w:eastAsia="Batang" w:cs="Arial"/>
                <w:b/>
                <w:bCs/>
                <w:color w:val="FF0000"/>
                <w:lang w:eastAsia="ko-KR"/>
              </w:rPr>
              <w:t>Will be merged in 3391 and its revisions</w:t>
            </w:r>
          </w:p>
          <w:p w14:paraId="0C103CD4" w14:textId="2D8C39C4" w:rsidR="004110A9" w:rsidRDefault="004110A9" w:rsidP="00245B0D">
            <w:pPr>
              <w:rPr>
                <w:rFonts w:eastAsia="Batang" w:cs="Arial"/>
                <w:lang w:eastAsia="ko-KR"/>
              </w:rPr>
            </w:pPr>
          </w:p>
        </w:tc>
      </w:tr>
      <w:tr w:rsidR="00245B0D" w:rsidRPr="00D95972" w14:paraId="67CD9682" w14:textId="77777777" w:rsidTr="0056737D">
        <w:tc>
          <w:tcPr>
            <w:tcW w:w="976" w:type="dxa"/>
            <w:tcBorders>
              <w:left w:val="thinThickThinSmallGap" w:sz="24" w:space="0" w:color="auto"/>
              <w:bottom w:val="nil"/>
            </w:tcBorders>
            <w:shd w:val="clear" w:color="auto" w:fill="auto"/>
          </w:tcPr>
          <w:p w14:paraId="5258DA4D" w14:textId="77777777" w:rsidR="00245B0D" w:rsidRPr="00D95972" w:rsidRDefault="00245B0D" w:rsidP="00245B0D">
            <w:pPr>
              <w:rPr>
                <w:rFonts w:cs="Arial"/>
              </w:rPr>
            </w:pPr>
          </w:p>
        </w:tc>
        <w:tc>
          <w:tcPr>
            <w:tcW w:w="1317" w:type="dxa"/>
            <w:gridSpan w:val="2"/>
            <w:tcBorders>
              <w:bottom w:val="nil"/>
            </w:tcBorders>
            <w:shd w:val="clear" w:color="auto" w:fill="auto"/>
          </w:tcPr>
          <w:p w14:paraId="35BBA7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157FB6" w14:textId="6AE8D35E" w:rsidR="00245B0D" w:rsidRDefault="00DC3437" w:rsidP="00245B0D">
            <w:pPr>
              <w:overflowPunct/>
              <w:autoSpaceDE/>
              <w:autoSpaceDN/>
              <w:adjustRightInd/>
              <w:textAlignment w:val="auto"/>
              <w:rPr>
                <w:rFonts w:cs="Arial"/>
              </w:rPr>
            </w:pPr>
            <w:hyperlink r:id="rId138" w:history="1">
              <w:r w:rsidR="00245B0D">
                <w:rPr>
                  <w:rStyle w:val="Hyperlink"/>
                </w:rPr>
                <w:t>C1-223532</w:t>
              </w:r>
            </w:hyperlink>
          </w:p>
        </w:tc>
        <w:tc>
          <w:tcPr>
            <w:tcW w:w="4191" w:type="dxa"/>
            <w:gridSpan w:val="3"/>
            <w:tcBorders>
              <w:top w:val="single" w:sz="4" w:space="0" w:color="auto"/>
              <w:bottom w:val="single" w:sz="4" w:space="0" w:color="auto"/>
            </w:tcBorders>
            <w:shd w:val="clear" w:color="auto" w:fill="FFFFFF"/>
          </w:tcPr>
          <w:p w14:paraId="02D15B63" w14:textId="7749C5AD" w:rsidR="00245B0D" w:rsidRDefault="00245B0D" w:rsidP="00245B0D">
            <w:pPr>
              <w:rPr>
                <w:rFonts w:cs="Arial"/>
              </w:rPr>
            </w:pPr>
            <w:proofErr w:type="gramStart"/>
            <w:r>
              <w:rPr>
                <w:rFonts w:cs="Arial"/>
              </w:rPr>
              <w:t>Taking into account</w:t>
            </w:r>
            <w:proofErr w:type="gramEnd"/>
            <w:r>
              <w:rPr>
                <w:rFonts w:cs="Arial"/>
              </w:rPr>
              <w:t xml:space="preserve"> information from the NG-RAN when determining the Paging subgroup ID</w:t>
            </w:r>
          </w:p>
        </w:tc>
        <w:tc>
          <w:tcPr>
            <w:tcW w:w="1767" w:type="dxa"/>
            <w:tcBorders>
              <w:top w:val="single" w:sz="4" w:space="0" w:color="auto"/>
              <w:bottom w:val="single" w:sz="4" w:space="0" w:color="auto"/>
            </w:tcBorders>
            <w:shd w:val="clear" w:color="auto" w:fill="FFFFFF"/>
          </w:tcPr>
          <w:p w14:paraId="34AB9897" w14:textId="643181DF"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609B878" w14:textId="5A5023F3" w:rsidR="00245B0D" w:rsidRDefault="00245B0D" w:rsidP="00245B0D">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435D0" w14:textId="77777777" w:rsidR="0056737D" w:rsidRDefault="0056737D" w:rsidP="00245B0D">
            <w:pPr>
              <w:rPr>
                <w:rFonts w:eastAsia="Batang" w:cs="Arial"/>
                <w:lang w:eastAsia="ko-KR"/>
              </w:rPr>
            </w:pPr>
            <w:r>
              <w:rPr>
                <w:rFonts w:eastAsia="Batang" w:cs="Arial"/>
                <w:lang w:eastAsia="ko-KR"/>
              </w:rPr>
              <w:t>Agreed</w:t>
            </w:r>
          </w:p>
          <w:p w14:paraId="04C65E3A" w14:textId="77777777" w:rsidR="0056737D" w:rsidRDefault="0056737D" w:rsidP="00245B0D">
            <w:pPr>
              <w:rPr>
                <w:rFonts w:eastAsia="Batang" w:cs="Arial"/>
                <w:lang w:eastAsia="ko-KR"/>
              </w:rPr>
            </w:pPr>
          </w:p>
          <w:p w14:paraId="2DF69562" w14:textId="40A13DA3" w:rsidR="00245B0D" w:rsidRDefault="00245B0D" w:rsidP="00245B0D">
            <w:pPr>
              <w:rPr>
                <w:rFonts w:eastAsia="Batang" w:cs="Arial"/>
                <w:lang w:eastAsia="ko-KR"/>
              </w:rPr>
            </w:pPr>
            <w:r>
              <w:rPr>
                <w:rFonts w:eastAsia="Batang" w:cs="Arial"/>
                <w:lang w:eastAsia="ko-KR"/>
              </w:rPr>
              <w:t xml:space="preserve">Cover page correct, 3GU needs to be updated, </w:t>
            </w:r>
            <w:proofErr w:type="gramStart"/>
            <w:r>
              <w:rPr>
                <w:rFonts w:eastAsia="Batang" w:cs="Arial"/>
                <w:lang w:eastAsia="ko-KR"/>
              </w:rPr>
              <w:t>i.e.</w:t>
            </w:r>
            <w:proofErr w:type="gramEnd"/>
            <w:r>
              <w:rPr>
                <w:rFonts w:eastAsia="Batang" w:cs="Arial"/>
                <w:lang w:eastAsia="ko-KR"/>
              </w:rPr>
              <w:t xml:space="preserve"> 5GProtoc17 is correct</w:t>
            </w:r>
          </w:p>
        </w:tc>
      </w:tr>
      <w:tr w:rsidR="00245B0D" w:rsidRPr="00D95972" w14:paraId="5AFD413B" w14:textId="77777777" w:rsidTr="00093925">
        <w:tc>
          <w:tcPr>
            <w:tcW w:w="976" w:type="dxa"/>
            <w:tcBorders>
              <w:left w:val="thinThickThinSmallGap" w:sz="24" w:space="0" w:color="auto"/>
              <w:bottom w:val="nil"/>
            </w:tcBorders>
            <w:shd w:val="clear" w:color="auto" w:fill="auto"/>
          </w:tcPr>
          <w:p w14:paraId="6F5A5493" w14:textId="77777777" w:rsidR="00245B0D" w:rsidRPr="00D95972" w:rsidRDefault="00245B0D" w:rsidP="00245B0D">
            <w:pPr>
              <w:rPr>
                <w:rFonts w:cs="Arial"/>
              </w:rPr>
            </w:pPr>
          </w:p>
        </w:tc>
        <w:tc>
          <w:tcPr>
            <w:tcW w:w="1317" w:type="dxa"/>
            <w:gridSpan w:val="2"/>
            <w:tcBorders>
              <w:bottom w:val="nil"/>
            </w:tcBorders>
            <w:shd w:val="clear" w:color="auto" w:fill="auto"/>
          </w:tcPr>
          <w:p w14:paraId="776B8B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3CEEB5E" w14:textId="5D8B520E" w:rsidR="00245B0D" w:rsidRDefault="00DC3437" w:rsidP="00245B0D">
            <w:pPr>
              <w:overflowPunct/>
              <w:autoSpaceDE/>
              <w:autoSpaceDN/>
              <w:adjustRightInd/>
              <w:textAlignment w:val="auto"/>
              <w:rPr>
                <w:rFonts w:cs="Arial"/>
              </w:rPr>
            </w:pPr>
            <w:hyperlink r:id="rId139" w:history="1">
              <w:r w:rsidR="00245B0D">
                <w:rPr>
                  <w:rStyle w:val="Hyperlink"/>
                </w:rPr>
                <w:t>C1-223552</w:t>
              </w:r>
            </w:hyperlink>
          </w:p>
        </w:tc>
        <w:tc>
          <w:tcPr>
            <w:tcW w:w="4191" w:type="dxa"/>
            <w:gridSpan w:val="3"/>
            <w:tcBorders>
              <w:top w:val="single" w:sz="4" w:space="0" w:color="auto"/>
              <w:bottom w:val="single" w:sz="4" w:space="0" w:color="auto"/>
            </w:tcBorders>
            <w:shd w:val="clear" w:color="auto" w:fill="auto"/>
          </w:tcPr>
          <w:p w14:paraId="64285AF9" w14:textId="15584AFB" w:rsidR="00245B0D" w:rsidRDefault="00245B0D" w:rsidP="00245B0D">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auto"/>
          </w:tcPr>
          <w:p w14:paraId="7B36FCF6" w14:textId="77413DBF"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79368E6" w14:textId="1CEABBEE" w:rsidR="00245B0D" w:rsidRDefault="00245B0D" w:rsidP="00245B0D">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FDC530" w14:textId="77777777" w:rsidR="00093925" w:rsidRDefault="00093925" w:rsidP="00245B0D">
            <w:pPr>
              <w:rPr>
                <w:rFonts w:eastAsia="Batang" w:cs="Arial"/>
                <w:lang w:eastAsia="ko-KR"/>
              </w:rPr>
            </w:pPr>
            <w:r>
              <w:rPr>
                <w:rFonts w:eastAsia="Batang" w:cs="Arial"/>
                <w:lang w:eastAsia="ko-KR"/>
              </w:rPr>
              <w:t>Postponed</w:t>
            </w:r>
          </w:p>
          <w:p w14:paraId="104743B9" w14:textId="09EE1349" w:rsidR="00093925" w:rsidRDefault="00093925" w:rsidP="00245B0D">
            <w:pPr>
              <w:rPr>
                <w:rFonts w:eastAsia="Batang" w:cs="Arial"/>
                <w:lang w:eastAsia="ko-KR"/>
              </w:rPr>
            </w:pPr>
            <w:r>
              <w:rPr>
                <w:rFonts w:eastAsia="Batang" w:cs="Arial"/>
                <w:lang w:eastAsia="ko-KR"/>
              </w:rPr>
              <w:t>Sung wed 2332</w:t>
            </w:r>
          </w:p>
          <w:p w14:paraId="5BE6CF9F" w14:textId="77777777" w:rsidR="00093925" w:rsidRDefault="00093925" w:rsidP="00245B0D">
            <w:pPr>
              <w:rPr>
                <w:rFonts w:eastAsia="Batang" w:cs="Arial"/>
                <w:lang w:eastAsia="ko-KR"/>
              </w:rPr>
            </w:pPr>
          </w:p>
          <w:p w14:paraId="485762D1" w14:textId="18FDCE7A" w:rsidR="00245B0D" w:rsidRDefault="00245B0D" w:rsidP="00245B0D">
            <w:pPr>
              <w:rPr>
                <w:rFonts w:eastAsia="Batang" w:cs="Arial"/>
                <w:lang w:eastAsia="ko-KR"/>
              </w:rPr>
            </w:pPr>
            <w:r>
              <w:rPr>
                <w:rFonts w:eastAsia="Batang" w:cs="Arial"/>
                <w:lang w:eastAsia="ko-KR"/>
              </w:rPr>
              <w:t>Revision of C1-221594</w:t>
            </w:r>
          </w:p>
          <w:p w14:paraId="752951E9" w14:textId="77777777" w:rsidR="00245B0D" w:rsidRDefault="00245B0D" w:rsidP="00245B0D">
            <w:pPr>
              <w:rPr>
                <w:rFonts w:eastAsia="Batang" w:cs="Arial"/>
                <w:lang w:eastAsia="ko-KR"/>
              </w:rPr>
            </w:pPr>
          </w:p>
          <w:p w14:paraId="4BA0BE20" w14:textId="77777777" w:rsidR="00245B0D" w:rsidRDefault="00245B0D" w:rsidP="00245B0D">
            <w:pPr>
              <w:rPr>
                <w:rFonts w:eastAsia="Batang" w:cs="Arial"/>
                <w:lang w:eastAsia="ko-KR"/>
              </w:rPr>
            </w:pPr>
            <w:r>
              <w:rPr>
                <w:rFonts w:eastAsia="Batang" w:cs="Arial"/>
                <w:lang w:eastAsia="ko-KR"/>
              </w:rPr>
              <w:t>Behrouz fri 0518</w:t>
            </w:r>
          </w:p>
          <w:p w14:paraId="10E0A67F" w14:textId="085D53A2" w:rsidR="00245B0D" w:rsidRDefault="00245B0D" w:rsidP="00245B0D">
            <w:pPr>
              <w:rPr>
                <w:rFonts w:eastAsia="Batang" w:cs="Arial"/>
                <w:lang w:eastAsia="ko-KR"/>
              </w:rPr>
            </w:pPr>
            <w:r>
              <w:rPr>
                <w:rFonts w:eastAsia="Batang" w:cs="Arial"/>
                <w:lang w:eastAsia="ko-KR"/>
              </w:rPr>
              <w:t>Ok with the CR, question</w:t>
            </w:r>
          </w:p>
          <w:p w14:paraId="7F5E3481" w14:textId="5C114414" w:rsidR="00551A57" w:rsidRDefault="00551A57" w:rsidP="00245B0D">
            <w:pPr>
              <w:rPr>
                <w:rFonts w:eastAsia="Batang" w:cs="Arial"/>
                <w:lang w:eastAsia="ko-KR"/>
              </w:rPr>
            </w:pPr>
          </w:p>
          <w:p w14:paraId="1D6D9FFD" w14:textId="02824756" w:rsidR="00551A57" w:rsidRDefault="00551A57" w:rsidP="00245B0D">
            <w:pPr>
              <w:rPr>
                <w:rFonts w:eastAsia="Batang" w:cs="Arial"/>
                <w:lang w:eastAsia="ko-KR"/>
              </w:rPr>
            </w:pPr>
            <w:r>
              <w:rPr>
                <w:rFonts w:eastAsia="Batang" w:cs="Arial"/>
                <w:lang w:eastAsia="ko-KR"/>
              </w:rPr>
              <w:t>Mikeal mon 0202</w:t>
            </w:r>
          </w:p>
          <w:p w14:paraId="5AF76490" w14:textId="19183F0B" w:rsidR="00551A57" w:rsidRDefault="00551A57" w:rsidP="00245B0D">
            <w:pPr>
              <w:rPr>
                <w:rFonts w:eastAsia="Batang" w:cs="Arial"/>
                <w:lang w:eastAsia="ko-KR"/>
              </w:rPr>
            </w:pPr>
            <w:r>
              <w:rPr>
                <w:rFonts w:eastAsia="Batang" w:cs="Arial"/>
                <w:lang w:eastAsia="ko-KR"/>
              </w:rPr>
              <w:t>Rev required</w:t>
            </w:r>
          </w:p>
          <w:p w14:paraId="523736DA" w14:textId="6981A33E" w:rsidR="00551A57" w:rsidRDefault="00551A57" w:rsidP="00245B0D">
            <w:pPr>
              <w:rPr>
                <w:rFonts w:eastAsia="Batang" w:cs="Arial"/>
                <w:lang w:eastAsia="ko-KR"/>
              </w:rPr>
            </w:pPr>
          </w:p>
          <w:p w14:paraId="2D60628F" w14:textId="7878D598" w:rsidR="00724E7C" w:rsidRDefault="00724E7C" w:rsidP="00245B0D">
            <w:pPr>
              <w:rPr>
                <w:rFonts w:eastAsia="Batang" w:cs="Arial"/>
                <w:lang w:eastAsia="ko-KR"/>
              </w:rPr>
            </w:pPr>
            <w:r>
              <w:rPr>
                <w:rFonts w:eastAsia="Batang" w:cs="Arial"/>
                <w:lang w:eastAsia="ko-KR"/>
              </w:rPr>
              <w:t>Kundan mon 2121</w:t>
            </w:r>
          </w:p>
          <w:p w14:paraId="4EA71623" w14:textId="2301FD9C" w:rsidR="00724E7C" w:rsidRDefault="00E13452" w:rsidP="00245B0D">
            <w:pPr>
              <w:rPr>
                <w:rFonts w:eastAsia="Batang" w:cs="Arial"/>
                <w:lang w:eastAsia="ko-KR"/>
              </w:rPr>
            </w:pPr>
            <w:r>
              <w:rPr>
                <w:rFonts w:eastAsia="Batang" w:cs="Arial"/>
                <w:lang w:eastAsia="ko-KR"/>
              </w:rPr>
              <w:t>C</w:t>
            </w:r>
            <w:r w:rsidR="00724E7C">
              <w:rPr>
                <w:rFonts w:eastAsia="Batang" w:cs="Arial"/>
                <w:lang w:eastAsia="ko-KR"/>
              </w:rPr>
              <w:t>omment</w:t>
            </w:r>
          </w:p>
          <w:p w14:paraId="1DB9669C" w14:textId="1E6B00E5" w:rsidR="00E13452" w:rsidRDefault="00E13452" w:rsidP="00245B0D">
            <w:pPr>
              <w:rPr>
                <w:rFonts w:eastAsia="Batang" w:cs="Arial"/>
                <w:lang w:eastAsia="ko-KR"/>
              </w:rPr>
            </w:pPr>
          </w:p>
          <w:p w14:paraId="0A0E2604" w14:textId="30A588E9" w:rsidR="00E13452" w:rsidRDefault="00E13452" w:rsidP="00245B0D">
            <w:pPr>
              <w:rPr>
                <w:rFonts w:eastAsia="Batang" w:cs="Arial"/>
                <w:lang w:eastAsia="ko-KR"/>
              </w:rPr>
            </w:pPr>
            <w:r>
              <w:rPr>
                <w:rFonts w:eastAsia="Batang" w:cs="Arial"/>
                <w:lang w:eastAsia="ko-KR"/>
              </w:rPr>
              <w:t>Sung tue 0353</w:t>
            </w:r>
          </w:p>
          <w:p w14:paraId="59820E83" w14:textId="4A328C2A" w:rsidR="00E13452" w:rsidRDefault="00E13452" w:rsidP="00245B0D">
            <w:pPr>
              <w:rPr>
                <w:rFonts w:eastAsia="Batang" w:cs="Arial"/>
                <w:lang w:eastAsia="ko-KR"/>
              </w:rPr>
            </w:pPr>
            <w:r>
              <w:rPr>
                <w:rFonts w:eastAsia="Batang" w:cs="Arial"/>
                <w:lang w:eastAsia="ko-KR"/>
              </w:rPr>
              <w:t>Replies</w:t>
            </w:r>
          </w:p>
          <w:p w14:paraId="0310EF38" w14:textId="1D67A8DF" w:rsidR="00E13452" w:rsidRDefault="00E13452" w:rsidP="00245B0D">
            <w:pPr>
              <w:rPr>
                <w:rFonts w:eastAsia="Batang" w:cs="Arial"/>
                <w:lang w:eastAsia="ko-KR"/>
              </w:rPr>
            </w:pPr>
          </w:p>
          <w:p w14:paraId="2CC631CE" w14:textId="636982B5" w:rsidR="005A556C" w:rsidRDefault="005A556C" w:rsidP="00245B0D">
            <w:pPr>
              <w:rPr>
                <w:rFonts w:eastAsia="Batang" w:cs="Arial"/>
                <w:lang w:eastAsia="ko-KR"/>
              </w:rPr>
            </w:pPr>
            <w:r>
              <w:rPr>
                <w:rFonts w:eastAsia="Batang" w:cs="Arial"/>
                <w:lang w:eastAsia="ko-KR"/>
              </w:rPr>
              <w:t xml:space="preserve">Kundan </w:t>
            </w:r>
            <w:r w:rsidR="00933EC5">
              <w:rPr>
                <w:rFonts w:eastAsia="Batang" w:cs="Arial"/>
                <w:lang w:eastAsia="ko-KR"/>
              </w:rPr>
              <w:t>tue 0548</w:t>
            </w:r>
          </w:p>
          <w:p w14:paraId="61C844F9" w14:textId="0903AC05" w:rsidR="00933EC5" w:rsidRDefault="00933EC5" w:rsidP="00245B0D">
            <w:pPr>
              <w:rPr>
                <w:rFonts w:eastAsia="Batang" w:cs="Arial"/>
                <w:lang w:eastAsia="ko-KR"/>
              </w:rPr>
            </w:pPr>
            <w:r>
              <w:rPr>
                <w:rFonts w:eastAsia="Batang" w:cs="Arial"/>
                <w:lang w:eastAsia="ko-KR"/>
              </w:rPr>
              <w:t>Asking back</w:t>
            </w:r>
          </w:p>
          <w:p w14:paraId="6CEAF3C9" w14:textId="181EE822" w:rsidR="00933EC5" w:rsidRDefault="00933EC5" w:rsidP="00245B0D">
            <w:pPr>
              <w:rPr>
                <w:rFonts w:eastAsia="Batang" w:cs="Arial"/>
                <w:lang w:eastAsia="ko-KR"/>
              </w:rPr>
            </w:pPr>
          </w:p>
          <w:p w14:paraId="74BC30BF" w14:textId="3FDF4F75" w:rsidR="00933EC5" w:rsidRDefault="00933EC5" w:rsidP="00245B0D">
            <w:pPr>
              <w:rPr>
                <w:rFonts w:eastAsia="Batang" w:cs="Arial"/>
                <w:lang w:eastAsia="ko-KR"/>
              </w:rPr>
            </w:pPr>
            <w:r>
              <w:rPr>
                <w:rFonts w:eastAsia="Batang" w:cs="Arial"/>
                <w:lang w:eastAsia="ko-KR"/>
              </w:rPr>
              <w:t>Sung tue 0552</w:t>
            </w:r>
          </w:p>
          <w:p w14:paraId="74F803A8" w14:textId="11D43CAB" w:rsidR="00933EC5" w:rsidRDefault="003D063B" w:rsidP="00245B0D">
            <w:pPr>
              <w:rPr>
                <w:rFonts w:eastAsia="Batang" w:cs="Arial"/>
                <w:lang w:eastAsia="ko-KR"/>
              </w:rPr>
            </w:pPr>
            <w:r>
              <w:rPr>
                <w:rFonts w:eastAsia="Batang" w:cs="Arial"/>
                <w:lang w:eastAsia="ko-KR"/>
              </w:rPr>
              <w:t>E</w:t>
            </w:r>
            <w:r w:rsidR="00933EC5">
              <w:rPr>
                <w:rFonts w:eastAsia="Batang" w:cs="Arial"/>
                <w:lang w:eastAsia="ko-KR"/>
              </w:rPr>
              <w:t>xplains</w:t>
            </w:r>
          </w:p>
          <w:p w14:paraId="5115C2EA" w14:textId="1628328E" w:rsidR="003D063B" w:rsidRDefault="003D063B" w:rsidP="00245B0D">
            <w:pPr>
              <w:rPr>
                <w:rFonts w:eastAsia="Batang" w:cs="Arial"/>
                <w:lang w:eastAsia="ko-KR"/>
              </w:rPr>
            </w:pPr>
          </w:p>
          <w:p w14:paraId="1F284189" w14:textId="39525740" w:rsidR="003D063B" w:rsidRDefault="003D063B" w:rsidP="00245B0D">
            <w:pPr>
              <w:rPr>
                <w:rFonts w:eastAsia="Batang" w:cs="Arial"/>
                <w:lang w:eastAsia="ko-KR"/>
              </w:rPr>
            </w:pPr>
            <w:r>
              <w:rPr>
                <w:rFonts w:eastAsia="Batang" w:cs="Arial"/>
                <w:lang w:eastAsia="ko-KR"/>
              </w:rPr>
              <w:t>Mikael tue 0757</w:t>
            </w:r>
          </w:p>
          <w:p w14:paraId="26EA16CE" w14:textId="2436E1E8" w:rsidR="003D063B" w:rsidRDefault="003D063B" w:rsidP="00245B0D">
            <w:pPr>
              <w:rPr>
                <w:rFonts w:eastAsia="Batang" w:cs="Arial"/>
                <w:lang w:eastAsia="ko-KR"/>
              </w:rPr>
            </w:pPr>
            <w:r>
              <w:rPr>
                <w:rFonts w:eastAsia="Batang" w:cs="Arial"/>
                <w:lang w:eastAsia="ko-KR"/>
              </w:rPr>
              <w:t>Rev rquired</w:t>
            </w:r>
          </w:p>
          <w:p w14:paraId="68854E15" w14:textId="6893A297" w:rsidR="003D063B" w:rsidRDefault="003D063B" w:rsidP="00245B0D">
            <w:pPr>
              <w:rPr>
                <w:rFonts w:eastAsia="Batang" w:cs="Arial"/>
                <w:lang w:eastAsia="ko-KR"/>
              </w:rPr>
            </w:pPr>
          </w:p>
          <w:p w14:paraId="02D174EB" w14:textId="58BA048A" w:rsidR="00181A43" w:rsidRDefault="00181A43" w:rsidP="00245B0D">
            <w:pPr>
              <w:rPr>
                <w:rFonts w:eastAsia="Batang" w:cs="Arial"/>
                <w:lang w:eastAsia="ko-KR"/>
              </w:rPr>
            </w:pPr>
            <w:r>
              <w:rPr>
                <w:rFonts w:eastAsia="Batang" w:cs="Arial"/>
                <w:lang w:eastAsia="ko-KR"/>
              </w:rPr>
              <w:t>Andrijana tue 0933</w:t>
            </w:r>
          </w:p>
          <w:p w14:paraId="734D1944" w14:textId="1BFF9D0C" w:rsidR="00181A43" w:rsidRDefault="00181A43" w:rsidP="00245B0D">
            <w:pPr>
              <w:rPr>
                <w:lang w:val="en-US"/>
              </w:rPr>
            </w:pPr>
            <w:r>
              <w:rPr>
                <w:rFonts w:eastAsia="Batang" w:cs="Arial"/>
                <w:lang w:eastAsia="ko-KR"/>
              </w:rPr>
              <w:t xml:space="preserve">Should merge with </w:t>
            </w:r>
            <w:r>
              <w:rPr>
                <w:lang w:val="en-US"/>
              </w:rPr>
              <w:t>C1-223077</w:t>
            </w:r>
          </w:p>
          <w:p w14:paraId="3838980C" w14:textId="6E2DD129" w:rsidR="00313632" w:rsidRDefault="00313632" w:rsidP="00245B0D">
            <w:pPr>
              <w:rPr>
                <w:lang w:val="en-US"/>
              </w:rPr>
            </w:pPr>
          </w:p>
          <w:p w14:paraId="6EBDF2B3" w14:textId="7B22582B" w:rsidR="00313632" w:rsidRDefault="00313632" w:rsidP="00245B0D">
            <w:pPr>
              <w:rPr>
                <w:lang w:val="en-US"/>
              </w:rPr>
            </w:pPr>
            <w:r>
              <w:rPr>
                <w:lang w:val="en-US"/>
              </w:rPr>
              <w:t>Behrouz tue 2148</w:t>
            </w:r>
          </w:p>
          <w:p w14:paraId="6F9D6C25" w14:textId="23D847C3" w:rsidR="00313632" w:rsidRDefault="00313632" w:rsidP="00245B0D">
            <w:pPr>
              <w:rPr>
                <w:lang w:val="en-US"/>
              </w:rPr>
            </w:pPr>
            <w:r>
              <w:rPr>
                <w:lang w:val="en-US"/>
              </w:rPr>
              <w:t>Clarifies</w:t>
            </w:r>
          </w:p>
          <w:p w14:paraId="5145AF2B" w14:textId="77777777" w:rsidR="00313632" w:rsidRDefault="00313632" w:rsidP="00245B0D">
            <w:pPr>
              <w:rPr>
                <w:rFonts w:eastAsia="Batang" w:cs="Arial"/>
                <w:lang w:eastAsia="ko-KR"/>
              </w:rPr>
            </w:pPr>
          </w:p>
          <w:p w14:paraId="3D2BF906" w14:textId="65628DA4" w:rsidR="00245B0D" w:rsidRDefault="00245B0D" w:rsidP="00245B0D">
            <w:pPr>
              <w:rPr>
                <w:rFonts w:eastAsia="Batang" w:cs="Arial"/>
                <w:lang w:eastAsia="ko-KR"/>
              </w:rPr>
            </w:pPr>
          </w:p>
        </w:tc>
      </w:tr>
      <w:tr w:rsidR="00245B0D" w:rsidRPr="00D95972" w14:paraId="44324E70" w14:textId="77777777" w:rsidTr="003527E3">
        <w:tc>
          <w:tcPr>
            <w:tcW w:w="976" w:type="dxa"/>
            <w:tcBorders>
              <w:left w:val="thinThickThinSmallGap" w:sz="24" w:space="0" w:color="auto"/>
              <w:bottom w:val="nil"/>
            </w:tcBorders>
            <w:shd w:val="clear" w:color="auto" w:fill="auto"/>
          </w:tcPr>
          <w:p w14:paraId="0F927D8E" w14:textId="77777777" w:rsidR="00245B0D" w:rsidRPr="00D95972" w:rsidRDefault="00245B0D" w:rsidP="00245B0D">
            <w:pPr>
              <w:rPr>
                <w:rFonts w:cs="Arial"/>
              </w:rPr>
            </w:pPr>
          </w:p>
        </w:tc>
        <w:tc>
          <w:tcPr>
            <w:tcW w:w="1317" w:type="dxa"/>
            <w:gridSpan w:val="2"/>
            <w:tcBorders>
              <w:bottom w:val="nil"/>
            </w:tcBorders>
            <w:shd w:val="clear" w:color="auto" w:fill="92D050"/>
          </w:tcPr>
          <w:p w14:paraId="01E76CFB" w14:textId="54FEC26C"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FF" w:themeFill="background1"/>
          </w:tcPr>
          <w:p w14:paraId="264C9C19" w14:textId="3270FC11" w:rsidR="00245B0D" w:rsidRDefault="00DC3437" w:rsidP="00245B0D">
            <w:pPr>
              <w:overflowPunct/>
              <w:autoSpaceDE/>
              <w:autoSpaceDN/>
              <w:adjustRightInd/>
              <w:textAlignment w:val="auto"/>
              <w:rPr>
                <w:rFonts w:cs="Arial"/>
              </w:rPr>
            </w:pPr>
            <w:hyperlink r:id="rId140" w:history="1">
              <w:r w:rsidR="00245B0D">
                <w:rPr>
                  <w:rStyle w:val="Hyperlink"/>
                </w:rPr>
                <w:t>C1-223555</w:t>
              </w:r>
            </w:hyperlink>
          </w:p>
        </w:tc>
        <w:tc>
          <w:tcPr>
            <w:tcW w:w="4191" w:type="dxa"/>
            <w:gridSpan w:val="3"/>
            <w:tcBorders>
              <w:top w:val="single" w:sz="4" w:space="0" w:color="auto"/>
              <w:bottom w:val="single" w:sz="4" w:space="0" w:color="auto"/>
            </w:tcBorders>
            <w:shd w:val="clear" w:color="auto" w:fill="FFFFFF" w:themeFill="background1"/>
          </w:tcPr>
          <w:p w14:paraId="640D266D" w14:textId="3C5F40B5" w:rsidR="00245B0D" w:rsidRDefault="00245B0D" w:rsidP="00245B0D">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FF" w:themeFill="background1"/>
          </w:tcPr>
          <w:p w14:paraId="67880F0B" w14:textId="2D422C7B"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9B604F7" w14:textId="5EB14485" w:rsidR="00245B0D" w:rsidRDefault="00245B0D" w:rsidP="00245B0D">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858945" w14:textId="24660F32" w:rsidR="003527E3" w:rsidRDefault="003527E3" w:rsidP="00245B0D">
            <w:pPr>
              <w:rPr>
                <w:rFonts w:eastAsia="Batang" w:cs="Arial"/>
                <w:lang w:eastAsia="ko-KR"/>
              </w:rPr>
            </w:pPr>
            <w:r>
              <w:rPr>
                <w:rFonts w:eastAsia="Batang" w:cs="Arial"/>
                <w:lang w:eastAsia="ko-KR"/>
              </w:rPr>
              <w:t>Postponed</w:t>
            </w:r>
          </w:p>
          <w:p w14:paraId="1215154D" w14:textId="484F2690" w:rsidR="003527E3" w:rsidRDefault="003527E3" w:rsidP="00245B0D">
            <w:pPr>
              <w:rPr>
                <w:rFonts w:eastAsia="Batang" w:cs="Arial"/>
                <w:lang w:eastAsia="ko-KR"/>
              </w:rPr>
            </w:pPr>
            <w:r>
              <w:rPr>
                <w:rFonts w:eastAsia="Batang" w:cs="Arial"/>
                <w:lang w:eastAsia="ko-KR"/>
              </w:rPr>
              <w:t>Sung thu 0001</w:t>
            </w:r>
          </w:p>
          <w:p w14:paraId="7AC0AB2B" w14:textId="77777777" w:rsidR="003527E3" w:rsidRDefault="003527E3" w:rsidP="00245B0D">
            <w:pPr>
              <w:rPr>
                <w:rFonts w:eastAsia="Batang" w:cs="Arial"/>
                <w:lang w:eastAsia="ko-KR"/>
              </w:rPr>
            </w:pPr>
          </w:p>
          <w:p w14:paraId="0A91AD4B" w14:textId="4DDEE33E" w:rsidR="00245B0D" w:rsidRDefault="00245B0D" w:rsidP="00245B0D">
            <w:pPr>
              <w:rPr>
                <w:rFonts w:eastAsia="Batang" w:cs="Arial"/>
                <w:lang w:eastAsia="ko-KR"/>
              </w:rPr>
            </w:pPr>
            <w:r>
              <w:rPr>
                <w:rFonts w:eastAsia="Batang" w:cs="Arial"/>
                <w:lang w:eastAsia="ko-KR"/>
              </w:rPr>
              <w:t>Osama thu 1920</w:t>
            </w:r>
          </w:p>
          <w:p w14:paraId="06EAA69A" w14:textId="77777777" w:rsidR="00245B0D" w:rsidRDefault="00245B0D" w:rsidP="00245B0D">
            <w:pPr>
              <w:rPr>
                <w:rFonts w:eastAsia="Batang" w:cs="Arial"/>
                <w:lang w:eastAsia="ko-KR"/>
              </w:rPr>
            </w:pPr>
            <w:r>
              <w:rPr>
                <w:rFonts w:eastAsia="Batang" w:cs="Arial"/>
                <w:lang w:eastAsia="ko-KR"/>
              </w:rPr>
              <w:t>Rev required</w:t>
            </w:r>
          </w:p>
          <w:p w14:paraId="4C81B59F" w14:textId="77777777" w:rsidR="007941D4" w:rsidRDefault="007941D4" w:rsidP="00245B0D">
            <w:pPr>
              <w:rPr>
                <w:rFonts w:eastAsia="Batang" w:cs="Arial"/>
                <w:lang w:eastAsia="ko-KR"/>
              </w:rPr>
            </w:pPr>
          </w:p>
          <w:p w14:paraId="400B5E30" w14:textId="77777777" w:rsidR="007941D4" w:rsidRDefault="007941D4" w:rsidP="00245B0D">
            <w:pPr>
              <w:rPr>
                <w:rFonts w:eastAsia="Batang" w:cs="Arial"/>
                <w:lang w:eastAsia="ko-KR"/>
              </w:rPr>
            </w:pPr>
            <w:r>
              <w:rPr>
                <w:rFonts w:eastAsia="Batang" w:cs="Arial"/>
                <w:lang w:eastAsia="ko-KR"/>
              </w:rPr>
              <w:t>Sung tue 0500</w:t>
            </w:r>
          </w:p>
          <w:p w14:paraId="0ED7E146" w14:textId="391C7480" w:rsidR="007941D4" w:rsidRDefault="007941D4" w:rsidP="00245B0D">
            <w:pPr>
              <w:rPr>
                <w:rFonts w:eastAsia="Batang" w:cs="Arial"/>
                <w:lang w:eastAsia="ko-KR"/>
              </w:rPr>
            </w:pPr>
            <w:r>
              <w:rPr>
                <w:rFonts w:eastAsia="Batang" w:cs="Arial"/>
                <w:lang w:eastAsia="ko-KR"/>
              </w:rPr>
              <w:t>Asking back</w:t>
            </w:r>
          </w:p>
          <w:p w14:paraId="13AE14F7" w14:textId="1866FFA1" w:rsidR="00933EC5" w:rsidRDefault="00933EC5" w:rsidP="00245B0D">
            <w:pPr>
              <w:rPr>
                <w:rFonts w:eastAsia="Batang" w:cs="Arial"/>
                <w:lang w:eastAsia="ko-KR"/>
              </w:rPr>
            </w:pPr>
          </w:p>
          <w:p w14:paraId="42698A4C" w14:textId="6D2B055E" w:rsidR="00933EC5" w:rsidRDefault="00933EC5" w:rsidP="00245B0D">
            <w:pPr>
              <w:rPr>
                <w:rFonts w:eastAsia="Batang" w:cs="Arial"/>
                <w:lang w:eastAsia="ko-KR"/>
              </w:rPr>
            </w:pPr>
            <w:r>
              <w:rPr>
                <w:rFonts w:eastAsia="Batang" w:cs="Arial"/>
                <w:lang w:eastAsia="ko-KR"/>
              </w:rPr>
              <w:t>Osama tue 0604</w:t>
            </w:r>
          </w:p>
          <w:p w14:paraId="2679D5BF" w14:textId="7601CBBE" w:rsidR="00933EC5" w:rsidRDefault="00933EC5" w:rsidP="00245B0D">
            <w:pPr>
              <w:rPr>
                <w:rFonts w:eastAsia="Batang" w:cs="Arial"/>
                <w:lang w:eastAsia="ko-KR"/>
              </w:rPr>
            </w:pPr>
            <w:r>
              <w:rPr>
                <w:rFonts w:eastAsia="Batang" w:cs="Arial"/>
                <w:lang w:eastAsia="ko-KR"/>
              </w:rPr>
              <w:t>Replies</w:t>
            </w:r>
          </w:p>
          <w:p w14:paraId="6C9B07E6" w14:textId="77777777" w:rsidR="00933EC5" w:rsidRDefault="00933EC5" w:rsidP="00245B0D">
            <w:pPr>
              <w:rPr>
                <w:rFonts w:eastAsia="Batang" w:cs="Arial"/>
                <w:lang w:eastAsia="ko-KR"/>
              </w:rPr>
            </w:pPr>
          </w:p>
          <w:p w14:paraId="06E96E1F" w14:textId="305A2F5D" w:rsidR="007941D4" w:rsidRDefault="007941D4" w:rsidP="00245B0D">
            <w:pPr>
              <w:rPr>
                <w:rFonts w:eastAsia="Batang" w:cs="Arial"/>
                <w:lang w:eastAsia="ko-KR"/>
              </w:rPr>
            </w:pPr>
          </w:p>
        </w:tc>
      </w:tr>
      <w:tr w:rsidR="00245B0D" w:rsidRPr="00D95972" w14:paraId="4AF30FC6" w14:textId="77777777" w:rsidTr="0056737D">
        <w:tc>
          <w:tcPr>
            <w:tcW w:w="976" w:type="dxa"/>
            <w:tcBorders>
              <w:left w:val="thinThickThinSmallGap" w:sz="24" w:space="0" w:color="auto"/>
              <w:bottom w:val="nil"/>
            </w:tcBorders>
            <w:shd w:val="clear" w:color="auto" w:fill="auto"/>
          </w:tcPr>
          <w:p w14:paraId="6D411967" w14:textId="77777777" w:rsidR="00245B0D" w:rsidRPr="00D95972" w:rsidRDefault="00245B0D" w:rsidP="00245B0D">
            <w:pPr>
              <w:rPr>
                <w:rFonts w:cs="Arial"/>
              </w:rPr>
            </w:pPr>
          </w:p>
        </w:tc>
        <w:tc>
          <w:tcPr>
            <w:tcW w:w="1317" w:type="dxa"/>
            <w:gridSpan w:val="2"/>
            <w:tcBorders>
              <w:bottom w:val="nil"/>
            </w:tcBorders>
            <w:shd w:val="clear" w:color="auto" w:fill="auto"/>
          </w:tcPr>
          <w:p w14:paraId="75786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08091" w14:textId="41EBDFFD" w:rsidR="00245B0D" w:rsidRDefault="00DC3437" w:rsidP="00245B0D">
            <w:pPr>
              <w:overflowPunct/>
              <w:autoSpaceDE/>
              <w:autoSpaceDN/>
              <w:adjustRightInd/>
              <w:textAlignment w:val="auto"/>
              <w:rPr>
                <w:rFonts w:cs="Arial"/>
              </w:rPr>
            </w:pPr>
            <w:hyperlink r:id="rId141" w:history="1">
              <w:r w:rsidR="00245B0D">
                <w:rPr>
                  <w:rStyle w:val="Hyperlink"/>
                </w:rPr>
                <w:t>C1-223562</w:t>
              </w:r>
            </w:hyperlink>
          </w:p>
        </w:tc>
        <w:tc>
          <w:tcPr>
            <w:tcW w:w="4191" w:type="dxa"/>
            <w:gridSpan w:val="3"/>
            <w:tcBorders>
              <w:top w:val="single" w:sz="4" w:space="0" w:color="auto"/>
              <w:bottom w:val="single" w:sz="4" w:space="0" w:color="auto"/>
            </w:tcBorders>
            <w:shd w:val="clear" w:color="auto" w:fill="FFFFFF"/>
          </w:tcPr>
          <w:p w14:paraId="01F105AF" w14:textId="465B42B2" w:rsidR="00245B0D" w:rsidRDefault="00245B0D" w:rsidP="00245B0D">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FF"/>
          </w:tcPr>
          <w:p w14:paraId="1673B73C" w14:textId="361A6FF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49362A" w14:textId="2F45631E" w:rsidR="00245B0D" w:rsidRDefault="00245B0D" w:rsidP="00245B0D">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42B744" w14:textId="77777777" w:rsidR="008F6389" w:rsidRDefault="008F6389" w:rsidP="00245B0D">
            <w:pPr>
              <w:rPr>
                <w:rFonts w:eastAsia="Batang" w:cs="Arial"/>
                <w:lang w:eastAsia="ko-KR"/>
              </w:rPr>
            </w:pPr>
            <w:r>
              <w:rPr>
                <w:rFonts w:eastAsia="Batang" w:cs="Arial"/>
                <w:lang w:eastAsia="ko-KR"/>
              </w:rPr>
              <w:t>Postponed</w:t>
            </w:r>
          </w:p>
          <w:p w14:paraId="1C943216" w14:textId="3608CEA1" w:rsidR="008F6389" w:rsidRDefault="008F6389" w:rsidP="00245B0D">
            <w:pPr>
              <w:rPr>
                <w:rFonts w:eastAsia="Batang" w:cs="Arial"/>
                <w:lang w:eastAsia="ko-KR"/>
              </w:rPr>
            </w:pPr>
            <w:r>
              <w:rPr>
                <w:rFonts w:eastAsia="Batang" w:cs="Arial"/>
                <w:lang w:eastAsia="ko-KR"/>
              </w:rPr>
              <w:t>Hannah mon 0341</w:t>
            </w:r>
          </w:p>
          <w:p w14:paraId="79F647C5" w14:textId="77777777" w:rsidR="008F6389" w:rsidRDefault="008F6389" w:rsidP="00245B0D">
            <w:pPr>
              <w:rPr>
                <w:rFonts w:eastAsia="Batang" w:cs="Arial"/>
                <w:lang w:eastAsia="ko-KR"/>
              </w:rPr>
            </w:pPr>
          </w:p>
          <w:p w14:paraId="59ED5D62" w14:textId="7C523CE0" w:rsidR="00245B0D" w:rsidRDefault="00245B0D" w:rsidP="00245B0D">
            <w:pPr>
              <w:rPr>
                <w:rFonts w:eastAsia="Batang" w:cs="Arial"/>
                <w:lang w:eastAsia="ko-KR"/>
              </w:rPr>
            </w:pPr>
            <w:r>
              <w:rPr>
                <w:rFonts w:eastAsia="Batang" w:cs="Arial"/>
                <w:lang w:eastAsia="ko-KR"/>
              </w:rPr>
              <w:t>Osama thu 1920</w:t>
            </w:r>
          </w:p>
          <w:p w14:paraId="3B693B49" w14:textId="77777777" w:rsidR="00245B0D" w:rsidRDefault="00245B0D" w:rsidP="00245B0D">
            <w:pPr>
              <w:rPr>
                <w:rFonts w:eastAsia="Batang" w:cs="Arial"/>
                <w:lang w:eastAsia="ko-KR"/>
              </w:rPr>
            </w:pPr>
            <w:r>
              <w:rPr>
                <w:rFonts w:eastAsia="Batang" w:cs="Arial"/>
                <w:lang w:eastAsia="ko-KR"/>
              </w:rPr>
              <w:t>Question for clarification</w:t>
            </w:r>
          </w:p>
          <w:p w14:paraId="56BB26A7" w14:textId="77777777" w:rsidR="00245B0D" w:rsidRDefault="00245B0D" w:rsidP="00245B0D">
            <w:pPr>
              <w:rPr>
                <w:rFonts w:eastAsia="Batang" w:cs="Arial"/>
                <w:lang w:eastAsia="ko-KR"/>
              </w:rPr>
            </w:pPr>
          </w:p>
          <w:p w14:paraId="432868A2" w14:textId="77777777" w:rsidR="00245B0D" w:rsidRDefault="00245B0D" w:rsidP="00245B0D">
            <w:pPr>
              <w:rPr>
                <w:rFonts w:eastAsia="Batang" w:cs="Arial"/>
                <w:lang w:eastAsia="ko-KR"/>
              </w:rPr>
            </w:pPr>
            <w:r>
              <w:rPr>
                <w:rFonts w:eastAsia="Batang" w:cs="Arial"/>
                <w:lang w:eastAsia="ko-KR"/>
              </w:rPr>
              <w:t>Hannah fri 0520</w:t>
            </w:r>
          </w:p>
          <w:p w14:paraId="3CE67908" w14:textId="3BA0154F" w:rsidR="00245B0D" w:rsidRDefault="00245B0D" w:rsidP="00245B0D">
            <w:pPr>
              <w:rPr>
                <w:rFonts w:eastAsia="Batang" w:cs="Arial"/>
                <w:lang w:eastAsia="ko-KR"/>
              </w:rPr>
            </w:pPr>
            <w:r>
              <w:rPr>
                <w:rFonts w:eastAsia="Batang" w:cs="Arial"/>
                <w:lang w:eastAsia="ko-KR"/>
              </w:rPr>
              <w:t>Replies</w:t>
            </w:r>
          </w:p>
          <w:p w14:paraId="075E3A77" w14:textId="44F594A3" w:rsidR="00551A57" w:rsidRDefault="00551A57" w:rsidP="00245B0D">
            <w:pPr>
              <w:rPr>
                <w:rFonts w:eastAsia="Batang" w:cs="Arial"/>
                <w:lang w:eastAsia="ko-KR"/>
              </w:rPr>
            </w:pPr>
          </w:p>
          <w:p w14:paraId="1C540DE7" w14:textId="26DDCDEF" w:rsidR="00551A57" w:rsidRDefault="00551A57" w:rsidP="00245B0D">
            <w:pPr>
              <w:rPr>
                <w:rFonts w:eastAsia="Batang" w:cs="Arial"/>
                <w:lang w:eastAsia="ko-KR"/>
              </w:rPr>
            </w:pPr>
            <w:r>
              <w:rPr>
                <w:rFonts w:eastAsia="Batang" w:cs="Arial"/>
                <w:lang w:eastAsia="ko-KR"/>
              </w:rPr>
              <w:t>Mikeal mon 0203</w:t>
            </w:r>
          </w:p>
          <w:p w14:paraId="263205FE" w14:textId="2FBA677C" w:rsidR="00551A57" w:rsidRDefault="00551A57" w:rsidP="00245B0D">
            <w:pPr>
              <w:rPr>
                <w:rFonts w:eastAsia="Batang" w:cs="Arial"/>
                <w:lang w:eastAsia="ko-KR"/>
              </w:rPr>
            </w:pPr>
            <w:r>
              <w:rPr>
                <w:rFonts w:eastAsia="Batang" w:cs="Arial"/>
                <w:lang w:eastAsia="ko-KR"/>
              </w:rPr>
              <w:t>Request to postponed</w:t>
            </w:r>
          </w:p>
          <w:p w14:paraId="1D20C655" w14:textId="77777777" w:rsidR="00551A57" w:rsidRDefault="00551A57" w:rsidP="00245B0D">
            <w:pPr>
              <w:rPr>
                <w:rFonts w:eastAsia="Batang" w:cs="Arial"/>
                <w:lang w:eastAsia="ko-KR"/>
              </w:rPr>
            </w:pPr>
          </w:p>
          <w:p w14:paraId="43AFD109" w14:textId="1EAF0F30" w:rsidR="00245B0D" w:rsidRDefault="00245B0D" w:rsidP="00245B0D">
            <w:pPr>
              <w:rPr>
                <w:rFonts w:eastAsia="Batang" w:cs="Arial"/>
                <w:lang w:eastAsia="ko-KR"/>
              </w:rPr>
            </w:pPr>
          </w:p>
        </w:tc>
      </w:tr>
      <w:tr w:rsidR="00245B0D" w:rsidRPr="00D95972" w14:paraId="5019A209" w14:textId="77777777" w:rsidTr="0056737D">
        <w:tc>
          <w:tcPr>
            <w:tcW w:w="976" w:type="dxa"/>
            <w:tcBorders>
              <w:left w:val="thinThickThinSmallGap" w:sz="24" w:space="0" w:color="auto"/>
              <w:bottom w:val="nil"/>
            </w:tcBorders>
            <w:shd w:val="clear" w:color="auto" w:fill="auto"/>
          </w:tcPr>
          <w:p w14:paraId="03599EE6" w14:textId="77777777" w:rsidR="00245B0D" w:rsidRPr="00D95972" w:rsidRDefault="00245B0D" w:rsidP="00245B0D">
            <w:pPr>
              <w:rPr>
                <w:rFonts w:cs="Arial"/>
              </w:rPr>
            </w:pPr>
          </w:p>
        </w:tc>
        <w:tc>
          <w:tcPr>
            <w:tcW w:w="1317" w:type="dxa"/>
            <w:gridSpan w:val="2"/>
            <w:tcBorders>
              <w:bottom w:val="nil"/>
            </w:tcBorders>
            <w:shd w:val="clear" w:color="auto" w:fill="auto"/>
          </w:tcPr>
          <w:p w14:paraId="203198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C0A421" w14:textId="26B67630" w:rsidR="00245B0D" w:rsidRDefault="00DC3437" w:rsidP="00245B0D">
            <w:pPr>
              <w:overflowPunct/>
              <w:autoSpaceDE/>
              <w:autoSpaceDN/>
              <w:adjustRightInd/>
              <w:textAlignment w:val="auto"/>
              <w:rPr>
                <w:rFonts w:cs="Arial"/>
              </w:rPr>
            </w:pPr>
            <w:hyperlink r:id="rId142" w:history="1">
              <w:r w:rsidR="00245B0D">
                <w:rPr>
                  <w:rStyle w:val="Hyperlink"/>
                </w:rPr>
                <w:t>C1-223563</w:t>
              </w:r>
            </w:hyperlink>
          </w:p>
        </w:tc>
        <w:tc>
          <w:tcPr>
            <w:tcW w:w="4191" w:type="dxa"/>
            <w:gridSpan w:val="3"/>
            <w:tcBorders>
              <w:top w:val="single" w:sz="4" w:space="0" w:color="auto"/>
              <w:bottom w:val="single" w:sz="4" w:space="0" w:color="auto"/>
            </w:tcBorders>
            <w:shd w:val="clear" w:color="auto" w:fill="FFFFFF"/>
          </w:tcPr>
          <w:p w14:paraId="5E6558C8" w14:textId="3AADCF86" w:rsidR="00245B0D" w:rsidRDefault="00245B0D" w:rsidP="00245B0D">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FF"/>
          </w:tcPr>
          <w:p w14:paraId="710BE5D7" w14:textId="38FF1E99"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7D6C9A" w14:textId="2E45B909" w:rsidR="00245B0D" w:rsidRDefault="00245B0D" w:rsidP="00245B0D">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86BE3" w14:textId="77777777" w:rsidR="0056737D" w:rsidRDefault="0056737D" w:rsidP="00245B0D">
            <w:pPr>
              <w:rPr>
                <w:rFonts w:eastAsia="Batang" w:cs="Arial"/>
                <w:lang w:eastAsia="ko-KR"/>
              </w:rPr>
            </w:pPr>
            <w:r>
              <w:rPr>
                <w:rFonts w:eastAsia="Batang" w:cs="Arial"/>
                <w:lang w:eastAsia="ko-KR"/>
              </w:rPr>
              <w:t>Agreed</w:t>
            </w:r>
          </w:p>
          <w:p w14:paraId="16BC47C2" w14:textId="49197989" w:rsidR="00245B0D" w:rsidRDefault="00245B0D" w:rsidP="00245B0D">
            <w:pPr>
              <w:rPr>
                <w:rFonts w:eastAsia="Batang" w:cs="Arial"/>
                <w:lang w:eastAsia="ko-KR"/>
              </w:rPr>
            </w:pPr>
          </w:p>
        </w:tc>
      </w:tr>
      <w:tr w:rsidR="00245B0D" w:rsidRPr="00D95972" w14:paraId="28ACC26C" w14:textId="77777777" w:rsidTr="00603758">
        <w:tc>
          <w:tcPr>
            <w:tcW w:w="976" w:type="dxa"/>
            <w:tcBorders>
              <w:left w:val="thinThickThinSmallGap" w:sz="24" w:space="0" w:color="auto"/>
              <w:bottom w:val="nil"/>
            </w:tcBorders>
            <w:shd w:val="clear" w:color="auto" w:fill="auto"/>
          </w:tcPr>
          <w:p w14:paraId="5F418D70" w14:textId="77777777" w:rsidR="00245B0D" w:rsidRPr="00D95972" w:rsidRDefault="00245B0D" w:rsidP="00245B0D">
            <w:pPr>
              <w:rPr>
                <w:rFonts w:cs="Arial"/>
              </w:rPr>
            </w:pPr>
          </w:p>
        </w:tc>
        <w:tc>
          <w:tcPr>
            <w:tcW w:w="1317" w:type="dxa"/>
            <w:gridSpan w:val="2"/>
            <w:tcBorders>
              <w:bottom w:val="nil"/>
            </w:tcBorders>
            <w:shd w:val="clear" w:color="auto" w:fill="auto"/>
          </w:tcPr>
          <w:p w14:paraId="70DBEC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0085E9E" w14:textId="67593278" w:rsidR="00245B0D" w:rsidRDefault="00DC3437" w:rsidP="00245B0D">
            <w:pPr>
              <w:overflowPunct/>
              <w:autoSpaceDE/>
              <w:autoSpaceDN/>
              <w:adjustRightInd/>
              <w:textAlignment w:val="auto"/>
              <w:rPr>
                <w:rFonts w:cs="Arial"/>
              </w:rPr>
            </w:pPr>
            <w:hyperlink r:id="rId143" w:history="1">
              <w:r w:rsidR="00245B0D">
                <w:rPr>
                  <w:rStyle w:val="Hyperlink"/>
                </w:rPr>
                <w:t>C1-223564</w:t>
              </w:r>
            </w:hyperlink>
          </w:p>
        </w:tc>
        <w:tc>
          <w:tcPr>
            <w:tcW w:w="4191" w:type="dxa"/>
            <w:gridSpan w:val="3"/>
            <w:tcBorders>
              <w:top w:val="single" w:sz="4" w:space="0" w:color="auto"/>
              <w:bottom w:val="single" w:sz="4" w:space="0" w:color="auto"/>
            </w:tcBorders>
            <w:shd w:val="clear" w:color="auto" w:fill="FFFFFF" w:themeFill="background1"/>
          </w:tcPr>
          <w:p w14:paraId="1C22A659" w14:textId="7C7FC531" w:rsidR="00245B0D" w:rsidRDefault="00245B0D" w:rsidP="00245B0D">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FF" w:themeFill="background1"/>
          </w:tcPr>
          <w:p w14:paraId="78545ABA" w14:textId="4CBCE8DA"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57298CD4" w14:textId="063DDD5F" w:rsidR="00245B0D" w:rsidRDefault="00245B0D" w:rsidP="00245B0D">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0C7336" w14:textId="2648CE1E" w:rsidR="00245B0D" w:rsidRDefault="00603758" w:rsidP="00042281">
            <w:pPr>
              <w:rPr>
                <w:rFonts w:eastAsia="Batang" w:cs="Arial"/>
                <w:lang w:eastAsia="ko-KR"/>
              </w:rPr>
            </w:pPr>
            <w:r>
              <w:rPr>
                <w:rFonts w:eastAsia="Batang" w:cs="Arial"/>
                <w:lang w:eastAsia="ko-KR"/>
              </w:rPr>
              <w:t>Agreed</w:t>
            </w:r>
          </w:p>
        </w:tc>
      </w:tr>
      <w:tr w:rsidR="00245B0D" w:rsidRPr="00D95972" w14:paraId="60B223FD" w14:textId="77777777" w:rsidTr="0056737D">
        <w:tc>
          <w:tcPr>
            <w:tcW w:w="976" w:type="dxa"/>
            <w:tcBorders>
              <w:left w:val="thinThickThinSmallGap" w:sz="24" w:space="0" w:color="auto"/>
              <w:bottom w:val="nil"/>
            </w:tcBorders>
            <w:shd w:val="clear" w:color="auto" w:fill="auto"/>
          </w:tcPr>
          <w:p w14:paraId="3E2B470B" w14:textId="77777777" w:rsidR="00245B0D" w:rsidRPr="00D95972" w:rsidRDefault="00245B0D" w:rsidP="00245B0D">
            <w:pPr>
              <w:rPr>
                <w:rFonts w:cs="Arial"/>
              </w:rPr>
            </w:pPr>
          </w:p>
        </w:tc>
        <w:tc>
          <w:tcPr>
            <w:tcW w:w="1317" w:type="dxa"/>
            <w:gridSpan w:val="2"/>
            <w:tcBorders>
              <w:bottom w:val="nil"/>
            </w:tcBorders>
            <w:shd w:val="clear" w:color="auto" w:fill="auto"/>
          </w:tcPr>
          <w:p w14:paraId="1D5141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4C5573" w14:textId="51E8D55E" w:rsidR="00245B0D" w:rsidRDefault="00DC3437" w:rsidP="00245B0D">
            <w:pPr>
              <w:overflowPunct/>
              <w:autoSpaceDE/>
              <w:autoSpaceDN/>
              <w:adjustRightInd/>
              <w:textAlignment w:val="auto"/>
              <w:rPr>
                <w:rFonts w:cs="Arial"/>
              </w:rPr>
            </w:pPr>
            <w:hyperlink r:id="rId144" w:history="1">
              <w:r w:rsidR="00245B0D">
                <w:rPr>
                  <w:rStyle w:val="Hyperlink"/>
                </w:rPr>
                <w:t>C1-223585</w:t>
              </w:r>
            </w:hyperlink>
          </w:p>
        </w:tc>
        <w:tc>
          <w:tcPr>
            <w:tcW w:w="4191" w:type="dxa"/>
            <w:gridSpan w:val="3"/>
            <w:tcBorders>
              <w:top w:val="single" w:sz="4" w:space="0" w:color="auto"/>
              <w:bottom w:val="single" w:sz="4" w:space="0" w:color="auto"/>
            </w:tcBorders>
            <w:shd w:val="clear" w:color="auto" w:fill="FFFFFF"/>
          </w:tcPr>
          <w:p w14:paraId="78770274" w14:textId="16B61615" w:rsidR="00245B0D" w:rsidRDefault="00245B0D" w:rsidP="00245B0D">
            <w:pPr>
              <w:rPr>
                <w:rFonts w:cs="Arial"/>
              </w:rPr>
            </w:pPr>
            <w:r>
              <w:rPr>
                <w:rFonts w:cs="Arial"/>
              </w:rPr>
              <w:t>Correction of the octet number in home ePDG identifier entry figure</w:t>
            </w:r>
          </w:p>
        </w:tc>
        <w:tc>
          <w:tcPr>
            <w:tcW w:w="1767" w:type="dxa"/>
            <w:tcBorders>
              <w:top w:val="single" w:sz="4" w:space="0" w:color="auto"/>
              <w:bottom w:val="single" w:sz="4" w:space="0" w:color="auto"/>
            </w:tcBorders>
            <w:shd w:val="clear" w:color="auto" w:fill="FFFFFF"/>
          </w:tcPr>
          <w:p w14:paraId="08A608A4" w14:textId="6279E43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64A62FA7" w14:textId="793501D8" w:rsidR="00245B0D" w:rsidRDefault="00245B0D" w:rsidP="00245B0D">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33276" w14:textId="77777777" w:rsidR="0056737D" w:rsidRDefault="0056737D" w:rsidP="00245B0D">
            <w:pPr>
              <w:rPr>
                <w:rFonts w:eastAsia="Batang" w:cs="Arial"/>
                <w:lang w:eastAsia="ko-KR"/>
              </w:rPr>
            </w:pPr>
            <w:r>
              <w:rPr>
                <w:rFonts w:eastAsia="Batang" w:cs="Arial"/>
                <w:lang w:eastAsia="ko-KR"/>
              </w:rPr>
              <w:t>Agreed</w:t>
            </w:r>
          </w:p>
          <w:p w14:paraId="567EFCB9" w14:textId="682FCB9D" w:rsidR="00245B0D" w:rsidRDefault="00245B0D" w:rsidP="00245B0D">
            <w:pPr>
              <w:rPr>
                <w:rFonts w:eastAsia="Batang" w:cs="Arial"/>
                <w:lang w:eastAsia="ko-KR"/>
              </w:rPr>
            </w:pPr>
            <w:r>
              <w:rPr>
                <w:rFonts w:eastAsia="Batang" w:cs="Arial"/>
                <w:lang w:eastAsia="ko-KR"/>
              </w:rPr>
              <w:t>Cover page, correct</w:t>
            </w:r>
          </w:p>
        </w:tc>
      </w:tr>
      <w:tr w:rsidR="00245B0D"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245B0D" w:rsidRPr="00D95972" w:rsidRDefault="00245B0D" w:rsidP="00245B0D">
            <w:pPr>
              <w:rPr>
                <w:rFonts w:cs="Arial"/>
              </w:rPr>
            </w:pPr>
          </w:p>
        </w:tc>
        <w:tc>
          <w:tcPr>
            <w:tcW w:w="1317" w:type="dxa"/>
            <w:gridSpan w:val="2"/>
            <w:tcBorders>
              <w:bottom w:val="nil"/>
            </w:tcBorders>
            <w:shd w:val="clear" w:color="auto" w:fill="auto"/>
          </w:tcPr>
          <w:p w14:paraId="348584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F0329" w14:textId="7EFA1BCE" w:rsidR="00245B0D" w:rsidRDefault="00245B0D" w:rsidP="00245B0D">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245B0D" w:rsidRDefault="00245B0D" w:rsidP="00245B0D">
            <w:pPr>
              <w:rPr>
                <w:rFonts w:cs="Arial"/>
              </w:rPr>
            </w:pPr>
            <w:r>
              <w:rPr>
                <w:rFonts w:cs="Arial"/>
              </w:rPr>
              <w:t xml:space="preserve">RemovePLMN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FF"/>
          </w:tcPr>
          <w:p w14:paraId="1F5747D7" w14:textId="7B0D3FE0"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245B0D" w:rsidRDefault="00245B0D" w:rsidP="00245B0D">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245B0D" w:rsidRDefault="00245B0D" w:rsidP="00245B0D">
            <w:pPr>
              <w:rPr>
                <w:rFonts w:eastAsia="Batang" w:cs="Arial"/>
                <w:lang w:eastAsia="ko-KR"/>
              </w:rPr>
            </w:pPr>
            <w:r>
              <w:rPr>
                <w:rFonts w:eastAsia="Batang" w:cs="Arial"/>
                <w:lang w:eastAsia="ko-KR"/>
              </w:rPr>
              <w:t>Withdrawn</w:t>
            </w:r>
          </w:p>
          <w:p w14:paraId="2A9F9658" w14:textId="26903F5A" w:rsidR="00245B0D" w:rsidRDefault="00245B0D" w:rsidP="00245B0D">
            <w:pPr>
              <w:rPr>
                <w:rFonts w:eastAsia="Batang" w:cs="Arial"/>
                <w:lang w:eastAsia="ko-KR"/>
              </w:rPr>
            </w:pPr>
          </w:p>
        </w:tc>
      </w:tr>
      <w:tr w:rsidR="00245B0D" w:rsidRPr="00D95972" w14:paraId="32F61FEE" w14:textId="77777777" w:rsidTr="0056737D">
        <w:tc>
          <w:tcPr>
            <w:tcW w:w="976" w:type="dxa"/>
            <w:tcBorders>
              <w:left w:val="thinThickThinSmallGap" w:sz="24" w:space="0" w:color="auto"/>
              <w:bottom w:val="nil"/>
            </w:tcBorders>
            <w:shd w:val="clear" w:color="auto" w:fill="auto"/>
          </w:tcPr>
          <w:p w14:paraId="033E6982" w14:textId="4BB4E276" w:rsidR="00245B0D" w:rsidRPr="00D95972" w:rsidRDefault="00245B0D" w:rsidP="00245B0D">
            <w:pPr>
              <w:rPr>
                <w:rFonts w:cs="Arial"/>
              </w:rPr>
            </w:pPr>
          </w:p>
        </w:tc>
        <w:tc>
          <w:tcPr>
            <w:tcW w:w="1317" w:type="dxa"/>
            <w:gridSpan w:val="2"/>
            <w:tcBorders>
              <w:bottom w:val="nil"/>
            </w:tcBorders>
            <w:shd w:val="clear" w:color="auto" w:fill="auto"/>
          </w:tcPr>
          <w:p w14:paraId="0C6254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40516B" w14:textId="0D120922" w:rsidR="00245B0D" w:rsidRDefault="00DC3437" w:rsidP="00245B0D">
            <w:pPr>
              <w:overflowPunct/>
              <w:autoSpaceDE/>
              <w:autoSpaceDN/>
              <w:adjustRightInd/>
              <w:textAlignment w:val="auto"/>
              <w:rPr>
                <w:rFonts w:cs="Arial"/>
              </w:rPr>
            </w:pPr>
            <w:hyperlink r:id="rId145" w:history="1">
              <w:r w:rsidR="00245B0D">
                <w:rPr>
                  <w:rStyle w:val="Hyperlink"/>
                </w:rPr>
                <w:t>C1-223601</w:t>
              </w:r>
            </w:hyperlink>
          </w:p>
        </w:tc>
        <w:tc>
          <w:tcPr>
            <w:tcW w:w="4191" w:type="dxa"/>
            <w:gridSpan w:val="3"/>
            <w:tcBorders>
              <w:top w:val="single" w:sz="4" w:space="0" w:color="auto"/>
              <w:bottom w:val="single" w:sz="4" w:space="0" w:color="auto"/>
            </w:tcBorders>
            <w:shd w:val="clear" w:color="auto" w:fill="FFFFFF"/>
          </w:tcPr>
          <w:p w14:paraId="458051A6" w14:textId="04C2D111" w:rsidR="00245B0D" w:rsidRDefault="00245B0D" w:rsidP="00245B0D">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FF"/>
          </w:tcPr>
          <w:p w14:paraId="66C92B73" w14:textId="40DB3532"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E94D0B7" w14:textId="34948599" w:rsidR="00245B0D" w:rsidRDefault="00245B0D" w:rsidP="00245B0D">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788A3" w14:textId="77777777" w:rsidR="0056737D" w:rsidRDefault="0056737D" w:rsidP="00245B0D">
            <w:pPr>
              <w:rPr>
                <w:rFonts w:eastAsia="Batang" w:cs="Arial"/>
                <w:lang w:eastAsia="ko-KR"/>
              </w:rPr>
            </w:pPr>
            <w:r>
              <w:rPr>
                <w:rFonts w:eastAsia="Batang" w:cs="Arial"/>
                <w:lang w:eastAsia="ko-KR"/>
              </w:rPr>
              <w:t>Agreed</w:t>
            </w:r>
          </w:p>
          <w:p w14:paraId="3E17D293" w14:textId="6BD385F9" w:rsidR="00245B0D" w:rsidRDefault="00245B0D" w:rsidP="00245B0D">
            <w:pPr>
              <w:rPr>
                <w:rFonts w:eastAsia="Batang" w:cs="Arial"/>
                <w:lang w:eastAsia="ko-KR"/>
              </w:rPr>
            </w:pPr>
          </w:p>
        </w:tc>
      </w:tr>
      <w:tr w:rsidR="00245B0D" w:rsidRPr="00D95972" w14:paraId="45210E6B" w14:textId="77777777" w:rsidTr="006115E7">
        <w:tc>
          <w:tcPr>
            <w:tcW w:w="976" w:type="dxa"/>
            <w:tcBorders>
              <w:left w:val="thinThickThinSmallGap" w:sz="24" w:space="0" w:color="auto"/>
              <w:bottom w:val="nil"/>
            </w:tcBorders>
            <w:shd w:val="clear" w:color="auto" w:fill="auto"/>
          </w:tcPr>
          <w:p w14:paraId="11952FCA" w14:textId="77777777" w:rsidR="00245B0D" w:rsidRPr="00D95972" w:rsidRDefault="00245B0D" w:rsidP="00245B0D">
            <w:pPr>
              <w:rPr>
                <w:rFonts w:cs="Arial"/>
              </w:rPr>
            </w:pPr>
          </w:p>
        </w:tc>
        <w:tc>
          <w:tcPr>
            <w:tcW w:w="1317" w:type="dxa"/>
            <w:gridSpan w:val="2"/>
            <w:tcBorders>
              <w:bottom w:val="nil"/>
            </w:tcBorders>
            <w:shd w:val="clear" w:color="auto" w:fill="auto"/>
          </w:tcPr>
          <w:p w14:paraId="235705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8BB2CF" w14:textId="2C353415" w:rsidR="00245B0D" w:rsidRDefault="00DC3437" w:rsidP="00245B0D">
            <w:pPr>
              <w:overflowPunct/>
              <w:autoSpaceDE/>
              <w:autoSpaceDN/>
              <w:adjustRightInd/>
              <w:textAlignment w:val="auto"/>
              <w:rPr>
                <w:rFonts w:cs="Arial"/>
              </w:rPr>
            </w:pPr>
            <w:hyperlink r:id="rId146" w:history="1">
              <w:r w:rsidR="00245B0D">
                <w:rPr>
                  <w:rStyle w:val="Hyperlink"/>
                </w:rPr>
                <w:t>C1-22</w:t>
              </w:r>
              <w:r w:rsidR="002D52AF">
                <w:rPr>
                  <w:rStyle w:val="Hyperlink"/>
                </w:rPr>
                <w:t>4133</w:t>
              </w:r>
            </w:hyperlink>
          </w:p>
        </w:tc>
        <w:tc>
          <w:tcPr>
            <w:tcW w:w="4191" w:type="dxa"/>
            <w:gridSpan w:val="3"/>
            <w:tcBorders>
              <w:top w:val="single" w:sz="4" w:space="0" w:color="auto"/>
              <w:bottom w:val="single" w:sz="4" w:space="0" w:color="auto"/>
            </w:tcBorders>
            <w:shd w:val="clear" w:color="auto" w:fill="auto"/>
          </w:tcPr>
          <w:p w14:paraId="76579B3E" w14:textId="5F3CC71F" w:rsidR="00245B0D" w:rsidRDefault="00245B0D" w:rsidP="00245B0D">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auto"/>
          </w:tcPr>
          <w:p w14:paraId="19EB96E2" w14:textId="39AFE873"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E080B3A" w14:textId="2C7544BE" w:rsidR="00245B0D" w:rsidRDefault="00245B0D" w:rsidP="00245B0D">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7CC7C9" w14:textId="2401DD2D" w:rsidR="006115E7" w:rsidRDefault="006115E7" w:rsidP="00245B0D">
            <w:pPr>
              <w:rPr>
                <w:rFonts w:eastAsia="Batang" w:cs="Arial"/>
                <w:lang w:eastAsia="ko-KR"/>
              </w:rPr>
            </w:pPr>
            <w:r>
              <w:rPr>
                <w:rFonts w:eastAsia="Batang" w:cs="Arial"/>
                <w:lang w:eastAsia="ko-KR"/>
              </w:rPr>
              <w:t>Agreed</w:t>
            </w:r>
          </w:p>
          <w:p w14:paraId="60D23215" w14:textId="77777777" w:rsidR="006115E7" w:rsidRDefault="006115E7" w:rsidP="00245B0D">
            <w:pPr>
              <w:rPr>
                <w:rFonts w:eastAsia="Batang" w:cs="Arial"/>
                <w:lang w:eastAsia="ko-KR"/>
              </w:rPr>
            </w:pPr>
          </w:p>
          <w:p w14:paraId="79C7E2F6" w14:textId="768ED6C5" w:rsidR="002D52AF" w:rsidRDefault="002D52AF" w:rsidP="00245B0D">
            <w:pPr>
              <w:rPr>
                <w:rFonts w:eastAsia="Batang" w:cs="Arial"/>
                <w:lang w:eastAsia="ko-KR"/>
              </w:rPr>
            </w:pPr>
            <w:r>
              <w:rPr>
                <w:rFonts w:eastAsia="Batang" w:cs="Arial"/>
                <w:lang w:eastAsia="ko-KR"/>
              </w:rPr>
              <w:t>Revision of C1-223602</w:t>
            </w:r>
          </w:p>
          <w:p w14:paraId="31EC615F" w14:textId="77777777" w:rsidR="002D52AF" w:rsidRDefault="002D52AF" w:rsidP="00245B0D">
            <w:pPr>
              <w:rPr>
                <w:rFonts w:eastAsia="Batang" w:cs="Arial"/>
                <w:lang w:eastAsia="ko-KR"/>
              </w:rPr>
            </w:pPr>
          </w:p>
          <w:p w14:paraId="0D989ED0" w14:textId="06D942AD" w:rsidR="002D52AF" w:rsidRDefault="002D52AF" w:rsidP="00245B0D">
            <w:pPr>
              <w:rPr>
                <w:rFonts w:eastAsia="Batang" w:cs="Arial"/>
                <w:lang w:eastAsia="ko-KR"/>
              </w:rPr>
            </w:pPr>
            <w:r>
              <w:rPr>
                <w:rFonts w:eastAsia="Batang" w:cs="Arial"/>
                <w:lang w:eastAsia="ko-KR"/>
              </w:rPr>
              <w:t>----------------------------------------------------------------------------</w:t>
            </w:r>
          </w:p>
          <w:p w14:paraId="2B7DABA4" w14:textId="54604DE1" w:rsidR="00245B0D" w:rsidRDefault="00245B0D" w:rsidP="00245B0D">
            <w:pPr>
              <w:rPr>
                <w:rFonts w:eastAsia="Batang" w:cs="Arial"/>
                <w:lang w:eastAsia="ko-KR"/>
              </w:rPr>
            </w:pPr>
            <w:r>
              <w:rPr>
                <w:rFonts w:eastAsia="Batang" w:cs="Arial"/>
                <w:lang w:eastAsia="ko-KR"/>
              </w:rPr>
              <w:t>Lazaros thu 1719</w:t>
            </w:r>
          </w:p>
          <w:p w14:paraId="4B7BDDF7" w14:textId="77777777" w:rsidR="00245B0D" w:rsidRDefault="00245B0D" w:rsidP="00245B0D">
            <w:pPr>
              <w:rPr>
                <w:rFonts w:eastAsia="Batang" w:cs="Arial"/>
                <w:lang w:eastAsia="ko-KR"/>
              </w:rPr>
            </w:pPr>
            <w:r>
              <w:rPr>
                <w:rFonts w:eastAsia="Batang" w:cs="Arial"/>
                <w:lang w:eastAsia="ko-KR"/>
              </w:rPr>
              <w:t>Rev rquired</w:t>
            </w:r>
          </w:p>
          <w:p w14:paraId="7AA6ECF3" w14:textId="77777777" w:rsidR="00245B0D" w:rsidRDefault="00245B0D" w:rsidP="00245B0D">
            <w:pPr>
              <w:rPr>
                <w:rFonts w:eastAsia="Batang" w:cs="Arial"/>
                <w:lang w:eastAsia="ko-KR"/>
              </w:rPr>
            </w:pPr>
          </w:p>
          <w:p w14:paraId="70DD2B0C" w14:textId="77777777" w:rsidR="00245B0D" w:rsidRDefault="00245B0D" w:rsidP="00245B0D">
            <w:pPr>
              <w:rPr>
                <w:rFonts w:eastAsia="Batang" w:cs="Arial"/>
                <w:lang w:eastAsia="ko-KR"/>
              </w:rPr>
            </w:pPr>
            <w:r>
              <w:rPr>
                <w:rFonts w:eastAsia="Batang" w:cs="Arial"/>
                <w:lang w:eastAsia="ko-KR"/>
              </w:rPr>
              <w:t>Osama thu 1920</w:t>
            </w:r>
          </w:p>
          <w:p w14:paraId="15221052" w14:textId="5004815D" w:rsidR="00245B0D" w:rsidRDefault="00245B0D" w:rsidP="00245B0D">
            <w:pPr>
              <w:rPr>
                <w:rFonts w:eastAsia="Batang" w:cs="Arial"/>
                <w:lang w:eastAsia="ko-KR"/>
              </w:rPr>
            </w:pPr>
            <w:r>
              <w:rPr>
                <w:rFonts w:eastAsia="Batang" w:cs="Arial"/>
                <w:lang w:eastAsia="ko-KR"/>
              </w:rPr>
              <w:t>Rev required</w:t>
            </w:r>
          </w:p>
          <w:p w14:paraId="57E3AAF8" w14:textId="5422D24C" w:rsidR="00245B0D" w:rsidRDefault="00245B0D" w:rsidP="00245B0D">
            <w:pPr>
              <w:rPr>
                <w:rFonts w:eastAsia="Batang" w:cs="Arial"/>
                <w:lang w:eastAsia="ko-KR"/>
              </w:rPr>
            </w:pPr>
          </w:p>
          <w:p w14:paraId="56EA7E28" w14:textId="53558879" w:rsidR="00245B0D" w:rsidRDefault="00245B0D" w:rsidP="00245B0D">
            <w:pPr>
              <w:rPr>
                <w:rFonts w:eastAsia="Batang" w:cs="Arial"/>
                <w:lang w:eastAsia="ko-KR"/>
              </w:rPr>
            </w:pPr>
            <w:r>
              <w:rPr>
                <w:rFonts w:eastAsia="Batang" w:cs="Arial"/>
                <w:lang w:eastAsia="ko-KR"/>
              </w:rPr>
              <w:t>Mahmoud fri 0655</w:t>
            </w:r>
          </w:p>
          <w:p w14:paraId="13617E06" w14:textId="74C875CB" w:rsidR="00245B0D" w:rsidRDefault="00245B0D" w:rsidP="00245B0D">
            <w:pPr>
              <w:rPr>
                <w:rFonts w:eastAsia="Batang" w:cs="Arial"/>
                <w:lang w:eastAsia="ko-KR"/>
              </w:rPr>
            </w:pPr>
            <w:r>
              <w:rPr>
                <w:rFonts w:eastAsia="Batang" w:cs="Arial"/>
                <w:lang w:eastAsia="ko-KR"/>
              </w:rPr>
              <w:t>Rev required</w:t>
            </w:r>
          </w:p>
          <w:p w14:paraId="495BD51F" w14:textId="32CB5C75" w:rsidR="00245B0D" w:rsidRDefault="00245B0D" w:rsidP="00245B0D">
            <w:pPr>
              <w:rPr>
                <w:rFonts w:eastAsia="Batang" w:cs="Arial"/>
                <w:lang w:eastAsia="ko-KR"/>
              </w:rPr>
            </w:pPr>
          </w:p>
          <w:p w14:paraId="3EA6D2C4" w14:textId="53A5C980" w:rsidR="00686D2F" w:rsidRDefault="00686D2F" w:rsidP="00245B0D">
            <w:pPr>
              <w:rPr>
                <w:rFonts w:eastAsia="Batang" w:cs="Arial"/>
                <w:lang w:eastAsia="ko-KR"/>
              </w:rPr>
            </w:pPr>
            <w:r>
              <w:rPr>
                <w:rFonts w:eastAsia="Batang" w:cs="Arial"/>
                <w:lang w:eastAsia="ko-KR"/>
              </w:rPr>
              <w:t>Rae fri 1201</w:t>
            </w:r>
          </w:p>
          <w:p w14:paraId="1A3014D6" w14:textId="206C0F8B" w:rsidR="00686D2F" w:rsidRDefault="00686D2F" w:rsidP="00245B0D">
            <w:pPr>
              <w:rPr>
                <w:rFonts w:eastAsia="Batang" w:cs="Arial"/>
                <w:lang w:eastAsia="ko-KR"/>
              </w:rPr>
            </w:pPr>
            <w:r>
              <w:rPr>
                <w:rFonts w:eastAsia="Batang" w:cs="Arial"/>
                <w:lang w:eastAsia="ko-KR"/>
              </w:rPr>
              <w:t>Replies</w:t>
            </w:r>
          </w:p>
          <w:p w14:paraId="7AF20019" w14:textId="461BBD51" w:rsidR="00686D2F" w:rsidRDefault="00686D2F" w:rsidP="00245B0D">
            <w:pPr>
              <w:rPr>
                <w:rFonts w:eastAsia="Batang" w:cs="Arial"/>
                <w:lang w:eastAsia="ko-KR"/>
              </w:rPr>
            </w:pPr>
          </w:p>
          <w:p w14:paraId="313AAB10" w14:textId="4DB38FBF" w:rsidR="00F14F31" w:rsidRDefault="00F14F31" w:rsidP="00245B0D">
            <w:pPr>
              <w:rPr>
                <w:rFonts w:eastAsia="Batang" w:cs="Arial"/>
                <w:lang w:eastAsia="ko-KR"/>
              </w:rPr>
            </w:pPr>
            <w:r>
              <w:rPr>
                <w:rFonts w:eastAsia="Batang" w:cs="Arial"/>
                <w:lang w:eastAsia="ko-KR"/>
              </w:rPr>
              <w:t>Osama fri 1519</w:t>
            </w:r>
          </w:p>
          <w:p w14:paraId="7C9E6DCC" w14:textId="02489208" w:rsidR="00F14F31" w:rsidRDefault="00551A57" w:rsidP="00245B0D">
            <w:pPr>
              <w:rPr>
                <w:rFonts w:eastAsia="Batang" w:cs="Arial"/>
                <w:lang w:eastAsia="ko-KR"/>
              </w:rPr>
            </w:pPr>
            <w:r>
              <w:rPr>
                <w:rFonts w:eastAsia="Batang" w:cs="Arial"/>
                <w:lang w:eastAsia="ko-KR"/>
              </w:rPr>
              <w:t>C</w:t>
            </w:r>
            <w:r w:rsidR="00F14F31">
              <w:rPr>
                <w:rFonts w:eastAsia="Batang" w:cs="Arial"/>
                <w:lang w:eastAsia="ko-KR"/>
              </w:rPr>
              <w:t>omments</w:t>
            </w:r>
          </w:p>
          <w:p w14:paraId="0E443DA0" w14:textId="3516FF12" w:rsidR="00551A57" w:rsidRDefault="00551A57" w:rsidP="00245B0D">
            <w:pPr>
              <w:rPr>
                <w:rFonts w:eastAsia="Batang" w:cs="Arial"/>
                <w:lang w:eastAsia="ko-KR"/>
              </w:rPr>
            </w:pPr>
          </w:p>
          <w:p w14:paraId="4E4417ED" w14:textId="092B0407" w:rsidR="00551A57" w:rsidRDefault="00551A57" w:rsidP="00245B0D">
            <w:pPr>
              <w:rPr>
                <w:rFonts w:eastAsia="Batang" w:cs="Arial"/>
                <w:lang w:eastAsia="ko-KR"/>
              </w:rPr>
            </w:pPr>
            <w:r>
              <w:rPr>
                <w:rFonts w:eastAsia="Batang" w:cs="Arial"/>
                <w:lang w:eastAsia="ko-KR"/>
              </w:rPr>
              <w:t>Rae mon 0300</w:t>
            </w:r>
          </w:p>
          <w:p w14:paraId="52463751" w14:textId="400B7E64" w:rsidR="00551A57" w:rsidRDefault="00551A57" w:rsidP="00245B0D">
            <w:pPr>
              <w:rPr>
                <w:rFonts w:eastAsia="Batang" w:cs="Arial"/>
                <w:lang w:eastAsia="ko-KR"/>
              </w:rPr>
            </w:pPr>
            <w:r>
              <w:rPr>
                <w:rFonts w:eastAsia="Batang" w:cs="Arial"/>
                <w:lang w:eastAsia="ko-KR"/>
              </w:rPr>
              <w:t>Proposal</w:t>
            </w:r>
          </w:p>
          <w:p w14:paraId="2AF0CE79" w14:textId="51765DBC" w:rsidR="00551A57" w:rsidRDefault="00551A57" w:rsidP="00245B0D">
            <w:pPr>
              <w:rPr>
                <w:rFonts w:eastAsia="Batang" w:cs="Arial"/>
                <w:lang w:eastAsia="ko-KR"/>
              </w:rPr>
            </w:pPr>
          </w:p>
          <w:p w14:paraId="44F6C58C" w14:textId="1961B6F4" w:rsidR="005D2DB5" w:rsidRDefault="005D2DB5" w:rsidP="00245B0D">
            <w:pPr>
              <w:rPr>
                <w:rFonts w:eastAsia="Batang" w:cs="Arial"/>
                <w:lang w:eastAsia="ko-KR"/>
              </w:rPr>
            </w:pPr>
            <w:r>
              <w:rPr>
                <w:rFonts w:eastAsia="Batang" w:cs="Arial"/>
                <w:lang w:eastAsia="ko-KR"/>
              </w:rPr>
              <w:t>Osama mon 0601</w:t>
            </w:r>
          </w:p>
          <w:p w14:paraId="54B45C6C" w14:textId="75C837A5" w:rsidR="005D2DB5" w:rsidRDefault="005D2DB5" w:rsidP="00245B0D">
            <w:pPr>
              <w:rPr>
                <w:rFonts w:eastAsia="Batang" w:cs="Arial"/>
                <w:lang w:eastAsia="ko-KR"/>
              </w:rPr>
            </w:pPr>
            <w:r>
              <w:rPr>
                <w:rFonts w:eastAsia="Batang" w:cs="Arial"/>
                <w:lang w:eastAsia="ko-KR"/>
              </w:rPr>
              <w:t>Replies</w:t>
            </w:r>
          </w:p>
          <w:p w14:paraId="7AFD5931" w14:textId="0473EFF2" w:rsidR="005D2DB5" w:rsidRDefault="005D2DB5" w:rsidP="00245B0D">
            <w:pPr>
              <w:rPr>
                <w:rFonts w:eastAsia="Batang" w:cs="Arial"/>
                <w:lang w:eastAsia="ko-KR"/>
              </w:rPr>
            </w:pPr>
          </w:p>
          <w:p w14:paraId="6EC8DA32" w14:textId="396CA25F" w:rsidR="00AB71EF" w:rsidRDefault="00AB71EF" w:rsidP="00245B0D">
            <w:pPr>
              <w:rPr>
                <w:rFonts w:eastAsia="Batang" w:cs="Arial"/>
                <w:lang w:eastAsia="ko-KR"/>
              </w:rPr>
            </w:pPr>
            <w:r>
              <w:rPr>
                <w:rFonts w:eastAsia="Batang" w:cs="Arial"/>
                <w:lang w:eastAsia="ko-KR"/>
              </w:rPr>
              <w:t>Rae mon 0746</w:t>
            </w:r>
          </w:p>
          <w:p w14:paraId="179DEEA1" w14:textId="49E5100F" w:rsidR="00AB71EF" w:rsidRDefault="00AB71EF" w:rsidP="00245B0D">
            <w:pPr>
              <w:rPr>
                <w:rFonts w:eastAsia="Batang" w:cs="Arial"/>
                <w:lang w:eastAsia="ko-KR"/>
              </w:rPr>
            </w:pPr>
            <w:r>
              <w:rPr>
                <w:rFonts w:eastAsia="Batang" w:cs="Arial"/>
                <w:lang w:eastAsia="ko-KR"/>
              </w:rPr>
              <w:t>Asking back</w:t>
            </w:r>
          </w:p>
          <w:p w14:paraId="73A5FE44" w14:textId="45037330" w:rsidR="00AB71EF" w:rsidRDefault="00AB71EF" w:rsidP="00245B0D">
            <w:pPr>
              <w:rPr>
                <w:rFonts w:eastAsia="Batang" w:cs="Arial"/>
                <w:lang w:eastAsia="ko-KR"/>
              </w:rPr>
            </w:pPr>
          </w:p>
          <w:p w14:paraId="3066C17E" w14:textId="15143AFB" w:rsidR="00AB71EF" w:rsidRDefault="00AB71EF" w:rsidP="00245B0D">
            <w:pPr>
              <w:rPr>
                <w:rFonts w:eastAsia="Batang" w:cs="Arial"/>
                <w:lang w:eastAsia="ko-KR"/>
              </w:rPr>
            </w:pPr>
            <w:r>
              <w:rPr>
                <w:rFonts w:eastAsia="Batang" w:cs="Arial"/>
                <w:lang w:eastAsia="ko-KR"/>
              </w:rPr>
              <w:t>Osama mon 0821</w:t>
            </w:r>
          </w:p>
          <w:p w14:paraId="44275B8B" w14:textId="1EEA71CA" w:rsidR="00AB71EF" w:rsidRDefault="002B2A75" w:rsidP="00245B0D">
            <w:pPr>
              <w:rPr>
                <w:rFonts w:eastAsia="Batang" w:cs="Arial"/>
                <w:lang w:eastAsia="ko-KR"/>
              </w:rPr>
            </w:pPr>
            <w:r>
              <w:rPr>
                <w:rFonts w:eastAsia="Batang" w:cs="Arial"/>
                <w:lang w:eastAsia="ko-KR"/>
              </w:rPr>
              <w:t>R</w:t>
            </w:r>
            <w:r w:rsidR="00AB71EF">
              <w:rPr>
                <w:rFonts w:eastAsia="Batang" w:cs="Arial"/>
                <w:lang w:eastAsia="ko-KR"/>
              </w:rPr>
              <w:t>eplies</w:t>
            </w:r>
          </w:p>
          <w:p w14:paraId="2E3394C9" w14:textId="231C1572" w:rsidR="002B2A75" w:rsidRDefault="002B2A75" w:rsidP="00245B0D">
            <w:pPr>
              <w:rPr>
                <w:rFonts w:eastAsia="Batang" w:cs="Arial"/>
                <w:lang w:eastAsia="ko-KR"/>
              </w:rPr>
            </w:pPr>
          </w:p>
          <w:p w14:paraId="076F7FB3" w14:textId="06B20AEA" w:rsidR="002B2A75" w:rsidRDefault="002B2A75" w:rsidP="00245B0D">
            <w:pPr>
              <w:rPr>
                <w:rFonts w:eastAsia="Batang" w:cs="Arial"/>
                <w:lang w:eastAsia="ko-KR"/>
              </w:rPr>
            </w:pPr>
            <w:r>
              <w:rPr>
                <w:rFonts w:eastAsia="Batang" w:cs="Arial"/>
                <w:lang w:eastAsia="ko-KR"/>
              </w:rPr>
              <w:t>Rae mon 0924</w:t>
            </w:r>
          </w:p>
          <w:p w14:paraId="775957CB" w14:textId="2BDE2C9D" w:rsidR="002B2A75" w:rsidRDefault="002B2A75" w:rsidP="00245B0D">
            <w:pPr>
              <w:rPr>
                <w:rFonts w:eastAsia="Batang" w:cs="Arial"/>
                <w:lang w:eastAsia="ko-KR"/>
              </w:rPr>
            </w:pPr>
            <w:r>
              <w:rPr>
                <w:rFonts w:eastAsia="Batang" w:cs="Arial"/>
                <w:lang w:eastAsia="ko-KR"/>
              </w:rPr>
              <w:t>New rev</w:t>
            </w:r>
          </w:p>
          <w:p w14:paraId="056257B5" w14:textId="72C1C6CC" w:rsidR="002B2A75" w:rsidRDefault="002B2A75" w:rsidP="00245B0D">
            <w:pPr>
              <w:rPr>
                <w:rFonts w:eastAsia="Batang" w:cs="Arial"/>
                <w:lang w:eastAsia="ko-KR"/>
              </w:rPr>
            </w:pPr>
          </w:p>
          <w:p w14:paraId="0EF46DBC" w14:textId="1705A2F1" w:rsidR="00906530" w:rsidRDefault="00906530" w:rsidP="00245B0D">
            <w:pPr>
              <w:rPr>
                <w:rFonts w:eastAsia="Batang" w:cs="Arial"/>
                <w:lang w:eastAsia="ko-KR"/>
              </w:rPr>
            </w:pPr>
            <w:r>
              <w:rPr>
                <w:rFonts w:eastAsia="Batang" w:cs="Arial"/>
                <w:lang w:eastAsia="ko-KR"/>
              </w:rPr>
              <w:t>Osama mon 1635</w:t>
            </w:r>
          </w:p>
          <w:p w14:paraId="4E48C567" w14:textId="10301287" w:rsidR="00906530" w:rsidRDefault="00906530" w:rsidP="00245B0D">
            <w:pPr>
              <w:rPr>
                <w:rFonts w:eastAsia="Batang" w:cs="Arial"/>
                <w:lang w:eastAsia="ko-KR"/>
              </w:rPr>
            </w:pPr>
            <w:r>
              <w:rPr>
                <w:rFonts w:eastAsia="Batang" w:cs="Arial"/>
                <w:lang w:eastAsia="ko-KR"/>
              </w:rPr>
              <w:t>Fine</w:t>
            </w:r>
          </w:p>
          <w:p w14:paraId="1F438855" w14:textId="7CD1DCB2" w:rsidR="00AB733A" w:rsidRDefault="00AB733A" w:rsidP="00245B0D">
            <w:pPr>
              <w:rPr>
                <w:rFonts w:eastAsia="Batang" w:cs="Arial"/>
                <w:lang w:eastAsia="ko-KR"/>
              </w:rPr>
            </w:pPr>
          </w:p>
          <w:p w14:paraId="1A0CA53B" w14:textId="3869790E" w:rsidR="00AB733A" w:rsidRDefault="00AB733A" w:rsidP="00245B0D">
            <w:pPr>
              <w:rPr>
                <w:rFonts w:eastAsia="Batang" w:cs="Arial"/>
                <w:lang w:eastAsia="ko-KR"/>
              </w:rPr>
            </w:pPr>
            <w:r>
              <w:rPr>
                <w:rFonts w:eastAsia="Batang" w:cs="Arial"/>
                <w:lang w:eastAsia="ko-KR"/>
              </w:rPr>
              <w:t>Osama tue 1619</w:t>
            </w:r>
          </w:p>
          <w:p w14:paraId="4155ECCC" w14:textId="33093EDA" w:rsidR="00AB733A" w:rsidRDefault="00AB733A" w:rsidP="00245B0D">
            <w:pPr>
              <w:rPr>
                <w:rFonts w:eastAsia="Batang" w:cs="Arial"/>
                <w:lang w:eastAsia="ko-KR"/>
              </w:rPr>
            </w:pPr>
            <w:r>
              <w:rPr>
                <w:rFonts w:eastAsia="Batang" w:cs="Arial"/>
                <w:lang w:eastAsia="ko-KR"/>
              </w:rPr>
              <w:t>comment</w:t>
            </w:r>
          </w:p>
          <w:p w14:paraId="070F823F" w14:textId="54731445" w:rsidR="00906530" w:rsidRDefault="00906530" w:rsidP="00245B0D">
            <w:pPr>
              <w:rPr>
                <w:rFonts w:eastAsia="Batang" w:cs="Arial"/>
                <w:lang w:eastAsia="ko-KR"/>
              </w:rPr>
            </w:pPr>
          </w:p>
          <w:p w14:paraId="5E080C27" w14:textId="066B51BA" w:rsidR="00AB733A" w:rsidRDefault="00AB733A" w:rsidP="00245B0D">
            <w:pPr>
              <w:rPr>
                <w:rFonts w:eastAsia="Batang" w:cs="Arial"/>
                <w:lang w:eastAsia="ko-KR"/>
              </w:rPr>
            </w:pPr>
            <w:r>
              <w:rPr>
                <w:rFonts w:eastAsia="Batang" w:cs="Arial"/>
                <w:lang w:eastAsia="ko-KR"/>
              </w:rPr>
              <w:t>***** disc not captured ****</w:t>
            </w:r>
          </w:p>
          <w:p w14:paraId="5E2B0F1B" w14:textId="34EF640A" w:rsidR="00AB733A" w:rsidRDefault="00AB733A" w:rsidP="00245B0D">
            <w:pPr>
              <w:rPr>
                <w:rFonts w:eastAsia="Batang" w:cs="Arial"/>
                <w:lang w:eastAsia="ko-KR"/>
              </w:rPr>
            </w:pPr>
          </w:p>
          <w:p w14:paraId="5EDD9651" w14:textId="2B513BFB" w:rsidR="00AB733A" w:rsidRDefault="00AB733A" w:rsidP="00245B0D">
            <w:pPr>
              <w:rPr>
                <w:rFonts w:eastAsia="Batang" w:cs="Arial"/>
                <w:lang w:eastAsia="ko-KR"/>
              </w:rPr>
            </w:pPr>
            <w:r>
              <w:rPr>
                <w:rFonts w:eastAsia="Batang" w:cs="Arial"/>
                <w:lang w:eastAsia="ko-KR"/>
              </w:rPr>
              <w:t>Rae wed 0823</w:t>
            </w:r>
          </w:p>
          <w:p w14:paraId="6676D4DD" w14:textId="77E72C9B" w:rsidR="00AB733A" w:rsidRDefault="00AB733A" w:rsidP="00245B0D">
            <w:pPr>
              <w:rPr>
                <w:rFonts w:eastAsia="Batang" w:cs="Arial"/>
                <w:lang w:eastAsia="ko-KR"/>
              </w:rPr>
            </w:pPr>
            <w:r>
              <w:rPr>
                <w:rFonts w:eastAsia="Batang" w:cs="Arial"/>
                <w:lang w:eastAsia="ko-KR"/>
              </w:rPr>
              <w:t>New rev</w:t>
            </w:r>
          </w:p>
          <w:p w14:paraId="5F86162B" w14:textId="7D0D1AA7" w:rsidR="00AB733A" w:rsidRDefault="00AB733A" w:rsidP="00245B0D">
            <w:pPr>
              <w:rPr>
                <w:rFonts w:eastAsia="Batang" w:cs="Arial"/>
                <w:lang w:eastAsia="ko-KR"/>
              </w:rPr>
            </w:pPr>
          </w:p>
          <w:p w14:paraId="7AC46157" w14:textId="5BB0F3A0" w:rsidR="000C12CA" w:rsidRDefault="000C12CA" w:rsidP="00245B0D">
            <w:pPr>
              <w:rPr>
                <w:rFonts w:eastAsia="Batang" w:cs="Arial"/>
                <w:lang w:eastAsia="ko-KR"/>
              </w:rPr>
            </w:pPr>
            <w:r>
              <w:rPr>
                <w:rFonts w:eastAsia="Batang" w:cs="Arial"/>
                <w:lang w:eastAsia="ko-KR"/>
              </w:rPr>
              <w:t>Osama wed 1446</w:t>
            </w:r>
          </w:p>
          <w:p w14:paraId="2E7F156C" w14:textId="28BFB4BA" w:rsidR="000C12CA" w:rsidRDefault="000C12CA" w:rsidP="00245B0D">
            <w:pPr>
              <w:rPr>
                <w:rFonts w:eastAsia="Batang" w:cs="Arial"/>
                <w:lang w:eastAsia="ko-KR"/>
              </w:rPr>
            </w:pPr>
            <w:r>
              <w:rPr>
                <w:rFonts w:eastAsia="Batang" w:cs="Arial"/>
                <w:lang w:eastAsia="ko-KR"/>
              </w:rPr>
              <w:t>Fine</w:t>
            </w:r>
          </w:p>
          <w:p w14:paraId="3E78CEF0" w14:textId="77777777" w:rsidR="000C12CA" w:rsidRDefault="000C12CA" w:rsidP="00245B0D">
            <w:pPr>
              <w:rPr>
                <w:rFonts w:eastAsia="Batang" w:cs="Arial"/>
                <w:lang w:eastAsia="ko-KR"/>
              </w:rPr>
            </w:pPr>
          </w:p>
          <w:p w14:paraId="3AF5556E" w14:textId="77777777" w:rsidR="00AB733A" w:rsidRDefault="00AB733A" w:rsidP="00245B0D">
            <w:pPr>
              <w:rPr>
                <w:rFonts w:eastAsia="Batang" w:cs="Arial"/>
                <w:lang w:eastAsia="ko-KR"/>
              </w:rPr>
            </w:pPr>
          </w:p>
          <w:p w14:paraId="15A3B9F1" w14:textId="1C6CCDDB" w:rsidR="00245B0D" w:rsidRDefault="00245B0D" w:rsidP="00245B0D">
            <w:pPr>
              <w:rPr>
                <w:rFonts w:eastAsia="Batang" w:cs="Arial"/>
                <w:lang w:eastAsia="ko-KR"/>
              </w:rPr>
            </w:pPr>
          </w:p>
        </w:tc>
      </w:tr>
      <w:tr w:rsidR="00245B0D" w:rsidRPr="00D95972" w14:paraId="7A1A8892" w14:textId="77777777" w:rsidTr="006115E7">
        <w:tc>
          <w:tcPr>
            <w:tcW w:w="976" w:type="dxa"/>
            <w:tcBorders>
              <w:left w:val="thinThickThinSmallGap" w:sz="24" w:space="0" w:color="auto"/>
              <w:bottom w:val="nil"/>
            </w:tcBorders>
            <w:shd w:val="clear" w:color="auto" w:fill="auto"/>
          </w:tcPr>
          <w:p w14:paraId="2BC607ED" w14:textId="77777777" w:rsidR="00245B0D" w:rsidRPr="00D95972" w:rsidRDefault="00245B0D" w:rsidP="00245B0D">
            <w:pPr>
              <w:rPr>
                <w:rFonts w:cs="Arial"/>
              </w:rPr>
            </w:pPr>
          </w:p>
        </w:tc>
        <w:tc>
          <w:tcPr>
            <w:tcW w:w="1317" w:type="dxa"/>
            <w:gridSpan w:val="2"/>
            <w:tcBorders>
              <w:bottom w:val="nil"/>
            </w:tcBorders>
            <w:shd w:val="clear" w:color="auto" w:fill="auto"/>
          </w:tcPr>
          <w:p w14:paraId="672AE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4B58B2B" w14:textId="750D67F9" w:rsidR="00245B0D" w:rsidRDefault="00DC3437" w:rsidP="00245B0D">
            <w:pPr>
              <w:overflowPunct/>
              <w:autoSpaceDE/>
              <w:autoSpaceDN/>
              <w:adjustRightInd/>
              <w:textAlignment w:val="auto"/>
              <w:rPr>
                <w:rFonts w:cs="Arial"/>
              </w:rPr>
            </w:pPr>
            <w:hyperlink r:id="rId147" w:history="1">
              <w:r w:rsidR="00245B0D">
                <w:rPr>
                  <w:rStyle w:val="Hyperlink"/>
                </w:rPr>
                <w:t>C1-22</w:t>
              </w:r>
              <w:r w:rsidR="00B95D32">
                <w:rPr>
                  <w:rStyle w:val="Hyperlink"/>
                </w:rPr>
                <w:t>4043</w:t>
              </w:r>
            </w:hyperlink>
          </w:p>
        </w:tc>
        <w:tc>
          <w:tcPr>
            <w:tcW w:w="4191" w:type="dxa"/>
            <w:gridSpan w:val="3"/>
            <w:tcBorders>
              <w:top w:val="single" w:sz="4" w:space="0" w:color="auto"/>
              <w:bottom w:val="single" w:sz="4" w:space="0" w:color="auto"/>
            </w:tcBorders>
            <w:shd w:val="clear" w:color="auto" w:fill="auto"/>
          </w:tcPr>
          <w:p w14:paraId="73A8D47F" w14:textId="0F005CE5" w:rsidR="00245B0D" w:rsidRDefault="00245B0D" w:rsidP="00245B0D">
            <w:pPr>
              <w:rPr>
                <w:rFonts w:cs="Arial"/>
              </w:rPr>
            </w:pPr>
            <w:r>
              <w:rPr>
                <w:rFonts w:cs="Arial"/>
              </w:rPr>
              <w:t>UE enter in substate NO-SUPI</w:t>
            </w:r>
          </w:p>
        </w:tc>
        <w:tc>
          <w:tcPr>
            <w:tcW w:w="1767" w:type="dxa"/>
            <w:tcBorders>
              <w:top w:val="single" w:sz="4" w:space="0" w:color="auto"/>
              <w:bottom w:val="single" w:sz="4" w:space="0" w:color="auto"/>
            </w:tcBorders>
            <w:shd w:val="clear" w:color="auto" w:fill="auto"/>
          </w:tcPr>
          <w:p w14:paraId="2EED1149" w14:textId="1BF87996"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57BCEED1" w14:textId="265D3268" w:rsidR="00245B0D" w:rsidRDefault="00245B0D" w:rsidP="00245B0D">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0A0012" w14:textId="68F757E7" w:rsidR="006115E7" w:rsidRDefault="006115E7" w:rsidP="00245B0D">
            <w:pPr>
              <w:rPr>
                <w:rFonts w:eastAsia="Batang" w:cs="Arial"/>
                <w:lang w:eastAsia="ko-KR"/>
              </w:rPr>
            </w:pPr>
            <w:r>
              <w:rPr>
                <w:rFonts w:eastAsia="Batang" w:cs="Arial"/>
                <w:lang w:eastAsia="ko-KR"/>
              </w:rPr>
              <w:t>Agreed</w:t>
            </w:r>
          </w:p>
          <w:p w14:paraId="7A6B7580" w14:textId="77777777" w:rsidR="006115E7" w:rsidRDefault="006115E7" w:rsidP="00245B0D">
            <w:pPr>
              <w:rPr>
                <w:rFonts w:eastAsia="Batang" w:cs="Arial"/>
                <w:lang w:eastAsia="ko-KR"/>
              </w:rPr>
            </w:pPr>
          </w:p>
          <w:p w14:paraId="43174DBB" w14:textId="73F43393" w:rsidR="00B95D32" w:rsidRDefault="00B95D32" w:rsidP="00245B0D">
            <w:pPr>
              <w:rPr>
                <w:rFonts w:eastAsia="Batang" w:cs="Arial"/>
                <w:lang w:eastAsia="ko-KR"/>
              </w:rPr>
            </w:pPr>
            <w:r>
              <w:rPr>
                <w:rFonts w:eastAsia="Batang" w:cs="Arial"/>
                <w:lang w:eastAsia="ko-KR"/>
              </w:rPr>
              <w:t>Revision of C1-223616</w:t>
            </w:r>
          </w:p>
          <w:p w14:paraId="2D3D3B8E" w14:textId="77777777" w:rsidR="00B95D32" w:rsidRDefault="00B95D32" w:rsidP="00245B0D">
            <w:pPr>
              <w:rPr>
                <w:rFonts w:eastAsia="Batang" w:cs="Arial"/>
                <w:lang w:eastAsia="ko-KR"/>
              </w:rPr>
            </w:pPr>
          </w:p>
          <w:p w14:paraId="5FDA233C" w14:textId="4D1B8525" w:rsidR="00B95D32" w:rsidRDefault="00592AEC" w:rsidP="00245B0D">
            <w:pPr>
              <w:rPr>
                <w:rFonts w:eastAsia="Batang" w:cs="Arial"/>
                <w:lang w:eastAsia="ko-KR"/>
              </w:rPr>
            </w:pPr>
            <w:r>
              <w:rPr>
                <w:rFonts w:eastAsia="Batang" w:cs="Arial"/>
                <w:lang w:eastAsia="ko-KR"/>
              </w:rPr>
              <w:t>Ivo fri 0923</w:t>
            </w:r>
          </w:p>
          <w:p w14:paraId="33CFB6CE" w14:textId="49C0422C" w:rsidR="00592AEC" w:rsidRDefault="00592AEC" w:rsidP="00245B0D">
            <w:pPr>
              <w:rPr>
                <w:rFonts w:eastAsia="Batang" w:cs="Arial"/>
                <w:lang w:eastAsia="ko-KR"/>
              </w:rPr>
            </w:pPr>
            <w:r>
              <w:rPr>
                <w:rFonts w:eastAsia="Batang" w:cs="Arial"/>
                <w:lang w:eastAsia="ko-KR"/>
              </w:rPr>
              <w:t>Comment</w:t>
            </w:r>
          </w:p>
          <w:p w14:paraId="230E0110" w14:textId="6FB780A7" w:rsidR="00592AEC" w:rsidRDefault="00592AEC" w:rsidP="00245B0D">
            <w:pPr>
              <w:rPr>
                <w:rFonts w:eastAsia="Batang" w:cs="Arial"/>
                <w:lang w:eastAsia="ko-KR"/>
              </w:rPr>
            </w:pPr>
          </w:p>
          <w:p w14:paraId="6DCF6B5E" w14:textId="7FCBF6CA" w:rsidR="00592AEC" w:rsidRDefault="00592AEC" w:rsidP="00245B0D">
            <w:pPr>
              <w:rPr>
                <w:rFonts w:eastAsia="Batang" w:cs="Arial"/>
                <w:lang w:eastAsia="ko-KR"/>
              </w:rPr>
            </w:pPr>
            <w:r>
              <w:rPr>
                <w:rFonts w:eastAsia="Batang" w:cs="Arial"/>
                <w:lang w:eastAsia="ko-KR"/>
              </w:rPr>
              <w:t>Ivo fri 0924</w:t>
            </w:r>
          </w:p>
          <w:p w14:paraId="4EC79978" w14:textId="3AF493C0" w:rsidR="00592AEC" w:rsidRDefault="00592AEC" w:rsidP="00245B0D">
            <w:pPr>
              <w:rPr>
                <w:rFonts w:eastAsia="Batang" w:cs="Arial"/>
                <w:lang w:eastAsia="ko-KR"/>
              </w:rPr>
            </w:pPr>
            <w:r>
              <w:rPr>
                <w:rFonts w:eastAsia="Batang" w:cs="Arial"/>
                <w:lang w:eastAsia="ko-KR"/>
              </w:rPr>
              <w:t>Comment withdrawn</w:t>
            </w:r>
          </w:p>
          <w:p w14:paraId="01ED6C7D" w14:textId="0C679BFB" w:rsidR="00592AEC" w:rsidRDefault="00592AEC" w:rsidP="00245B0D">
            <w:pPr>
              <w:rPr>
                <w:rFonts w:eastAsia="Batang" w:cs="Arial"/>
                <w:lang w:eastAsia="ko-KR"/>
              </w:rPr>
            </w:pPr>
          </w:p>
          <w:p w14:paraId="7DD791DF" w14:textId="7D4AD50B" w:rsidR="00592AEC" w:rsidRDefault="00EC6A1D" w:rsidP="00245B0D">
            <w:pPr>
              <w:rPr>
                <w:rFonts w:eastAsia="Batang" w:cs="Arial"/>
                <w:lang w:eastAsia="ko-KR"/>
              </w:rPr>
            </w:pPr>
            <w:r>
              <w:rPr>
                <w:rFonts w:eastAsia="Batang" w:cs="Arial"/>
                <w:lang w:eastAsia="ko-KR"/>
              </w:rPr>
              <w:t>Leah fri 0942</w:t>
            </w:r>
          </w:p>
          <w:p w14:paraId="7283C374" w14:textId="3E6B1A86" w:rsidR="00EC6A1D" w:rsidRDefault="00EC6A1D" w:rsidP="00245B0D">
            <w:pPr>
              <w:rPr>
                <w:rFonts w:eastAsia="Batang" w:cs="Arial"/>
                <w:lang w:eastAsia="ko-KR"/>
              </w:rPr>
            </w:pPr>
            <w:r>
              <w:rPr>
                <w:rFonts w:eastAsia="Batang" w:cs="Arial"/>
                <w:lang w:eastAsia="ko-KR"/>
              </w:rPr>
              <w:t>Replies</w:t>
            </w:r>
          </w:p>
          <w:p w14:paraId="4CC40D4B" w14:textId="2DE563F8" w:rsidR="00EC6A1D" w:rsidRDefault="00EC6A1D" w:rsidP="00245B0D">
            <w:pPr>
              <w:rPr>
                <w:rFonts w:eastAsia="Batang" w:cs="Arial"/>
                <w:lang w:eastAsia="ko-KR"/>
              </w:rPr>
            </w:pPr>
          </w:p>
          <w:p w14:paraId="5438DA0A" w14:textId="0C62E761" w:rsidR="00EC6A1D" w:rsidRDefault="00EC6A1D" w:rsidP="00245B0D">
            <w:pPr>
              <w:rPr>
                <w:rFonts w:eastAsia="Batang" w:cs="Arial"/>
                <w:lang w:eastAsia="ko-KR"/>
              </w:rPr>
            </w:pPr>
            <w:r>
              <w:rPr>
                <w:rFonts w:eastAsia="Batang" w:cs="Arial"/>
                <w:lang w:eastAsia="ko-KR"/>
              </w:rPr>
              <w:t>Ivo fri 1009</w:t>
            </w:r>
          </w:p>
          <w:p w14:paraId="49532803" w14:textId="15127C48" w:rsidR="00EC6A1D" w:rsidRDefault="00EC6A1D" w:rsidP="00245B0D">
            <w:pPr>
              <w:rPr>
                <w:rFonts w:eastAsia="Batang" w:cs="Arial"/>
                <w:lang w:eastAsia="ko-KR"/>
              </w:rPr>
            </w:pPr>
            <w:r>
              <w:rPr>
                <w:rFonts w:eastAsia="Batang" w:cs="Arial"/>
                <w:lang w:eastAsia="ko-KR"/>
              </w:rPr>
              <w:t>CR is OK as is</w:t>
            </w:r>
          </w:p>
          <w:p w14:paraId="1F53A443" w14:textId="33A98E07" w:rsidR="00B95D32" w:rsidRDefault="00B95D32" w:rsidP="00245B0D">
            <w:pPr>
              <w:rPr>
                <w:rFonts w:eastAsia="Batang" w:cs="Arial"/>
                <w:lang w:eastAsia="ko-KR"/>
              </w:rPr>
            </w:pPr>
            <w:r>
              <w:rPr>
                <w:rFonts w:eastAsia="Batang" w:cs="Arial"/>
                <w:lang w:eastAsia="ko-KR"/>
              </w:rPr>
              <w:t>----------------------------------------------------------------</w:t>
            </w:r>
          </w:p>
          <w:p w14:paraId="0AAC2907" w14:textId="77777777" w:rsidR="00B95D32" w:rsidRDefault="00B95D32" w:rsidP="00245B0D">
            <w:pPr>
              <w:rPr>
                <w:rFonts w:eastAsia="Batang" w:cs="Arial"/>
                <w:lang w:eastAsia="ko-KR"/>
              </w:rPr>
            </w:pPr>
          </w:p>
          <w:p w14:paraId="0CA9FABB" w14:textId="77777777" w:rsidR="00B95D32" w:rsidRDefault="00B95D32" w:rsidP="00245B0D">
            <w:pPr>
              <w:rPr>
                <w:rFonts w:eastAsia="Batang" w:cs="Arial"/>
                <w:lang w:eastAsia="ko-KR"/>
              </w:rPr>
            </w:pPr>
          </w:p>
          <w:p w14:paraId="31F9D7AD" w14:textId="09AEA985" w:rsidR="00245B0D" w:rsidRDefault="00245B0D" w:rsidP="00245B0D">
            <w:pPr>
              <w:rPr>
                <w:rFonts w:eastAsia="Batang" w:cs="Arial"/>
                <w:lang w:eastAsia="ko-KR"/>
              </w:rPr>
            </w:pPr>
            <w:r>
              <w:rPr>
                <w:rFonts w:eastAsia="Batang" w:cs="Arial"/>
                <w:lang w:eastAsia="ko-KR"/>
              </w:rPr>
              <w:t>Mohamed thu 0206</w:t>
            </w:r>
          </w:p>
          <w:p w14:paraId="58D3D2DA" w14:textId="77777777" w:rsidR="00245B0D" w:rsidRDefault="00245B0D" w:rsidP="00245B0D">
            <w:pPr>
              <w:rPr>
                <w:rFonts w:eastAsia="Batang" w:cs="Arial"/>
                <w:lang w:eastAsia="ko-KR"/>
              </w:rPr>
            </w:pPr>
            <w:r>
              <w:rPr>
                <w:rFonts w:eastAsia="Batang" w:cs="Arial"/>
                <w:lang w:eastAsia="ko-KR"/>
              </w:rPr>
              <w:t>Rev required</w:t>
            </w:r>
          </w:p>
          <w:p w14:paraId="2B1F669E" w14:textId="77777777" w:rsidR="00245B0D" w:rsidRDefault="00245B0D" w:rsidP="00245B0D">
            <w:pPr>
              <w:rPr>
                <w:rFonts w:eastAsia="Batang" w:cs="Arial"/>
                <w:lang w:eastAsia="ko-KR"/>
              </w:rPr>
            </w:pPr>
          </w:p>
          <w:p w14:paraId="307B2141" w14:textId="77777777" w:rsidR="00245B0D" w:rsidRDefault="00245B0D" w:rsidP="00245B0D">
            <w:pPr>
              <w:rPr>
                <w:rFonts w:eastAsia="Batang" w:cs="Arial"/>
                <w:lang w:eastAsia="ko-KR"/>
              </w:rPr>
            </w:pPr>
            <w:r>
              <w:rPr>
                <w:rFonts w:eastAsia="Batang" w:cs="Arial"/>
                <w:lang w:eastAsia="ko-KR"/>
              </w:rPr>
              <w:t>Leah thu 0622</w:t>
            </w:r>
          </w:p>
          <w:p w14:paraId="13DF353E" w14:textId="3FA83A65" w:rsidR="00245B0D" w:rsidRDefault="00245B0D" w:rsidP="00245B0D">
            <w:pPr>
              <w:rPr>
                <w:rFonts w:eastAsia="Batang" w:cs="Arial"/>
                <w:lang w:eastAsia="ko-KR"/>
              </w:rPr>
            </w:pPr>
            <w:r>
              <w:rPr>
                <w:rFonts w:eastAsia="Batang" w:cs="Arial"/>
                <w:lang w:eastAsia="ko-KR"/>
              </w:rPr>
              <w:t>Provides rev</w:t>
            </w:r>
          </w:p>
          <w:p w14:paraId="33D50DA2" w14:textId="0F78CAA2" w:rsidR="00245B0D" w:rsidRDefault="00245B0D" w:rsidP="00245B0D">
            <w:pPr>
              <w:rPr>
                <w:rFonts w:eastAsia="Batang" w:cs="Arial"/>
                <w:lang w:eastAsia="ko-KR"/>
              </w:rPr>
            </w:pPr>
          </w:p>
          <w:p w14:paraId="7F3501D2" w14:textId="77777777" w:rsidR="00245B0D" w:rsidRDefault="00245B0D" w:rsidP="00245B0D">
            <w:pPr>
              <w:rPr>
                <w:rFonts w:eastAsia="Batang" w:cs="Arial"/>
                <w:lang w:eastAsia="ko-KR"/>
              </w:rPr>
            </w:pPr>
            <w:r>
              <w:rPr>
                <w:rFonts w:eastAsia="Batang" w:cs="Arial"/>
                <w:lang w:eastAsia="ko-KR"/>
              </w:rPr>
              <w:t>Ivo thu 0755</w:t>
            </w:r>
          </w:p>
          <w:p w14:paraId="280266F8" w14:textId="249B328F" w:rsidR="00245B0D" w:rsidRDefault="00245B0D" w:rsidP="00245B0D">
            <w:pPr>
              <w:rPr>
                <w:rFonts w:eastAsia="Batang" w:cs="Arial"/>
                <w:lang w:eastAsia="ko-KR"/>
              </w:rPr>
            </w:pPr>
            <w:r>
              <w:rPr>
                <w:rFonts w:eastAsia="Batang" w:cs="Arial"/>
                <w:lang w:eastAsia="ko-KR"/>
              </w:rPr>
              <w:t>Rev required</w:t>
            </w:r>
          </w:p>
          <w:p w14:paraId="70EF5AB5" w14:textId="2977CBE4" w:rsidR="00245B0D" w:rsidRDefault="00245B0D" w:rsidP="00245B0D">
            <w:pPr>
              <w:rPr>
                <w:rFonts w:eastAsia="Batang" w:cs="Arial"/>
                <w:lang w:eastAsia="ko-KR"/>
              </w:rPr>
            </w:pPr>
          </w:p>
          <w:p w14:paraId="73D5A04C" w14:textId="15439EBF" w:rsidR="00245B0D" w:rsidRDefault="00245B0D" w:rsidP="00245B0D">
            <w:pPr>
              <w:rPr>
                <w:rFonts w:eastAsia="Batang" w:cs="Arial"/>
                <w:lang w:eastAsia="ko-KR"/>
              </w:rPr>
            </w:pPr>
            <w:r>
              <w:rPr>
                <w:rFonts w:eastAsia="Batang" w:cs="Arial"/>
                <w:lang w:eastAsia="ko-KR"/>
              </w:rPr>
              <w:t>Mohamed thu 1534</w:t>
            </w:r>
          </w:p>
          <w:p w14:paraId="5E2DCFDD" w14:textId="1AA34691" w:rsidR="00245B0D" w:rsidRDefault="00245B0D" w:rsidP="00245B0D">
            <w:pPr>
              <w:rPr>
                <w:rFonts w:eastAsia="Batang" w:cs="Arial"/>
                <w:lang w:eastAsia="ko-KR"/>
              </w:rPr>
            </w:pPr>
            <w:r>
              <w:rPr>
                <w:rFonts w:eastAsia="Batang" w:cs="Arial"/>
                <w:lang w:eastAsia="ko-KR"/>
              </w:rPr>
              <w:t>Replies</w:t>
            </w:r>
          </w:p>
          <w:p w14:paraId="1D0A068A" w14:textId="694762D0" w:rsidR="00245B0D" w:rsidRDefault="00245B0D" w:rsidP="00245B0D">
            <w:pPr>
              <w:rPr>
                <w:rFonts w:eastAsia="Batang" w:cs="Arial"/>
                <w:lang w:eastAsia="ko-KR"/>
              </w:rPr>
            </w:pPr>
          </w:p>
          <w:p w14:paraId="72A6C71C" w14:textId="64EBD152" w:rsidR="00245B0D" w:rsidRDefault="00245B0D" w:rsidP="00245B0D">
            <w:pPr>
              <w:rPr>
                <w:rFonts w:eastAsia="Batang" w:cs="Arial"/>
                <w:lang w:eastAsia="ko-KR"/>
              </w:rPr>
            </w:pPr>
            <w:r>
              <w:rPr>
                <w:rFonts w:eastAsia="Batang" w:cs="Arial"/>
                <w:lang w:eastAsia="ko-KR"/>
              </w:rPr>
              <w:t>Osama thu 1603</w:t>
            </w:r>
          </w:p>
          <w:p w14:paraId="45CA1DE4" w14:textId="2996AD77" w:rsidR="00245B0D" w:rsidRDefault="00245B0D" w:rsidP="00245B0D">
            <w:pPr>
              <w:rPr>
                <w:rFonts w:eastAsia="Batang" w:cs="Arial"/>
                <w:lang w:eastAsia="ko-KR"/>
              </w:rPr>
            </w:pPr>
            <w:r>
              <w:rPr>
                <w:rFonts w:eastAsia="Batang" w:cs="Arial"/>
                <w:lang w:eastAsia="ko-KR"/>
              </w:rPr>
              <w:t>Rev rquired</w:t>
            </w:r>
          </w:p>
          <w:p w14:paraId="14896BF9" w14:textId="5A273961" w:rsidR="00245B0D" w:rsidRDefault="00245B0D" w:rsidP="00245B0D">
            <w:pPr>
              <w:rPr>
                <w:rFonts w:eastAsia="Batang" w:cs="Arial"/>
                <w:lang w:eastAsia="ko-KR"/>
              </w:rPr>
            </w:pPr>
          </w:p>
          <w:p w14:paraId="2DD13766" w14:textId="3C7D3220" w:rsidR="00245B0D" w:rsidRDefault="00245B0D" w:rsidP="00245B0D">
            <w:pPr>
              <w:rPr>
                <w:rFonts w:eastAsia="Batang" w:cs="Arial"/>
                <w:lang w:eastAsia="ko-KR"/>
              </w:rPr>
            </w:pPr>
            <w:r>
              <w:rPr>
                <w:rFonts w:eastAsia="Batang" w:cs="Arial"/>
                <w:lang w:eastAsia="ko-KR"/>
              </w:rPr>
              <w:t>Ivo fri 0927</w:t>
            </w:r>
          </w:p>
          <w:p w14:paraId="29F8BA43" w14:textId="02F59D62" w:rsidR="00245B0D" w:rsidRDefault="00245B0D" w:rsidP="00245B0D">
            <w:pPr>
              <w:rPr>
                <w:rFonts w:eastAsia="Batang" w:cs="Arial"/>
                <w:lang w:eastAsia="ko-KR"/>
              </w:rPr>
            </w:pPr>
            <w:r>
              <w:rPr>
                <w:rFonts w:eastAsia="Batang" w:cs="Arial"/>
                <w:lang w:eastAsia="ko-KR"/>
              </w:rPr>
              <w:t>Comments on the rev</w:t>
            </w:r>
          </w:p>
          <w:p w14:paraId="23A35CF2" w14:textId="4D316710" w:rsidR="00EF5460" w:rsidRDefault="00EF5460" w:rsidP="00245B0D">
            <w:pPr>
              <w:rPr>
                <w:rFonts w:eastAsia="Batang" w:cs="Arial"/>
                <w:lang w:eastAsia="ko-KR"/>
              </w:rPr>
            </w:pPr>
          </w:p>
          <w:p w14:paraId="7B4BB5AA" w14:textId="7EFC9808" w:rsidR="00EF5460" w:rsidRDefault="00EF5460" w:rsidP="00245B0D">
            <w:pPr>
              <w:rPr>
                <w:rFonts w:eastAsia="Batang" w:cs="Arial"/>
                <w:lang w:eastAsia="ko-KR"/>
              </w:rPr>
            </w:pPr>
            <w:r>
              <w:rPr>
                <w:rFonts w:eastAsia="Batang" w:cs="Arial"/>
                <w:lang w:eastAsia="ko-KR"/>
              </w:rPr>
              <w:t>Leah mon 0448</w:t>
            </w:r>
          </w:p>
          <w:p w14:paraId="3B616FD4" w14:textId="4E45C465" w:rsidR="00EF5460" w:rsidRDefault="00EF5460" w:rsidP="00245B0D">
            <w:pPr>
              <w:rPr>
                <w:rFonts w:eastAsia="Batang" w:cs="Arial"/>
                <w:lang w:eastAsia="ko-KR"/>
              </w:rPr>
            </w:pPr>
            <w:r>
              <w:rPr>
                <w:rFonts w:eastAsia="Batang" w:cs="Arial"/>
                <w:lang w:eastAsia="ko-KR"/>
              </w:rPr>
              <w:t>Replies</w:t>
            </w:r>
          </w:p>
          <w:p w14:paraId="7BB3A1CC" w14:textId="17CA499F" w:rsidR="00EF5460" w:rsidRDefault="00EF5460" w:rsidP="00245B0D">
            <w:pPr>
              <w:rPr>
                <w:rFonts w:eastAsia="Batang" w:cs="Arial"/>
                <w:lang w:eastAsia="ko-KR"/>
              </w:rPr>
            </w:pPr>
          </w:p>
          <w:p w14:paraId="4677233E" w14:textId="4087BE76" w:rsidR="00EF5460" w:rsidRDefault="00EF5460" w:rsidP="00245B0D">
            <w:pPr>
              <w:rPr>
                <w:rFonts w:eastAsia="Batang" w:cs="Arial"/>
                <w:lang w:eastAsia="ko-KR"/>
              </w:rPr>
            </w:pPr>
            <w:r>
              <w:rPr>
                <w:rFonts w:eastAsia="Batang" w:cs="Arial"/>
                <w:lang w:eastAsia="ko-KR"/>
              </w:rPr>
              <w:t>Leah mon 0455</w:t>
            </w:r>
          </w:p>
          <w:p w14:paraId="32A291DB" w14:textId="44107F50" w:rsidR="00EF5460" w:rsidRDefault="00EF5460" w:rsidP="00245B0D">
            <w:pPr>
              <w:rPr>
                <w:rFonts w:eastAsia="Batang" w:cs="Arial"/>
                <w:lang w:eastAsia="ko-KR"/>
              </w:rPr>
            </w:pPr>
            <w:r>
              <w:rPr>
                <w:rFonts w:eastAsia="Batang" w:cs="Arial"/>
                <w:lang w:eastAsia="ko-KR"/>
              </w:rPr>
              <w:t>New rev</w:t>
            </w:r>
          </w:p>
          <w:p w14:paraId="47F109DC" w14:textId="523B5591" w:rsidR="00EF5460" w:rsidRDefault="00EF5460" w:rsidP="00245B0D">
            <w:pPr>
              <w:rPr>
                <w:rFonts w:eastAsia="Batang" w:cs="Arial"/>
                <w:lang w:eastAsia="ko-KR"/>
              </w:rPr>
            </w:pPr>
          </w:p>
          <w:p w14:paraId="494E828D" w14:textId="7AE87AEB" w:rsidR="00CB445F" w:rsidRDefault="00CB445F" w:rsidP="00245B0D">
            <w:pPr>
              <w:rPr>
                <w:rFonts w:eastAsia="Batang" w:cs="Arial"/>
                <w:lang w:eastAsia="ko-KR"/>
              </w:rPr>
            </w:pPr>
            <w:r>
              <w:rPr>
                <w:rFonts w:eastAsia="Batang" w:cs="Arial"/>
                <w:lang w:eastAsia="ko-KR"/>
              </w:rPr>
              <w:lastRenderedPageBreak/>
              <w:t>Ivo mon 1020</w:t>
            </w:r>
          </w:p>
          <w:p w14:paraId="43C0726C" w14:textId="2AD33D51" w:rsidR="00CB445F" w:rsidRDefault="00CB445F" w:rsidP="00245B0D">
            <w:pPr>
              <w:rPr>
                <w:rFonts w:eastAsia="Batang" w:cs="Arial"/>
                <w:lang w:eastAsia="ko-KR"/>
              </w:rPr>
            </w:pPr>
            <w:r>
              <w:rPr>
                <w:rFonts w:eastAsia="Batang" w:cs="Arial"/>
                <w:lang w:eastAsia="ko-KR"/>
              </w:rPr>
              <w:t>Likely ok</w:t>
            </w:r>
          </w:p>
          <w:p w14:paraId="04E421A0" w14:textId="3EEA9865" w:rsidR="00CB445F" w:rsidRDefault="00CB445F" w:rsidP="00245B0D">
            <w:pPr>
              <w:rPr>
                <w:rFonts w:eastAsia="Batang" w:cs="Arial"/>
                <w:lang w:eastAsia="ko-KR"/>
              </w:rPr>
            </w:pPr>
          </w:p>
          <w:p w14:paraId="48E5270B" w14:textId="099191AC" w:rsidR="00CB445F" w:rsidRDefault="00CB445F" w:rsidP="00245B0D">
            <w:pPr>
              <w:rPr>
                <w:rFonts w:eastAsia="Batang" w:cs="Arial"/>
                <w:lang w:eastAsia="ko-KR"/>
              </w:rPr>
            </w:pPr>
            <w:r>
              <w:rPr>
                <w:rFonts w:eastAsia="Batang" w:cs="Arial"/>
                <w:lang w:eastAsia="ko-KR"/>
              </w:rPr>
              <w:t>Leah mon 1030</w:t>
            </w:r>
          </w:p>
          <w:p w14:paraId="3046B44A" w14:textId="7AEDC773" w:rsidR="00CB445F" w:rsidRDefault="00CB445F" w:rsidP="00245B0D">
            <w:pPr>
              <w:rPr>
                <w:rFonts w:eastAsia="Batang" w:cs="Arial"/>
                <w:lang w:eastAsia="ko-KR"/>
              </w:rPr>
            </w:pPr>
            <w:r>
              <w:rPr>
                <w:rFonts w:eastAsia="Batang" w:cs="Arial"/>
                <w:lang w:eastAsia="ko-KR"/>
              </w:rPr>
              <w:t>New rev</w:t>
            </w:r>
          </w:p>
          <w:p w14:paraId="0F09881B" w14:textId="7BB73B10" w:rsidR="006B4243" w:rsidRDefault="006B4243" w:rsidP="00245B0D">
            <w:pPr>
              <w:rPr>
                <w:rFonts w:eastAsia="Batang" w:cs="Arial"/>
                <w:lang w:eastAsia="ko-KR"/>
              </w:rPr>
            </w:pPr>
          </w:p>
          <w:p w14:paraId="3F61CB0D" w14:textId="2AA16BA4" w:rsidR="006B4243" w:rsidRDefault="006B4243" w:rsidP="00245B0D">
            <w:pPr>
              <w:rPr>
                <w:rFonts w:eastAsia="Batang" w:cs="Arial"/>
                <w:lang w:eastAsia="ko-KR"/>
              </w:rPr>
            </w:pPr>
            <w:r>
              <w:rPr>
                <w:rFonts w:eastAsia="Batang" w:cs="Arial"/>
                <w:lang w:eastAsia="ko-KR"/>
              </w:rPr>
              <w:t>Mohamed mon 1433</w:t>
            </w:r>
          </w:p>
          <w:p w14:paraId="0DAB4886" w14:textId="6AFDAF49" w:rsidR="006B4243" w:rsidRDefault="006B4243" w:rsidP="00245B0D">
            <w:pPr>
              <w:rPr>
                <w:rFonts w:eastAsia="Batang" w:cs="Arial"/>
                <w:lang w:eastAsia="ko-KR"/>
              </w:rPr>
            </w:pPr>
            <w:r>
              <w:rPr>
                <w:rFonts w:eastAsia="Batang" w:cs="Arial"/>
                <w:lang w:eastAsia="ko-KR"/>
              </w:rPr>
              <w:t>Co-sign</w:t>
            </w:r>
          </w:p>
          <w:p w14:paraId="213A8107" w14:textId="5C74A69C" w:rsidR="003553C8" w:rsidRDefault="003553C8" w:rsidP="00245B0D">
            <w:pPr>
              <w:rPr>
                <w:rFonts w:eastAsia="Batang" w:cs="Arial"/>
                <w:lang w:eastAsia="ko-KR"/>
              </w:rPr>
            </w:pPr>
          </w:p>
          <w:p w14:paraId="022889F0" w14:textId="3F9D65D5" w:rsidR="003553C8" w:rsidRDefault="003553C8" w:rsidP="00245B0D">
            <w:pPr>
              <w:rPr>
                <w:rFonts w:eastAsia="Batang" w:cs="Arial"/>
                <w:lang w:eastAsia="ko-KR"/>
              </w:rPr>
            </w:pPr>
            <w:r>
              <w:rPr>
                <w:rFonts w:eastAsia="Batang" w:cs="Arial"/>
                <w:lang w:eastAsia="ko-KR"/>
              </w:rPr>
              <w:t>Osama mon 2118</w:t>
            </w:r>
          </w:p>
          <w:p w14:paraId="14586DD4" w14:textId="06F11FF4" w:rsidR="003553C8" w:rsidRDefault="008524EC" w:rsidP="00245B0D">
            <w:pPr>
              <w:rPr>
                <w:rFonts w:eastAsia="Batang" w:cs="Arial"/>
                <w:lang w:eastAsia="ko-KR"/>
              </w:rPr>
            </w:pPr>
            <w:r>
              <w:rPr>
                <w:rFonts w:eastAsia="Batang" w:cs="Arial"/>
                <w:lang w:eastAsia="ko-KR"/>
              </w:rPr>
              <w:t>A</w:t>
            </w:r>
            <w:r w:rsidR="003553C8">
              <w:rPr>
                <w:rFonts w:eastAsia="Batang" w:cs="Arial"/>
                <w:lang w:eastAsia="ko-KR"/>
              </w:rPr>
              <w:t>sking</w:t>
            </w:r>
          </w:p>
          <w:p w14:paraId="26927E38" w14:textId="6B638EAF" w:rsidR="008524EC" w:rsidRDefault="008524EC" w:rsidP="00245B0D">
            <w:pPr>
              <w:rPr>
                <w:rFonts w:eastAsia="Batang" w:cs="Arial"/>
                <w:lang w:eastAsia="ko-KR"/>
              </w:rPr>
            </w:pPr>
          </w:p>
          <w:p w14:paraId="6565AE82" w14:textId="326C696B" w:rsidR="008524EC" w:rsidRDefault="008524EC" w:rsidP="00245B0D">
            <w:pPr>
              <w:rPr>
                <w:rFonts w:eastAsia="Batang" w:cs="Arial"/>
                <w:lang w:eastAsia="ko-KR"/>
              </w:rPr>
            </w:pPr>
            <w:r>
              <w:rPr>
                <w:rFonts w:eastAsia="Batang" w:cs="Arial"/>
                <w:lang w:eastAsia="ko-KR"/>
              </w:rPr>
              <w:t>Leah tue 0438</w:t>
            </w:r>
          </w:p>
          <w:p w14:paraId="0415064A" w14:textId="59336F37" w:rsidR="008524EC" w:rsidRDefault="008524EC" w:rsidP="00245B0D">
            <w:pPr>
              <w:rPr>
                <w:rFonts w:eastAsia="Batang" w:cs="Arial"/>
                <w:lang w:eastAsia="ko-KR"/>
              </w:rPr>
            </w:pPr>
            <w:r>
              <w:rPr>
                <w:rFonts w:eastAsia="Batang" w:cs="Arial"/>
                <w:lang w:eastAsia="ko-KR"/>
              </w:rPr>
              <w:t>Explains</w:t>
            </w:r>
          </w:p>
          <w:p w14:paraId="44D59B5E" w14:textId="191713F8" w:rsidR="008524EC" w:rsidRDefault="008524EC" w:rsidP="00245B0D">
            <w:pPr>
              <w:rPr>
                <w:rFonts w:eastAsia="Batang" w:cs="Arial"/>
                <w:lang w:eastAsia="ko-KR"/>
              </w:rPr>
            </w:pPr>
          </w:p>
          <w:p w14:paraId="2565DBF3" w14:textId="6223EE54" w:rsidR="005A556C" w:rsidRDefault="005A556C" w:rsidP="00245B0D">
            <w:pPr>
              <w:rPr>
                <w:rFonts w:eastAsia="Batang" w:cs="Arial"/>
                <w:lang w:eastAsia="ko-KR"/>
              </w:rPr>
            </w:pPr>
            <w:r>
              <w:rPr>
                <w:rFonts w:eastAsia="Batang" w:cs="Arial"/>
                <w:lang w:eastAsia="ko-KR"/>
              </w:rPr>
              <w:t>Osama tue 0526</w:t>
            </w:r>
          </w:p>
          <w:p w14:paraId="177B024E" w14:textId="110ECAB8" w:rsidR="005A556C" w:rsidRDefault="005A556C" w:rsidP="00245B0D">
            <w:pPr>
              <w:rPr>
                <w:rFonts w:eastAsia="Batang" w:cs="Arial"/>
                <w:lang w:eastAsia="ko-KR"/>
              </w:rPr>
            </w:pPr>
            <w:r>
              <w:rPr>
                <w:rFonts w:eastAsia="Batang" w:cs="Arial"/>
                <w:lang w:eastAsia="ko-KR"/>
              </w:rPr>
              <w:t>Comment</w:t>
            </w:r>
          </w:p>
          <w:p w14:paraId="4A50C470" w14:textId="3DF2378D" w:rsidR="005A556C" w:rsidRDefault="005A556C" w:rsidP="00245B0D">
            <w:pPr>
              <w:rPr>
                <w:rFonts w:eastAsia="Batang" w:cs="Arial"/>
                <w:lang w:eastAsia="ko-KR"/>
              </w:rPr>
            </w:pPr>
          </w:p>
          <w:p w14:paraId="1049FC0F" w14:textId="62737813" w:rsidR="00933EC5" w:rsidRDefault="00933EC5" w:rsidP="00245B0D">
            <w:pPr>
              <w:rPr>
                <w:rFonts w:eastAsia="Batang" w:cs="Arial"/>
                <w:lang w:eastAsia="ko-KR"/>
              </w:rPr>
            </w:pPr>
            <w:r>
              <w:rPr>
                <w:rFonts w:eastAsia="Batang" w:cs="Arial"/>
                <w:lang w:eastAsia="ko-KR"/>
              </w:rPr>
              <w:t>Leah tue 0604</w:t>
            </w:r>
          </w:p>
          <w:p w14:paraId="02D25576" w14:textId="3E21640A" w:rsidR="00933EC5" w:rsidRDefault="00933EC5" w:rsidP="00245B0D">
            <w:pPr>
              <w:rPr>
                <w:rFonts w:eastAsia="Batang" w:cs="Arial"/>
                <w:lang w:eastAsia="ko-KR"/>
              </w:rPr>
            </w:pPr>
            <w:r>
              <w:rPr>
                <w:rFonts w:eastAsia="Batang" w:cs="Arial"/>
                <w:lang w:eastAsia="ko-KR"/>
              </w:rPr>
              <w:t>New rev</w:t>
            </w:r>
          </w:p>
          <w:p w14:paraId="22079B1E" w14:textId="22AE579B" w:rsidR="00933EC5" w:rsidRDefault="00933EC5" w:rsidP="00245B0D">
            <w:pPr>
              <w:rPr>
                <w:rFonts w:eastAsia="Batang" w:cs="Arial"/>
                <w:lang w:eastAsia="ko-KR"/>
              </w:rPr>
            </w:pPr>
          </w:p>
          <w:p w14:paraId="1563AA81" w14:textId="2BB9D5D7" w:rsidR="00D47E41" w:rsidRDefault="00D47E41" w:rsidP="00245B0D">
            <w:pPr>
              <w:rPr>
                <w:rFonts w:eastAsia="Batang" w:cs="Arial"/>
                <w:lang w:eastAsia="ko-KR"/>
              </w:rPr>
            </w:pPr>
            <w:r>
              <w:rPr>
                <w:rFonts w:eastAsia="Batang" w:cs="Arial"/>
                <w:lang w:eastAsia="ko-KR"/>
              </w:rPr>
              <w:t>Ivo tue 1020</w:t>
            </w:r>
          </w:p>
          <w:p w14:paraId="134D6AC8" w14:textId="5856406C" w:rsidR="00D47E41" w:rsidRDefault="00D47E41" w:rsidP="00245B0D">
            <w:pPr>
              <w:rPr>
                <w:rFonts w:eastAsia="Batang" w:cs="Arial"/>
                <w:lang w:eastAsia="ko-KR"/>
              </w:rPr>
            </w:pPr>
            <w:r>
              <w:rPr>
                <w:rFonts w:eastAsia="Batang" w:cs="Arial"/>
                <w:lang w:eastAsia="ko-KR"/>
              </w:rPr>
              <w:t>Co-sign</w:t>
            </w:r>
          </w:p>
          <w:p w14:paraId="7FF266BE" w14:textId="114B0E35" w:rsidR="00D47E41" w:rsidRDefault="00D47E41" w:rsidP="00245B0D">
            <w:pPr>
              <w:rPr>
                <w:rFonts w:eastAsia="Batang" w:cs="Arial"/>
                <w:lang w:eastAsia="ko-KR"/>
              </w:rPr>
            </w:pPr>
          </w:p>
          <w:p w14:paraId="076CC61F" w14:textId="601FED66" w:rsidR="00FA31CA" w:rsidRDefault="00FA31CA" w:rsidP="00245B0D">
            <w:pPr>
              <w:rPr>
                <w:rFonts w:eastAsia="Batang" w:cs="Arial"/>
                <w:lang w:eastAsia="ko-KR"/>
              </w:rPr>
            </w:pPr>
            <w:r>
              <w:rPr>
                <w:rFonts w:eastAsia="Batang" w:cs="Arial"/>
                <w:lang w:eastAsia="ko-KR"/>
              </w:rPr>
              <w:t>Mohamed tue 1110</w:t>
            </w:r>
          </w:p>
          <w:p w14:paraId="43E34A35" w14:textId="088EC6A7" w:rsidR="00FA31CA" w:rsidRDefault="00FA31CA" w:rsidP="00245B0D">
            <w:pPr>
              <w:rPr>
                <w:rFonts w:eastAsia="Batang" w:cs="Arial"/>
                <w:lang w:eastAsia="ko-KR"/>
              </w:rPr>
            </w:pPr>
            <w:r>
              <w:rPr>
                <w:rFonts w:eastAsia="Batang" w:cs="Arial"/>
                <w:lang w:eastAsia="ko-KR"/>
              </w:rPr>
              <w:t>Co-sign</w:t>
            </w:r>
          </w:p>
          <w:p w14:paraId="0622A4D7" w14:textId="0B88A2EE" w:rsidR="00245B0D" w:rsidRDefault="00245B0D" w:rsidP="00245B0D">
            <w:pPr>
              <w:rPr>
                <w:rFonts w:eastAsia="Batang" w:cs="Arial"/>
                <w:lang w:eastAsia="ko-KR"/>
              </w:rPr>
            </w:pPr>
          </w:p>
        </w:tc>
      </w:tr>
      <w:tr w:rsidR="00245B0D" w:rsidRPr="00D95972" w14:paraId="0FD20949" w14:textId="77777777" w:rsidTr="006115E7">
        <w:tc>
          <w:tcPr>
            <w:tcW w:w="976" w:type="dxa"/>
            <w:tcBorders>
              <w:left w:val="thinThickThinSmallGap" w:sz="24" w:space="0" w:color="auto"/>
              <w:bottom w:val="nil"/>
            </w:tcBorders>
            <w:shd w:val="clear" w:color="auto" w:fill="auto"/>
          </w:tcPr>
          <w:p w14:paraId="72643D05" w14:textId="77777777" w:rsidR="00245B0D" w:rsidRPr="00D95972" w:rsidRDefault="00245B0D" w:rsidP="00245B0D">
            <w:pPr>
              <w:rPr>
                <w:rFonts w:cs="Arial"/>
              </w:rPr>
            </w:pPr>
          </w:p>
        </w:tc>
        <w:tc>
          <w:tcPr>
            <w:tcW w:w="1317" w:type="dxa"/>
            <w:gridSpan w:val="2"/>
            <w:tcBorders>
              <w:bottom w:val="nil"/>
            </w:tcBorders>
            <w:shd w:val="clear" w:color="auto" w:fill="auto"/>
          </w:tcPr>
          <w:p w14:paraId="0A85E8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E4656C4" w14:textId="43859660" w:rsidR="00245B0D" w:rsidRDefault="00DC3437" w:rsidP="00245B0D">
            <w:pPr>
              <w:overflowPunct/>
              <w:autoSpaceDE/>
              <w:autoSpaceDN/>
              <w:adjustRightInd/>
              <w:textAlignment w:val="auto"/>
              <w:rPr>
                <w:rFonts w:cs="Arial"/>
              </w:rPr>
            </w:pPr>
            <w:hyperlink r:id="rId148" w:history="1">
              <w:r w:rsidR="00245B0D">
                <w:rPr>
                  <w:rStyle w:val="Hyperlink"/>
                </w:rPr>
                <w:t>C1-223617</w:t>
              </w:r>
            </w:hyperlink>
          </w:p>
        </w:tc>
        <w:tc>
          <w:tcPr>
            <w:tcW w:w="4191" w:type="dxa"/>
            <w:gridSpan w:val="3"/>
            <w:tcBorders>
              <w:top w:val="single" w:sz="4" w:space="0" w:color="auto"/>
              <w:bottom w:val="single" w:sz="4" w:space="0" w:color="auto"/>
            </w:tcBorders>
            <w:shd w:val="clear" w:color="auto" w:fill="auto"/>
          </w:tcPr>
          <w:p w14:paraId="7B7B88A6" w14:textId="2AFED3FD" w:rsidR="00245B0D" w:rsidRDefault="00245B0D" w:rsidP="00245B0D">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auto"/>
          </w:tcPr>
          <w:p w14:paraId="4D363447" w14:textId="0D175626"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338057E4" w14:textId="53509CFC" w:rsidR="00245B0D" w:rsidRDefault="00245B0D" w:rsidP="00245B0D">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823DCB" w14:textId="77777777" w:rsidR="006115E7" w:rsidRDefault="006115E7" w:rsidP="00245B0D">
            <w:pPr>
              <w:rPr>
                <w:rFonts w:eastAsia="Batang" w:cs="Arial"/>
                <w:lang w:eastAsia="ko-KR"/>
              </w:rPr>
            </w:pPr>
            <w:r>
              <w:rPr>
                <w:rFonts w:eastAsia="Batang" w:cs="Arial"/>
                <w:lang w:eastAsia="ko-KR"/>
              </w:rPr>
              <w:t>Postponed</w:t>
            </w:r>
          </w:p>
          <w:p w14:paraId="4AA178FF" w14:textId="77777777" w:rsidR="006115E7" w:rsidRDefault="006115E7" w:rsidP="00245B0D">
            <w:pPr>
              <w:rPr>
                <w:rFonts w:eastAsia="Batang" w:cs="Arial"/>
                <w:lang w:eastAsia="ko-KR"/>
              </w:rPr>
            </w:pPr>
          </w:p>
          <w:p w14:paraId="78C00C22" w14:textId="4C894ED1" w:rsidR="00245B0D" w:rsidRDefault="00245B0D" w:rsidP="00245B0D">
            <w:pPr>
              <w:rPr>
                <w:rFonts w:eastAsia="Batang" w:cs="Arial"/>
                <w:lang w:eastAsia="ko-KR"/>
              </w:rPr>
            </w:pPr>
            <w:r>
              <w:rPr>
                <w:rFonts w:eastAsia="Batang" w:cs="Arial"/>
                <w:lang w:eastAsia="ko-KR"/>
              </w:rPr>
              <w:t>Mohamed thu 0206</w:t>
            </w:r>
          </w:p>
          <w:p w14:paraId="64DA60AB" w14:textId="77777777" w:rsidR="00245B0D" w:rsidRDefault="00245B0D" w:rsidP="00245B0D">
            <w:pPr>
              <w:rPr>
                <w:rFonts w:eastAsia="Batang" w:cs="Arial"/>
                <w:lang w:eastAsia="ko-KR"/>
              </w:rPr>
            </w:pPr>
            <w:r>
              <w:rPr>
                <w:rFonts w:eastAsia="Batang" w:cs="Arial"/>
                <w:lang w:eastAsia="ko-KR"/>
              </w:rPr>
              <w:t>Rev required</w:t>
            </w:r>
          </w:p>
          <w:p w14:paraId="7C89B4BE" w14:textId="77777777" w:rsidR="00245B0D" w:rsidRDefault="00245B0D" w:rsidP="00245B0D">
            <w:pPr>
              <w:rPr>
                <w:rFonts w:eastAsia="Batang" w:cs="Arial"/>
                <w:lang w:eastAsia="ko-KR"/>
              </w:rPr>
            </w:pPr>
          </w:p>
          <w:p w14:paraId="2E5B257A" w14:textId="79B98405" w:rsidR="00245B0D" w:rsidRDefault="00245B0D" w:rsidP="00245B0D">
            <w:pPr>
              <w:rPr>
                <w:rFonts w:eastAsia="Batang" w:cs="Arial"/>
                <w:lang w:eastAsia="ko-KR"/>
              </w:rPr>
            </w:pPr>
            <w:r>
              <w:rPr>
                <w:rFonts w:eastAsia="Batang" w:cs="Arial"/>
                <w:lang w:eastAsia="ko-KR"/>
              </w:rPr>
              <w:t>Behrouz thu 0441</w:t>
            </w:r>
          </w:p>
          <w:p w14:paraId="5D0AB7B0" w14:textId="6D77FB91" w:rsidR="00245B0D" w:rsidRDefault="00245B0D" w:rsidP="00245B0D">
            <w:pPr>
              <w:rPr>
                <w:rFonts w:eastAsia="Batang" w:cs="Arial"/>
                <w:lang w:eastAsia="ko-KR"/>
              </w:rPr>
            </w:pPr>
            <w:r>
              <w:rPr>
                <w:rFonts w:eastAsia="Batang" w:cs="Arial"/>
                <w:lang w:eastAsia="ko-KR"/>
              </w:rPr>
              <w:t>Rev rquired</w:t>
            </w:r>
          </w:p>
          <w:p w14:paraId="2EFACD7B" w14:textId="5E2E261C" w:rsidR="00245B0D" w:rsidRDefault="00245B0D" w:rsidP="00245B0D">
            <w:pPr>
              <w:rPr>
                <w:rFonts w:eastAsia="Batang" w:cs="Arial"/>
                <w:lang w:eastAsia="ko-KR"/>
              </w:rPr>
            </w:pPr>
          </w:p>
          <w:p w14:paraId="2B78EA0C" w14:textId="5E8BC34C" w:rsidR="00245B0D" w:rsidRDefault="00245B0D" w:rsidP="00245B0D">
            <w:pPr>
              <w:rPr>
                <w:rFonts w:eastAsia="Batang" w:cs="Arial"/>
                <w:lang w:eastAsia="ko-KR"/>
              </w:rPr>
            </w:pPr>
            <w:r>
              <w:rPr>
                <w:rFonts w:eastAsia="Batang" w:cs="Arial"/>
                <w:lang w:eastAsia="ko-KR"/>
              </w:rPr>
              <w:t>Sunghoon thu 0655</w:t>
            </w:r>
          </w:p>
          <w:p w14:paraId="32D02D53" w14:textId="4D02B6CA" w:rsidR="00245B0D" w:rsidRDefault="00245B0D" w:rsidP="00245B0D">
            <w:pPr>
              <w:rPr>
                <w:rFonts w:eastAsia="Batang" w:cs="Arial"/>
                <w:lang w:eastAsia="ko-KR"/>
              </w:rPr>
            </w:pPr>
            <w:r>
              <w:rPr>
                <w:rFonts w:eastAsia="Batang" w:cs="Arial"/>
                <w:lang w:eastAsia="ko-KR"/>
              </w:rPr>
              <w:t>Objection</w:t>
            </w:r>
          </w:p>
          <w:p w14:paraId="21DCBF03" w14:textId="5B8678DE" w:rsidR="00245B0D" w:rsidRDefault="00245B0D" w:rsidP="00245B0D">
            <w:pPr>
              <w:rPr>
                <w:rFonts w:eastAsia="Batang" w:cs="Arial"/>
                <w:lang w:eastAsia="ko-KR"/>
              </w:rPr>
            </w:pPr>
          </w:p>
          <w:p w14:paraId="50D7BD01" w14:textId="0497979E" w:rsidR="00245B0D" w:rsidRDefault="00245B0D" w:rsidP="00245B0D">
            <w:pPr>
              <w:rPr>
                <w:rFonts w:eastAsia="Batang" w:cs="Arial"/>
                <w:lang w:eastAsia="ko-KR"/>
              </w:rPr>
            </w:pPr>
            <w:r>
              <w:rPr>
                <w:rFonts w:eastAsia="Batang" w:cs="Arial"/>
                <w:lang w:eastAsia="ko-KR"/>
              </w:rPr>
              <w:t>Leah thu 1044</w:t>
            </w:r>
          </w:p>
          <w:p w14:paraId="46A03EF2" w14:textId="569360BC" w:rsidR="00245B0D" w:rsidRDefault="00245B0D" w:rsidP="00245B0D">
            <w:pPr>
              <w:rPr>
                <w:rFonts w:eastAsia="Batang" w:cs="Arial"/>
                <w:lang w:eastAsia="ko-KR"/>
              </w:rPr>
            </w:pPr>
            <w:r>
              <w:rPr>
                <w:rFonts w:eastAsia="Batang" w:cs="Arial"/>
                <w:lang w:eastAsia="ko-KR"/>
              </w:rPr>
              <w:t>Replies</w:t>
            </w:r>
          </w:p>
          <w:p w14:paraId="66BC508A" w14:textId="4A206011" w:rsidR="00245B0D" w:rsidRDefault="00245B0D" w:rsidP="00245B0D">
            <w:pPr>
              <w:rPr>
                <w:rFonts w:eastAsia="Batang" w:cs="Arial"/>
                <w:lang w:eastAsia="ko-KR"/>
              </w:rPr>
            </w:pPr>
          </w:p>
          <w:p w14:paraId="57123C20" w14:textId="766FB016" w:rsidR="00245B0D" w:rsidRDefault="00245B0D" w:rsidP="00245B0D">
            <w:pPr>
              <w:rPr>
                <w:rFonts w:eastAsia="Batang" w:cs="Arial"/>
                <w:lang w:eastAsia="ko-KR"/>
              </w:rPr>
            </w:pPr>
            <w:r>
              <w:rPr>
                <w:rFonts w:eastAsia="Batang" w:cs="Arial"/>
                <w:lang w:eastAsia="ko-KR"/>
              </w:rPr>
              <w:t>Mohamed thu 1311</w:t>
            </w:r>
          </w:p>
          <w:p w14:paraId="35C33334" w14:textId="22D60928" w:rsidR="00245B0D" w:rsidRDefault="00D53922" w:rsidP="00245B0D">
            <w:pPr>
              <w:rPr>
                <w:rFonts w:eastAsia="Batang" w:cs="Arial"/>
                <w:lang w:eastAsia="ko-KR"/>
              </w:rPr>
            </w:pPr>
            <w:r>
              <w:rPr>
                <w:rFonts w:eastAsia="Batang" w:cs="Arial"/>
                <w:lang w:eastAsia="ko-KR"/>
              </w:rPr>
              <w:t>C</w:t>
            </w:r>
            <w:r w:rsidR="00245B0D">
              <w:rPr>
                <w:rFonts w:eastAsia="Batang" w:cs="Arial"/>
                <w:lang w:eastAsia="ko-KR"/>
              </w:rPr>
              <w:t>omment</w:t>
            </w:r>
          </w:p>
          <w:p w14:paraId="09DE2879" w14:textId="0829FA4F" w:rsidR="00D53922" w:rsidRDefault="00D53922" w:rsidP="00245B0D">
            <w:pPr>
              <w:rPr>
                <w:rFonts w:eastAsia="Batang" w:cs="Arial"/>
                <w:lang w:eastAsia="ko-KR"/>
              </w:rPr>
            </w:pPr>
          </w:p>
          <w:p w14:paraId="4D7453B5" w14:textId="126FE3EB" w:rsidR="00D53922" w:rsidRDefault="00D53922" w:rsidP="00245B0D">
            <w:pPr>
              <w:rPr>
                <w:rFonts w:eastAsia="Batang" w:cs="Arial"/>
                <w:lang w:eastAsia="ko-KR"/>
              </w:rPr>
            </w:pPr>
            <w:r>
              <w:rPr>
                <w:rFonts w:eastAsia="Batang" w:cs="Arial"/>
                <w:lang w:eastAsia="ko-KR"/>
              </w:rPr>
              <w:t>Leah fri 1221</w:t>
            </w:r>
            <w:r w:rsidR="00011D52">
              <w:rPr>
                <w:rFonts w:eastAsia="Batang" w:cs="Arial"/>
                <w:lang w:eastAsia="ko-KR"/>
              </w:rPr>
              <w:t>/1251</w:t>
            </w:r>
          </w:p>
          <w:p w14:paraId="5DAF34A5" w14:textId="1EDA02D5" w:rsidR="00D53922" w:rsidRDefault="00D53922" w:rsidP="00245B0D">
            <w:pPr>
              <w:rPr>
                <w:rFonts w:eastAsia="Batang" w:cs="Arial"/>
                <w:lang w:eastAsia="ko-KR"/>
              </w:rPr>
            </w:pPr>
            <w:r>
              <w:rPr>
                <w:rFonts w:eastAsia="Batang" w:cs="Arial"/>
                <w:lang w:eastAsia="ko-KR"/>
              </w:rPr>
              <w:lastRenderedPageBreak/>
              <w:t>Replies</w:t>
            </w:r>
          </w:p>
          <w:p w14:paraId="668A766F" w14:textId="3C6C918B" w:rsidR="00D53922" w:rsidRDefault="00D53922" w:rsidP="00245B0D">
            <w:pPr>
              <w:rPr>
                <w:rFonts w:eastAsia="Batang" w:cs="Arial"/>
                <w:lang w:eastAsia="ko-KR"/>
              </w:rPr>
            </w:pPr>
          </w:p>
          <w:p w14:paraId="2C185425" w14:textId="3EADAB46" w:rsidR="00A4444D" w:rsidRDefault="00A4444D" w:rsidP="00245B0D">
            <w:pPr>
              <w:rPr>
                <w:rFonts w:eastAsia="Batang" w:cs="Arial"/>
                <w:lang w:eastAsia="ko-KR"/>
              </w:rPr>
            </w:pPr>
            <w:r>
              <w:rPr>
                <w:rFonts w:eastAsia="Batang" w:cs="Arial"/>
                <w:lang w:eastAsia="ko-KR"/>
              </w:rPr>
              <w:t>Sunghoon mon 0158</w:t>
            </w:r>
          </w:p>
          <w:p w14:paraId="27907239" w14:textId="5A26B88A" w:rsidR="00A4444D" w:rsidRDefault="00A4444D" w:rsidP="00245B0D">
            <w:pPr>
              <w:rPr>
                <w:rFonts w:eastAsia="Batang" w:cs="Arial"/>
                <w:lang w:eastAsia="ko-KR"/>
              </w:rPr>
            </w:pPr>
            <w:r>
              <w:rPr>
                <w:rFonts w:eastAsia="Batang" w:cs="Arial"/>
                <w:lang w:eastAsia="ko-KR"/>
              </w:rPr>
              <w:t>Commen</w:t>
            </w:r>
          </w:p>
          <w:p w14:paraId="5812C80C" w14:textId="267F04F8" w:rsidR="00A4444D" w:rsidRDefault="00A4444D" w:rsidP="00245B0D">
            <w:pPr>
              <w:rPr>
                <w:rFonts w:eastAsia="Batang" w:cs="Arial"/>
                <w:lang w:eastAsia="ko-KR"/>
              </w:rPr>
            </w:pPr>
          </w:p>
          <w:p w14:paraId="71EE6619" w14:textId="64899C23" w:rsidR="000C4B2D" w:rsidRDefault="000C4B2D" w:rsidP="00245B0D">
            <w:pPr>
              <w:rPr>
                <w:rFonts w:eastAsia="Batang" w:cs="Arial"/>
                <w:lang w:eastAsia="ko-KR"/>
              </w:rPr>
            </w:pPr>
            <w:r>
              <w:rPr>
                <w:rFonts w:eastAsia="Batang" w:cs="Arial"/>
                <w:lang w:eastAsia="ko-KR"/>
              </w:rPr>
              <w:t>Leah mon 0846</w:t>
            </w:r>
          </w:p>
          <w:p w14:paraId="0E37C6F4" w14:textId="0F4BCFC5" w:rsidR="000C4B2D" w:rsidRDefault="000C4B2D" w:rsidP="00245B0D">
            <w:pPr>
              <w:rPr>
                <w:rFonts w:eastAsia="Batang" w:cs="Arial"/>
                <w:lang w:eastAsia="ko-KR"/>
              </w:rPr>
            </w:pPr>
            <w:r>
              <w:rPr>
                <w:rFonts w:eastAsia="Batang" w:cs="Arial"/>
                <w:lang w:eastAsia="ko-KR"/>
              </w:rPr>
              <w:t>Replies</w:t>
            </w:r>
          </w:p>
          <w:p w14:paraId="32212D3A" w14:textId="47D5F31D" w:rsidR="000C4B2D" w:rsidRDefault="000C4B2D" w:rsidP="00245B0D">
            <w:pPr>
              <w:rPr>
                <w:rFonts w:eastAsia="Batang" w:cs="Arial"/>
                <w:lang w:eastAsia="ko-KR"/>
              </w:rPr>
            </w:pPr>
          </w:p>
          <w:p w14:paraId="75DC8C67" w14:textId="6AF6B1C1" w:rsidR="00800BC6" w:rsidRDefault="00800BC6" w:rsidP="00245B0D">
            <w:pPr>
              <w:rPr>
                <w:rFonts w:eastAsia="Batang" w:cs="Arial"/>
                <w:lang w:eastAsia="ko-KR"/>
              </w:rPr>
            </w:pPr>
            <w:r>
              <w:rPr>
                <w:rFonts w:eastAsia="Batang" w:cs="Arial"/>
                <w:lang w:eastAsia="ko-KR"/>
              </w:rPr>
              <w:t>Laeh mon 1345</w:t>
            </w:r>
          </w:p>
          <w:p w14:paraId="150E3C2B" w14:textId="20FE5E27" w:rsidR="00800BC6" w:rsidRDefault="00800BC6" w:rsidP="00245B0D">
            <w:pPr>
              <w:rPr>
                <w:rFonts w:eastAsia="Batang" w:cs="Arial"/>
                <w:lang w:eastAsia="ko-KR"/>
              </w:rPr>
            </w:pPr>
            <w:r>
              <w:rPr>
                <w:rFonts w:eastAsia="Batang" w:cs="Arial"/>
                <w:lang w:eastAsia="ko-KR"/>
              </w:rPr>
              <w:t>Replies</w:t>
            </w:r>
          </w:p>
          <w:p w14:paraId="6E5B5739" w14:textId="0D048BBF" w:rsidR="00800BC6" w:rsidRDefault="00800BC6" w:rsidP="00245B0D">
            <w:pPr>
              <w:rPr>
                <w:rFonts w:eastAsia="Batang" w:cs="Arial"/>
                <w:lang w:eastAsia="ko-KR"/>
              </w:rPr>
            </w:pPr>
          </w:p>
          <w:p w14:paraId="0271CD98" w14:textId="3BE7872F" w:rsidR="00E870CA" w:rsidRDefault="00E870CA" w:rsidP="00245B0D">
            <w:pPr>
              <w:rPr>
                <w:rFonts w:eastAsia="Batang" w:cs="Arial"/>
                <w:lang w:eastAsia="ko-KR"/>
              </w:rPr>
            </w:pPr>
            <w:r>
              <w:rPr>
                <w:rFonts w:eastAsia="Batang" w:cs="Arial"/>
                <w:lang w:eastAsia="ko-KR"/>
              </w:rPr>
              <w:t>Sunghoon mon 2020</w:t>
            </w:r>
          </w:p>
          <w:p w14:paraId="3C39DC0F" w14:textId="64174E3B" w:rsidR="00E870CA" w:rsidRDefault="00933EC5" w:rsidP="00245B0D">
            <w:pPr>
              <w:rPr>
                <w:rFonts w:eastAsia="Batang" w:cs="Arial"/>
                <w:lang w:eastAsia="ko-KR"/>
              </w:rPr>
            </w:pPr>
            <w:r>
              <w:rPr>
                <w:rFonts w:eastAsia="Batang" w:cs="Arial"/>
                <w:lang w:eastAsia="ko-KR"/>
              </w:rPr>
              <w:t>R</w:t>
            </w:r>
            <w:r w:rsidR="00E870CA">
              <w:rPr>
                <w:rFonts w:eastAsia="Batang" w:cs="Arial"/>
                <w:lang w:eastAsia="ko-KR"/>
              </w:rPr>
              <w:t>eplies</w:t>
            </w:r>
          </w:p>
          <w:p w14:paraId="0DC29957" w14:textId="6D212371" w:rsidR="00933EC5" w:rsidRDefault="00933EC5" w:rsidP="00245B0D">
            <w:pPr>
              <w:rPr>
                <w:rFonts w:eastAsia="Batang" w:cs="Arial"/>
                <w:lang w:eastAsia="ko-KR"/>
              </w:rPr>
            </w:pPr>
          </w:p>
          <w:p w14:paraId="2B59A97A" w14:textId="2DDB1AC7" w:rsidR="00933EC5" w:rsidRDefault="00933EC5" w:rsidP="00245B0D">
            <w:pPr>
              <w:rPr>
                <w:rFonts w:eastAsia="Batang" w:cs="Arial"/>
                <w:lang w:eastAsia="ko-KR"/>
              </w:rPr>
            </w:pPr>
            <w:r>
              <w:rPr>
                <w:rFonts w:eastAsia="Batang" w:cs="Arial"/>
                <w:lang w:eastAsia="ko-KR"/>
              </w:rPr>
              <w:t>Leah tue 0626</w:t>
            </w:r>
          </w:p>
          <w:p w14:paraId="499F0675" w14:textId="1C7BEAF7" w:rsidR="00933EC5" w:rsidRDefault="00933EC5" w:rsidP="00245B0D">
            <w:pPr>
              <w:rPr>
                <w:rFonts w:eastAsia="Batang" w:cs="Arial"/>
                <w:lang w:eastAsia="ko-KR"/>
              </w:rPr>
            </w:pPr>
            <w:r>
              <w:rPr>
                <w:rFonts w:eastAsia="Batang" w:cs="Arial"/>
                <w:lang w:eastAsia="ko-KR"/>
              </w:rPr>
              <w:t>Replies</w:t>
            </w:r>
          </w:p>
          <w:p w14:paraId="2AF5F0DB" w14:textId="7BC0A76F" w:rsidR="00933EC5" w:rsidRDefault="00933EC5" w:rsidP="00245B0D">
            <w:pPr>
              <w:rPr>
                <w:rFonts w:eastAsia="Batang" w:cs="Arial"/>
                <w:lang w:eastAsia="ko-KR"/>
              </w:rPr>
            </w:pPr>
          </w:p>
          <w:p w14:paraId="28E44270" w14:textId="48C96CB3" w:rsidR="00A67151" w:rsidRDefault="00A67151" w:rsidP="00245B0D">
            <w:pPr>
              <w:rPr>
                <w:rFonts w:eastAsia="Batang" w:cs="Arial"/>
                <w:lang w:eastAsia="ko-KR"/>
              </w:rPr>
            </w:pPr>
            <w:r>
              <w:rPr>
                <w:rFonts w:eastAsia="Batang" w:cs="Arial"/>
                <w:lang w:eastAsia="ko-KR"/>
              </w:rPr>
              <w:t>**** disc not captured ****</w:t>
            </w:r>
          </w:p>
          <w:p w14:paraId="5DB8A656" w14:textId="7B16A23E" w:rsidR="00245B0D" w:rsidRDefault="00245B0D" w:rsidP="00245B0D">
            <w:pPr>
              <w:rPr>
                <w:rFonts w:eastAsia="Batang" w:cs="Arial"/>
                <w:lang w:eastAsia="ko-KR"/>
              </w:rPr>
            </w:pPr>
          </w:p>
        </w:tc>
      </w:tr>
      <w:tr w:rsidR="00245B0D" w:rsidRPr="00D95972" w14:paraId="506B2ABC" w14:textId="77777777" w:rsidTr="00266C0D">
        <w:tc>
          <w:tcPr>
            <w:tcW w:w="976" w:type="dxa"/>
            <w:tcBorders>
              <w:left w:val="thinThickThinSmallGap" w:sz="24" w:space="0" w:color="auto"/>
              <w:bottom w:val="nil"/>
            </w:tcBorders>
            <w:shd w:val="clear" w:color="auto" w:fill="auto"/>
          </w:tcPr>
          <w:p w14:paraId="42AE040A" w14:textId="4C03965B" w:rsidR="00245B0D" w:rsidRPr="00D95972" w:rsidRDefault="00245B0D" w:rsidP="00245B0D">
            <w:pPr>
              <w:rPr>
                <w:rFonts w:cs="Arial"/>
              </w:rPr>
            </w:pPr>
          </w:p>
        </w:tc>
        <w:tc>
          <w:tcPr>
            <w:tcW w:w="1317" w:type="dxa"/>
            <w:gridSpan w:val="2"/>
            <w:tcBorders>
              <w:bottom w:val="nil"/>
            </w:tcBorders>
            <w:shd w:val="clear" w:color="auto" w:fill="auto"/>
          </w:tcPr>
          <w:p w14:paraId="28DDBE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DED05FA" w14:textId="2573FC0A" w:rsidR="00245B0D" w:rsidRDefault="00245B0D" w:rsidP="00245B0D">
            <w:pPr>
              <w:overflowPunct/>
              <w:autoSpaceDE/>
              <w:autoSpaceDN/>
              <w:adjustRightInd/>
              <w:textAlignment w:val="auto"/>
              <w:rPr>
                <w:rFonts w:cs="Arial"/>
              </w:rPr>
            </w:pPr>
            <w:r w:rsidRPr="00B95D32">
              <w:t>C1-22</w:t>
            </w:r>
            <w:r w:rsidR="00B95D32" w:rsidRPr="00B95D32">
              <w:t>40</w:t>
            </w:r>
            <w:r w:rsidR="00B95D32">
              <w:t>52</w:t>
            </w:r>
          </w:p>
        </w:tc>
        <w:tc>
          <w:tcPr>
            <w:tcW w:w="4191" w:type="dxa"/>
            <w:gridSpan w:val="3"/>
            <w:tcBorders>
              <w:top w:val="single" w:sz="4" w:space="0" w:color="auto"/>
              <w:bottom w:val="single" w:sz="4" w:space="0" w:color="auto"/>
            </w:tcBorders>
            <w:shd w:val="clear" w:color="auto" w:fill="auto"/>
          </w:tcPr>
          <w:p w14:paraId="690B234E" w14:textId="276ADF3E" w:rsidR="00245B0D" w:rsidRDefault="00245B0D" w:rsidP="00245B0D">
            <w:pPr>
              <w:rPr>
                <w:rFonts w:cs="Arial"/>
              </w:rPr>
            </w:pPr>
            <w:r>
              <w:rPr>
                <w:rFonts w:cs="Arial"/>
              </w:rPr>
              <w:t>Perform eCall inactivity procedure in 5GMM-REGISTERED.NON-ALLOWED-SERVICE substate</w:t>
            </w:r>
          </w:p>
        </w:tc>
        <w:tc>
          <w:tcPr>
            <w:tcW w:w="1767" w:type="dxa"/>
            <w:tcBorders>
              <w:top w:val="single" w:sz="4" w:space="0" w:color="auto"/>
              <w:bottom w:val="single" w:sz="4" w:space="0" w:color="auto"/>
            </w:tcBorders>
            <w:shd w:val="clear" w:color="auto" w:fill="auto"/>
          </w:tcPr>
          <w:p w14:paraId="6B565F38" w14:textId="4A031B26"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6B8FD928" w14:textId="74356189" w:rsidR="00245B0D" w:rsidRDefault="00245B0D" w:rsidP="00245B0D">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13041B" w14:textId="0EE40A15" w:rsidR="006115E7" w:rsidRDefault="006115E7" w:rsidP="00245B0D">
            <w:pPr>
              <w:rPr>
                <w:rFonts w:eastAsia="Batang" w:cs="Arial"/>
                <w:lang w:eastAsia="ko-KR"/>
              </w:rPr>
            </w:pPr>
            <w:r>
              <w:rPr>
                <w:rFonts w:eastAsia="Batang" w:cs="Arial"/>
                <w:lang w:eastAsia="ko-KR"/>
              </w:rPr>
              <w:t>Agreed</w:t>
            </w:r>
          </w:p>
          <w:p w14:paraId="4FB826FA" w14:textId="77777777" w:rsidR="006115E7" w:rsidRDefault="006115E7" w:rsidP="00245B0D">
            <w:pPr>
              <w:rPr>
                <w:rFonts w:eastAsia="Batang" w:cs="Arial"/>
                <w:lang w:eastAsia="ko-KR"/>
              </w:rPr>
            </w:pPr>
          </w:p>
          <w:p w14:paraId="1AAFEAA1" w14:textId="5D6390D5" w:rsidR="00B95D32" w:rsidRDefault="00B95D32" w:rsidP="00245B0D">
            <w:pPr>
              <w:rPr>
                <w:rFonts w:eastAsia="Batang" w:cs="Arial"/>
                <w:lang w:eastAsia="ko-KR"/>
              </w:rPr>
            </w:pPr>
            <w:r>
              <w:rPr>
                <w:rFonts w:eastAsia="Batang" w:cs="Arial"/>
                <w:lang w:eastAsia="ko-KR"/>
              </w:rPr>
              <w:t>Revision of C1-223619</w:t>
            </w:r>
          </w:p>
          <w:p w14:paraId="324FA9A0" w14:textId="77777777" w:rsidR="00B95D32" w:rsidRDefault="00B95D32" w:rsidP="00245B0D">
            <w:pPr>
              <w:rPr>
                <w:rFonts w:eastAsia="Batang" w:cs="Arial"/>
                <w:lang w:eastAsia="ko-KR"/>
              </w:rPr>
            </w:pPr>
          </w:p>
          <w:p w14:paraId="599CCCB4" w14:textId="77777777" w:rsidR="00B95D32" w:rsidRDefault="00B95D32" w:rsidP="00245B0D">
            <w:pPr>
              <w:rPr>
                <w:rFonts w:eastAsia="Batang" w:cs="Arial"/>
                <w:lang w:eastAsia="ko-KR"/>
              </w:rPr>
            </w:pPr>
          </w:p>
          <w:p w14:paraId="3432E0A2" w14:textId="3B938AE8" w:rsidR="00B95D32" w:rsidRDefault="00B95D32" w:rsidP="00245B0D">
            <w:pPr>
              <w:rPr>
                <w:rFonts w:eastAsia="Batang" w:cs="Arial"/>
                <w:lang w:eastAsia="ko-KR"/>
              </w:rPr>
            </w:pPr>
            <w:r>
              <w:rPr>
                <w:rFonts w:eastAsia="Batang" w:cs="Arial"/>
                <w:lang w:eastAsia="ko-KR"/>
              </w:rPr>
              <w:t>--------------------------------------------------</w:t>
            </w:r>
          </w:p>
          <w:p w14:paraId="2445E887" w14:textId="77777777" w:rsidR="00B95D32" w:rsidRDefault="00B95D32" w:rsidP="00245B0D">
            <w:pPr>
              <w:rPr>
                <w:rFonts w:eastAsia="Batang" w:cs="Arial"/>
                <w:lang w:eastAsia="ko-KR"/>
              </w:rPr>
            </w:pPr>
          </w:p>
          <w:p w14:paraId="359ED0EF" w14:textId="1EE0771A" w:rsidR="00245B0D" w:rsidRDefault="00245B0D" w:rsidP="00245B0D">
            <w:pPr>
              <w:rPr>
                <w:rFonts w:eastAsia="Batang" w:cs="Arial"/>
                <w:lang w:eastAsia="ko-KR"/>
              </w:rPr>
            </w:pPr>
            <w:r>
              <w:rPr>
                <w:rFonts w:eastAsia="Batang" w:cs="Arial"/>
                <w:lang w:eastAsia="ko-KR"/>
              </w:rPr>
              <w:t>Sunghoon thu 0656</w:t>
            </w:r>
          </w:p>
          <w:p w14:paraId="613B072B" w14:textId="77B145E4" w:rsidR="00245B0D" w:rsidRDefault="00245B0D" w:rsidP="00245B0D">
            <w:pPr>
              <w:rPr>
                <w:rFonts w:eastAsia="Batang" w:cs="Arial"/>
                <w:lang w:eastAsia="ko-KR"/>
              </w:rPr>
            </w:pPr>
            <w:r>
              <w:rPr>
                <w:rFonts w:eastAsia="Batang" w:cs="Arial"/>
                <w:lang w:eastAsia="ko-KR"/>
              </w:rPr>
              <w:t>Objection</w:t>
            </w:r>
          </w:p>
          <w:p w14:paraId="5056D4CA" w14:textId="77777777" w:rsidR="00245B0D" w:rsidRDefault="00245B0D" w:rsidP="00245B0D">
            <w:pPr>
              <w:rPr>
                <w:rFonts w:eastAsia="Batang" w:cs="Arial"/>
                <w:lang w:eastAsia="ko-KR"/>
              </w:rPr>
            </w:pPr>
          </w:p>
          <w:p w14:paraId="1B2F8C60" w14:textId="77777777" w:rsidR="00245B0D" w:rsidRDefault="00245B0D" w:rsidP="00245B0D">
            <w:pPr>
              <w:rPr>
                <w:rFonts w:eastAsia="Batang" w:cs="Arial"/>
                <w:lang w:eastAsia="ko-KR"/>
              </w:rPr>
            </w:pPr>
            <w:r>
              <w:rPr>
                <w:rFonts w:eastAsia="Batang" w:cs="Arial"/>
                <w:lang w:eastAsia="ko-KR"/>
              </w:rPr>
              <w:t>Leah thu 1112</w:t>
            </w:r>
          </w:p>
          <w:p w14:paraId="262CF04F" w14:textId="77777777" w:rsidR="00245B0D" w:rsidRDefault="00245B0D" w:rsidP="00245B0D">
            <w:pPr>
              <w:rPr>
                <w:rFonts w:eastAsia="Batang" w:cs="Arial"/>
                <w:lang w:eastAsia="ko-KR"/>
              </w:rPr>
            </w:pPr>
            <w:r>
              <w:rPr>
                <w:rFonts w:eastAsia="Batang" w:cs="Arial"/>
                <w:lang w:eastAsia="ko-KR"/>
              </w:rPr>
              <w:t>Does not agree with Sunghoon</w:t>
            </w:r>
          </w:p>
          <w:p w14:paraId="51AC7715" w14:textId="77777777" w:rsidR="00245B0D" w:rsidRDefault="00245B0D" w:rsidP="00245B0D">
            <w:pPr>
              <w:rPr>
                <w:rFonts w:eastAsia="Batang" w:cs="Arial"/>
                <w:lang w:eastAsia="ko-KR"/>
              </w:rPr>
            </w:pPr>
          </w:p>
          <w:p w14:paraId="4EB40718" w14:textId="77777777" w:rsidR="00245B0D" w:rsidRDefault="00245B0D" w:rsidP="00245B0D">
            <w:pPr>
              <w:rPr>
                <w:rFonts w:eastAsia="Batang" w:cs="Arial"/>
                <w:lang w:eastAsia="ko-KR"/>
              </w:rPr>
            </w:pPr>
            <w:r>
              <w:rPr>
                <w:rFonts w:eastAsia="Batang" w:cs="Arial"/>
                <w:lang w:eastAsia="ko-KR"/>
              </w:rPr>
              <w:t>Sunghoon thu 2031</w:t>
            </w:r>
          </w:p>
          <w:p w14:paraId="3F78B458" w14:textId="7C0E5045" w:rsidR="00245B0D" w:rsidRDefault="00245B0D" w:rsidP="00245B0D">
            <w:pPr>
              <w:rPr>
                <w:rFonts w:eastAsia="Batang" w:cs="Arial"/>
                <w:lang w:eastAsia="ko-KR"/>
              </w:rPr>
            </w:pPr>
            <w:r>
              <w:rPr>
                <w:rFonts w:eastAsia="Batang" w:cs="Arial"/>
                <w:lang w:eastAsia="ko-KR"/>
              </w:rPr>
              <w:t>Replies</w:t>
            </w:r>
          </w:p>
          <w:p w14:paraId="4C2A65FF" w14:textId="1197B617" w:rsidR="00245B0D" w:rsidRDefault="00245B0D" w:rsidP="00245B0D">
            <w:pPr>
              <w:rPr>
                <w:rFonts w:eastAsia="Batang" w:cs="Arial"/>
                <w:lang w:eastAsia="ko-KR"/>
              </w:rPr>
            </w:pPr>
          </w:p>
          <w:p w14:paraId="04314AA7" w14:textId="0D0B4A5A" w:rsidR="00245B0D" w:rsidRDefault="00245B0D" w:rsidP="00245B0D">
            <w:pPr>
              <w:rPr>
                <w:rFonts w:eastAsia="Batang" w:cs="Arial"/>
                <w:lang w:eastAsia="ko-KR"/>
              </w:rPr>
            </w:pPr>
            <w:r>
              <w:rPr>
                <w:rFonts w:eastAsia="Batang" w:cs="Arial"/>
                <w:lang w:eastAsia="ko-KR"/>
              </w:rPr>
              <w:t>Leah fri 1017</w:t>
            </w:r>
          </w:p>
          <w:p w14:paraId="053028F5" w14:textId="421176B8" w:rsidR="00245B0D" w:rsidRDefault="00245B0D" w:rsidP="00245B0D">
            <w:pPr>
              <w:rPr>
                <w:rFonts w:eastAsia="Batang" w:cs="Arial"/>
                <w:lang w:eastAsia="ko-KR"/>
              </w:rPr>
            </w:pPr>
            <w:r>
              <w:rPr>
                <w:rFonts w:eastAsia="Batang" w:cs="Arial"/>
                <w:lang w:eastAsia="ko-KR"/>
              </w:rPr>
              <w:t>Replies</w:t>
            </w:r>
          </w:p>
          <w:p w14:paraId="6F06B3E9" w14:textId="0850C08C" w:rsidR="00245B0D" w:rsidRDefault="00245B0D" w:rsidP="00245B0D">
            <w:pPr>
              <w:rPr>
                <w:rFonts w:eastAsia="Batang" w:cs="Arial"/>
                <w:lang w:eastAsia="ko-KR"/>
              </w:rPr>
            </w:pPr>
          </w:p>
          <w:p w14:paraId="1CF76ECA" w14:textId="34B11DBB" w:rsidR="005D7F82" w:rsidRDefault="005D7F82" w:rsidP="00245B0D">
            <w:pPr>
              <w:rPr>
                <w:rFonts w:eastAsia="Batang" w:cs="Arial"/>
                <w:lang w:eastAsia="ko-KR"/>
              </w:rPr>
            </w:pPr>
            <w:r>
              <w:rPr>
                <w:rFonts w:eastAsia="Batang" w:cs="Arial"/>
                <w:lang w:eastAsia="ko-KR"/>
              </w:rPr>
              <w:t>Sunghoon fri 1557</w:t>
            </w:r>
          </w:p>
          <w:p w14:paraId="09CE5359" w14:textId="3BAF7F4C" w:rsidR="005D7F82" w:rsidRDefault="005D7F82" w:rsidP="00245B0D">
            <w:pPr>
              <w:rPr>
                <w:rFonts w:eastAsia="Batang" w:cs="Arial"/>
                <w:lang w:eastAsia="ko-KR"/>
              </w:rPr>
            </w:pPr>
            <w:r>
              <w:rPr>
                <w:rFonts w:eastAsia="Batang" w:cs="Arial"/>
                <w:lang w:eastAsia="ko-KR"/>
              </w:rPr>
              <w:t>Rev rquired</w:t>
            </w:r>
          </w:p>
          <w:p w14:paraId="56B35EE0" w14:textId="640B4376" w:rsidR="005D7F82" w:rsidRDefault="005D7F82" w:rsidP="00245B0D">
            <w:pPr>
              <w:rPr>
                <w:rFonts w:eastAsia="Batang" w:cs="Arial"/>
                <w:lang w:eastAsia="ko-KR"/>
              </w:rPr>
            </w:pPr>
          </w:p>
          <w:p w14:paraId="1F28028D" w14:textId="48334DA8" w:rsidR="00356297" w:rsidRDefault="00356297" w:rsidP="00245B0D">
            <w:pPr>
              <w:rPr>
                <w:rFonts w:eastAsia="Batang" w:cs="Arial"/>
                <w:lang w:eastAsia="ko-KR"/>
              </w:rPr>
            </w:pPr>
            <w:r>
              <w:rPr>
                <w:rFonts w:eastAsia="Batang" w:cs="Arial"/>
                <w:lang w:eastAsia="ko-KR"/>
              </w:rPr>
              <w:t>Leah fri 1643</w:t>
            </w:r>
          </w:p>
          <w:p w14:paraId="733711BD" w14:textId="73FDFA48" w:rsidR="00356297" w:rsidRDefault="00356297" w:rsidP="00245B0D">
            <w:pPr>
              <w:rPr>
                <w:rFonts w:eastAsia="Batang" w:cs="Arial"/>
                <w:lang w:eastAsia="ko-KR"/>
              </w:rPr>
            </w:pPr>
            <w:r>
              <w:rPr>
                <w:rFonts w:eastAsia="Batang" w:cs="Arial"/>
                <w:lang w:eastAsia="ko-KR"/>
              </w:rPr>
              <w:lastRenderedPageBreak/>
              <w:t>Replies</w:t>
            </w:r>
          </w:p>
          <w:p w14:paraId="4EC2116C" w14:textId="7588A576" w:rsidR="00356297" w:rsidRDefault="00356297" w:rsidP="00245B0D">
            <w:pPr>
              <w:rPr>
                <w:rFonts w:eastAsia="Batang" w:cs="Arial"/>
                <w:lang w:eastAsia="ko-KR"/>
              </w:rPr>
            </w:pPr>
          </w:p>
          <w:p w14:paraId="16408699" w14:textId="02AAD41B" w:rsidR="00DE6A7E" w:rsidRDefault="00DE6A7E" w:rsidP="00245B0D">
            <w:pPr>
              <w:rPr>
                <w:rFonts w:eastAsia="Batang" w:cs="Arial"/>
                <w:lang w:eastAsia="ko-KR"/>
              </w:rPr>
            </w:pPr>
            <w:r>
              <w:rPr>
                <w:rFonts w:eastAsia="Batang" w:cs="Arial"/>
                <w:lang w:eastAsia="ko-KR"/>
              </w:rPr>
              <w:t>Sunghoon fri 1722</w:t>
            </w:r>
          </w:p>
          <w:p w14:paraId="6E97B3C6" w14:textId="1967C1E3" w:rsidR="00DE6A7E" w:rsidRDefault="00DE6A7E" w:rsidP="00245B0D">
            <w:pPr>
              <w:rPr>
                <w:rFonts w:eastAsia="Batang" w:cs="Arial"/>
                <w:lang w:eastAsia="ko-KR"/>
              </w:rPr>
            </w:pPr>
            <w:r>
              <w:rPr>
                <w:rFonts w:eastAsia="Batang" w:cs="Arial"/>
                <w:lang w:eastAsia="ko-KR"/>
              </w:rPr>
              <w:t>Rev required</w:t>
            </w:r>
          </w:p>
          <w:p w14:paraId="3C85E07B" w14:textId="5863DBC7" w:rsidR="00DE6A7E" w:rsidRDefault="00DE6A7E" w:rsidP="00245B0D">
            <w:pPr>
              <w:rPr>
                <w:rFonts w:eastAsia="Batang" w:cs="Arial"/>
                <w:lang w:eastAsia="ko-KR"/>
              </w:rPr>
            </w:pPr>
          </w:p>
          <w:p w14:paraId="09F352E3" w14:textId="07C8630F" w:rsidR="00BD3732" w:rsidRDefault="00BD3732" w:rsidP="00245B0D">
            <w:pPr>
              <w:rPr>
                <w:rFonts w:eastAsia="Batang" w:cs="Arial"/>
                <w:lang w:eastAsia="ko-KR"/>
              </w:rPr>
            </w:pPr>
            <w:r>
              <w:rPr>
                <w:rFonts w:eastAsia="Batang" w:cs="Arial"/>
                <w:lang w:eastAsia="ko-KR"/>
              </w:rPr>
              <w:t>Leah mon 0628</w:t>
            </w:r>
          </w:p>
          <w:p w14:paraId="2D8CF1F2" w14:textId="3E905861" w:rsidR="00BD3732" w:rsidRDefault="004A7523" w:rsidP="00245B0D">
            <w:pPr>
              <w:rPr>
                <w:rFonts w:eastAsia="Batang" w:cs="Arial"/>
                <w:lang w:eastAsia="ko-KR"/>
              </w:rPr>
            </w:pPr>
            <w:r>
              <w:rPr>
                <w:rFonts w:eastAsia="Batang" w:cs="Arial"/>
                <w:lang w:eastAsia="ko-KR"/>
              </w:rPr>
              <w:t>R</w:t>
            </w:r>
            <w:r w:rsidR="00BD3732">
              <w:rPr>
                <w:rFonts w:eastAsia="Batang" w:cs="Arial"/>
                <w:lang w:eastAsia="ko-KR"/>
              </w:rPr>
              <w:t>eplies</w:t>
            </w:r>
          </w:p>
          <w:p w14:paraId="23A331DA" w14:textId="429B44E6" w:rsidR="004A7523" w:rsidRDefault="004A7523" w:rsidP="00245B0D">
            <w:pPr>
              <w:rPr>
                <w:rFonts w:eastAsia="Batang" w:cs="Arial"/>
                <w:lang w:eastAsia="ko-KR"/>
              </w:rPr>
            </w:pPr>
          </w:p>
          <w:p w14:paraId="59AF0637" w14:textId="755669EC" w:rsidR="004A7523" w:rsidRDefault="004A7523" w:rsidP="00245B0D">
            <w:pPr>
              <w:rPr>
                <w:rFonts w:eastAsia="Batang" w:cs="Arial"/>
                <w:lang w:eastAsia="ko-KR"/>
              </w:rPr>
            </w:pPr>
            <w:r>
              <w:rPr>
                <w:rFonts w:eastAsia="Batang" w:cs="Arial"/>
                <w:lang w:eastAsia="ko-KR"/>
              </w:rPr>
              <w:t>Sunghoon mon 1905</w:t>
            </w:r>
          </w:p>
          <w:p w14:paraId="0F2A6B90" w14:textId="5432CE35" w:rsidR="004A7523" w:rsidRDefault="004A7523" w:rsidP="00245B0D">
            <w:pPr>
              <w:rPr>
                <w:rFonts w:eastAsia="Batang" w:cs="Arial"/>
                <w:lang w:eastAsia="ko-KR"/>
              </w:rPr>
            </w:pPr>
            <w:r>
              <w:rPr>
                <w:rFonts w:eastAsia="Batang" w:cs="Arial"/>
                <w:lang w:eastAsia="ko-KR"/>
              </w:rPr>
              <w:t>Replies</w:t>
            </w:r>
          </w:p>
          <w:p w14:paraId="7C6A7554" w14:textId="0AB97E12" w:rsidR="004A7523" w:rsidRDefault="004A7523" w:rsidP="00245B0D">
            <w:pPr>
              <w:rPr>
                <w:rFonts w:eastAsia="Batang" w:cs="Arial"/>
                <w:lang w:eastAsia="ko-KR"/>
              </w:rPr>
            </w:pPr>
          </w:p>
          <w:p w14:paraId="092628DF" w14:textId="1380BD90" w:rsidR="007941D4" w:rsidRDefault="007941D4" w:rsidP="00245B0D">
            <w:pPr>
              <w:rPr>
                <w:rFonts w:eastAsia="Batang" w:cs="Arial"/>
                <w:lang w:eastAsia="ko-KR"/>
              </w:rPr>
            </w:pPr>
            <w:r>
              <w:rPr>
                <w:rFonts w:eastAsia="Batang" w:cs="Arial"/>
                <w:lang w:eastAsia="ko-KR"/>
              </w:rPr>
              <w:t>Leah tue 0459</w:t>
            </w:r>
          </w:p>
          <w:p w14:paraId="4CF4F38F" w14:textId="02E7CAE2" w:rsidR="007941D4" w:rsidRDefault="007941D4" w:rsidP="00245B0D">
            <w:pPr>
              <w:rPr>
                <w:rFonts w:eastAsia="Batang" w:cs="Arial"/>
                <w:lang w:eastAsia="ko-KR"/>
              </w:rPr>
            </w:pPr>
            <w:r>
              <w:rPr>
                <w:rFonts w:eastAsia="Batang" w:cs="Arial"/>
                <w:lang w:eastAsia="ko-KR"/>
              </w:rPr>
              <w:t>Replies</w:t>
            </w:r>
          </w:p>
          <w:p w14:paraId="3FCBE535" w14:textId="04B14CF2" w:rsidR="007941D4" w:rsidRDefault="007941D4" w:rsidP="00245B0D">
            <w:pPr>
              <w:rPr>
                <w:rFonts w:eastAsia="Batang" w:cs="Arial"/>
                <w:lang w:eastAsia="ko-KR"/>
              </w:rPr>
            </w:pPr>
          </w:p>
          <w:p w14:paraId="20E1951E" w14:textId="23EE5665" w:rsidR="00DD5DFB" w:rsidRDefault="00DD5DFB" w:rsidP="00245B0D">
            <w:pPr>
              <w:rPr>
                <w:rFonts w:eastAsia="Batang" w:cs="Arial"/>
                <w:lang w:eastAsia="ko-KR"/>
              </w:rPr>
            </w:pPr>
            <w:r>
              <w:rPr>
                <w:rFonts w:eastAsia="Batang" w:cs="Arial"/>
                <w:lang w:eastAsia="ko-KR"/>
              </w:rPr>
              <w:t>Sunghoon tue 1409</w:t>
            </w:r>
          </w:p>
          <w:p w14:paraId="0975216F" w14:textId="033272AA" w:rsidR="00DD5DFB" w:rsidRDefault="00DD5DFB" w:rsidP="00245B0D">
            <w:pPr>
              <w:rPr>
                <w:rFonts w:eastAsia="Batang" w:cs="Arial"/>
                <w:lang w:eastAsia="ko-KR"/>
              </w:rPr>
            </w:pPr>
            <w:r>
              <w:rPr>
                <w:rFonts w:eastAsia="Batang" w:cs="Arial"/>
                <w:lang w:eastAsia="ko-KR"/>
              </w:rPr>
              <w:t>Rev required</w:t>
            </w:r>
          </w:p>
          <w:p w14:paraId="41659EBA" w14:textId="7AA720C7" w:rsidR="00DD5DFB" w:rsidRDefault="00DD5DFB" w:rsidP="00245B0D">
            <w:pPr>
              <w:rPr>
                <w:rFonts w:eastAsia="Batang" w:cs="Arial"/>
                <w:lang w:eastAsia="ko-KR"/>
              </w:rPr>
            </w:pPr>
          </w:p>
          <w:p w14:paraId="78A176D7" w14:textId="61E5836B" w:rsidR="00AB733A" w:rsidRDefault="00AB733A" w:rsidP="00245B0D">
            <w:pPr>
              <w:rPr>
                <w:rFonts w:eastAsia="Batang" w:cs="Arial"/>
                <w:lang w:eastAsia="ko-KR"/>
              </w:rPr>
            </w:pPr>
            <w:r>
              <w:rPr>
                <w:rFonts w:eastAsia="Batang" w:cs="Arial"/>
                <w:lang w:eastAsia="ko-KR"/>
              </w:rPr>
              <w:t>Leah wed 0351</w:t>
            </w:r>
          </w:p>
          <w:p w14:paraId="3CEF8C4B" w14:textId="033511E2" w:rsidR="00AB733A" w:rsidRDefault="00AB733A" w:rsidP="00245B0D">
            <w:pPr>
              <w:rPr>
                <w:rFonts w:eastAsia="Batang" w:cs="Arial"/>
                <w:lang w:eastAsia="ko-KR"/>
              </w:rPr>
            </w:pPr>
            <w:r>
              <w:rPr>
                <w:rFonts w:eastAsia="Batang" w:cs="Arial"/>
                <w:lang w:eastAsia="ko-KR"/>
              </w:rPr>
              <w:t>New rev</w:t>
            </w:r>
          </w:p>
          <w:p w14:paraId="25FBBD3B" w14:textId="23A51DB2" w:rsidR="00AB733A" w:rsidRDefault="00AB733A" w:rsidP="00245B0D">
            <w:pPr>
              <w:rPr>
                <w:rFonts w:eastAsia="Batang" w:cs="Arial"/>
                <w:lang w:eastAsia="ko-KR"/>
              </w:rPr>
            </w:pPr>
          </w:p>
          <w:p w14:paraId="1070F0F0" w14:textId="3D358FCB" w:rsidR="007B0841" w:rsidRDefault="007B0841" w:rsidP="00245B0D">
            <w:pPr>
              <w:rPr>
                <w:rFonts w:eastAsia="Batang" w:cs="Arial"/>
                <w:lang w:eastAsia="ko-KR"/>
              </w:rPr>
            </w:pPr>
            <w:r>
              <w:rPr>
                <w:rFonts w:eastAsia="Batang" w:cs="Arial"/>
                <w:lang w:eastAsia="ko-KR"/>
              </w:rPr>
              <w:t>Sunghoon wed 0550</w:t>
            </w:r>
          </w:p>
          <w:p w14:paraId="4ADA3151" w14:textId="142D9942" w:rsidR="007B0841" w:rsidRDefault="007B0841" w:rsidP="00245B0D">
            <w:pPr>
              <w:rPr>
                <w:rFonts w:eastAsia="Batang" w:cs="Arial"/>
                <w:lang w:eastAsia="ko-KR"/>
              </w:rPr>
            </w:pPr>
            <w:r>
              <w:rPr>
                <w:rFonts w:eastAsia="Batang" w:cs="Arial"/>
                <w:lang w:eastAsia="ko-KR"/>
              </w:rPr>
              <w:t>ok</w:t>
            </w:r>
          </w:p>
          <w:p w14:paraId="088AD071" w14:textId="5F2C3EF9" w:rsidR="00245B0D" w:rsidRDefault="00245B0D" w:rsidP="00245B0D">
            <w:pPr>
              <w:rPr>
                <w:rFonts w:eastAsia="Batang" w:cs="Arial"/>
                <w:lang w:eastAsia="ko-KR"/>
              </w:rPr>
            </w:pPr>
          </w:p>
        </w:tc>
      </w:tr>
      <w:tr w:rsidR="00245B0D" w:rsidRPr="00D95972" w14:paraId="38F8818C" w14:textId="77777777" w:rsidTr="0056737D">
        <w:tc>
          <w:tcPr>
            <w:tcW w:w="976" w:type="dxa"/>
            <w:tcBorders>
              <w:left w:val="thinThickThinSmallGap" w:sz="24" w:space="0" w:color="auto"/>
              <w:bottom w:val="nil"/>
            </w:tcBorders>
            <w:shd w:val="clear" w:color="auto" w:fill="auto"/>
          </w:tcPr>
          <w:p w14:paraId="4E8B12D8" w14:textId="28D2C7BF" w:rsidR="00245B0D" w:rsidRPr="00D95972" w:rsidRDefault="00245B0D" w:rsidP="00245B0D">
            <w:pPr>
              <w:rPr>
                <w:rFonts w:cs="Arial"/>
              </w:rPr>
            </w:pPr>
          </w:p>
        </w:tc>
        <w:tc>
          <w:tcPr>
            <w:tcW w:w="1317" w:type="dxa"/>
            <w:gridSpan w:val="2"/>
            <w:tcBorders>
              <w:bottom w:val="nil"/>
            </w:tcBorders>
            <w:shd w:val="clear" w:color="auto" w:fill="auto"/>
          </w:tcPr>
          <w:p w14:paraId="485EC2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45A2E3" w14:textId="3906F968" w:rsidR="00245B0D" w:rsidRDefault="00DC3437" w:rsidP="00245B0D">
            <w:pPr>
              <w:overflowPunct/>
              <w:autoSpaceDE/>
              <w:autoSpaceDN/>
              <w:adjustRightInd/>
              <w:textAlignment w:val="auto"/>
              <w:rPr>
                <w:rFonts w:cs="Arial"/>
              </w:rPr>
            </w:pPr>
            <w:hyperlink r:id="rId149" w:history="1">
              <w:r w:rsidR="00245B0D">
                <w:rPr>
                  <w:rStyle w:val="Hyperlink"/>
                </w:rPr>
                <w:t>C1-223620</w:t>
              </w:r>
            </w:hyperlink>
          </w:p>
        </w:tc>
        <w:tc>
          <w:tcPr>
            <w:tcW w:w="4191" w:type="dxa"/>
            <w:gridSpan w:val="3"/>
            <w:tcBorders>
              <w:top w:val="single" w:sz="4" w:space="0" w:color="auto"/>
              <w:bottom w:val="single" w:sz="4" w:space="0" w:color="auto"/>
            </w:tcBorders>
            <w:shd w:val="clear" w:color="auto" w:fill="FFFFFF"/>
          </w:tcPr>
          <w:p w14:paraId="6886C856" w14:textId="6AFF4BD2" w:rsidR="00245B0D" w:rsidRDefault="00245B0D" w:rsidP="00245B0D">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FF"/>
          </w:tcPr>
          <w:p w14:paraId="15C07E69" w14:textId="5F0CAB80"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14BE3C97" w14:textId="041C4337" w:rsidR="00245B0D" w:rsidRDefault="00245B0D" w:rsidP="00245B0D">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7F7F4" w14:textId="77777777" w:rsidR="0056737D" w:rsidRDefault="0056737D" w:rsidP="00245B0D">
            <w:pPr>
              <w:rPr>
                <w:rFonts w:eastAsia="Batang" w:cs="Arial"/>
                <w:lang w:eastAsia="ko-KR"/>
              </w:rPr>
            </w:pPr>
            <w:r>
              <w:rPr>
                <w:rFonts w:eastAsia="Batang" w:cs="Arial"/>
                <w:lang w:eastAsia="ko-KR"/>
              </w:rPr>
              <w:t>Agreed</w:t>
            </w:r>
          </w:p>
          <w:p w14:paraId="61273A68" w14:textId="7DD18D55" w:rsidR="00245B0D" w:rsidRDefault="00245B0D" w:rsidP="00245B0D">
            <w:pPr>
              <w:rPr>
                <w:rFonts w:eastAsia="Batang" w:cs="Arial"/>
                <w:lang w:eastAsia="ko-KR"/>
              </w:rPr>
            </w:pPr>
          </w:p>
        </w:tc>
      </w:tr>
      <w:tr w:rsidR="00245B0D" w:rsidRPr="00D95972" w14:paraId="6547300A" w14:textId="77777777" w:rsidTr="0056737D">
        <w:tc>
          <w:tcPr>
            <w:tcW w:w="976" w:type="dxa"/>
            <w:tcBorders>
              <w:left w:val="thinThickThinSmallGap" w:sz="24" w:space="0" w:color="auto"/>
              <w:bottom w:val="nil"/>
            </w:tcBorders>
            <w:shd w:val="clear" w:color="auto" w:fill="auto"/>
          </w:tcPr>
          <w:p w14:paraId="42230403" w14:textId="77777777" w:rsidR="00245B0D" w:rsidRPr="00D95972" w:rsidRDefault="00245B0D" w:rsidP="00245B0D">
            <w:pPr>
              <w:rPr>
                <w:rFonts w:cs="Arial"/>
              </w:rPr>
            </w:pPr>
          </w:p>
        </w:tc>
        <w:tc>
          <w:tcPr>
            <w:tcW w:w="1317" w:type="dxa"/>
            <w:gridSpan w:val="2"/>
            <w:tcBorders>
              <w:bottom w:val="nil"/>
            </w:tcBorders>
            <w:shd w:val="clear" w:color="auto" w:fill="auto"/>
          </w:tcPr>
          <w:p w14:paraId="545DB9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9FC911" w14:textId="143F323B" w:rsidR="00245B0D" w:rsidRDefault="00DC3437" w:rsidP="00245B0D">
            <w:pPr>
              <w:overflowPunct/>
              <w:autoSpaceDE/>
              <w:autoSpaceDN/>
              <w:adjustRightInd/>
              <w:textAlignment w:val="auto"/>
              <w:rPr>
                <w:rFonts w:cs="Arial"/>
              </w:rPr>
            </w:pPr>
            <w:hyperlink r:id="rId150" w:history="1">
              <w:r w:rsidR="00245B0D">
                <w:rPr>
                  <w:rStyle w:val="Hyperlink"/>
                </w:rPr>
                <w:t>C1-223628</w:t>
              </w:r>
            </w:hyperlink>
          </w:p>
        </w:tc>
        <w:tc>
          <w:tcPr>
            <w:tcW w:w="4191" w:type="dxa"/>
            <w:gridSpan w:val="3"/>
            <w:tcBorders>
              <w:top w:val="single" w:sz="4" w:space="0" w:color="auto"/>
              <w:bottom w:val="single" w:sz="4" w:space="0" w:color="auto"/>
            </w:tcBorders>
            <w:shd w:val="clear" w:color="auto" w:fill="FFFFFF"/>
          </w:tcPr>
          <w:p w14:paraId="4EF160AD" w14:textId="783E2651" w:rsidR="00245B0D" w:rsidRDefault="00245B0D" w:rsidP="00245B0D">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FF"/>
          </w:tcPr>
          <w:p w14:paraId="1D169BF9" w14:textId="0350F96D"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076A721B" w14:textId="547D71C9" w:rsidR="00245B0D" w:rsidRDefault="00245B0D" w:rsidP="00245B0D">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D9BB4" w14:textId="77777777" w:rsidR="0056737D" w:rsidRDefault="0056737D" w:rsidP="00245B0D">
            <w:pPr>
              <w:rPr>
                <w:rFonts w:eastAsia="Batang" w:cs="Arial"/>
                <w:lang w:eastAsia="ko-KR"/>
              </w:rPr>
            </w:pPr>
            <w:r>
              <w:rPr>
                <w:rFonts w:eastAsia="Batang" w:cs="Arial"/>
                <w:lang w:eastAsia="ko-KR"/>
              </w:rPr>
              <w:t>Agreed</w:t>
            </w:r>
          </w:p>
          <w:p w14:paraId="19A836B3" w14:textId="77603211" w:rsidR="00245B0D" w:rsidRDefault="00245B0D" w:rsidP="00245B0D">
            <w:pPr>
              <w:rPr>
                <w:rFonts w:eastAsia="Batang" w:cs="Arial"/>
                <w:lang w:eastAsia="ko-KR"/>
              </w:rPr>
            </w:pPr>
          </w:p>
        </w:tc>
      </w:tr>
      <w:tr w:rsidR="00245B0D" w:rsidRPr="00D95972" w14:paraId="74168E91" w14:textId="77777777" w:rsidTr="00EB740C">
        <w:tc>
          <w:tcPr>
            <w:tcW w:w="976" w:type="dxa"/>
            <w:tcBorders>
              <w:left w:val="thinThickThinSmallGap" w:sz="24" w:space="0" w:color="auto"/>
              <w:bottom w:val="nil"/>
            </w:tcBorders>
            <w:shd w:val="clear" w:color="auto" w:fill="auto"/>
          </w:tcPr>
          <w:p w14:paraId="13514EF3" w14:textId="77777777" w:rsidR="00245B0D" w:rsidRPr="00D95972" w:rsidRDefault="00245B0D" w:rsidP="00245B0D">
            <w:pPr>
              <w:rPr>
                <w:rFonts w:cs="Arial"/>
              </w:rPr>
            </w:pPr>
          </w:p>
        </w:tc>
        <w:tc>
          <w:tcPr>
            <w:tcW w:w="1317" w:type="dxa"/>
            <w:gridSpan w:val="2"/>
            <w:tcBorders>
              <w:bottom w:val="nil"/>
            </w:tcBorders>
            <w:shd w:val="clear" w:color="auto" w:fill="auto"/>
          </w:tcPr>
          <w:p w14:paraId="314E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D92988F" w14:textId="13D550C3" w:rsidR="00245B0D" w:rsidRDefault="00DC3437" w:rsidP="00245B0D">
            <w:pPr>
              <w:overflowPunct/>
              <w:autoSpaceDE/>
              <w:autoSpaceDN/>
              <w:adjustRightInd/>
              <w:textAlignment w:val="auto"/>
              <w:rPr>
                <w:rFonts w:cs="Arial"/>
              </w:rPr>
            </w:pPr>
            <w:hyperlink r:id="rId151" w:history="1">
              <w:r w:rsidR="00245B0D">
                <w:rPr>
                  <w:rStyle w:val="Hyperlink"/>
                </w:rPr>
                <w:t>C1-223629</w:t>
              </w:r>
            </w:hyperlink>
          </w:p>
        </w:tc>
        <w:tc>
          <w:tcPr>
            <w:tcW w:w="4191" w:type="dxa"/>
            <w:gridSpan w:val="3"/>
            <w:tcBorders>
              <w:top w:val="single" w:sz="4" w:space="0" w:color="auto"/>
              <w:bottom w:val="single" w:sz="4" w:space="0" w:color="auto"/>
            </w:tcBorders>
            <w:shd w:val="clear" w:color="auto" w:fill="FFFFFF" w:themeFill="background1"/>
          </w:tcPr>
          <w:p w14:paraId="6BF36303" w14:textId="5BCE66AD" w:rsidR="00245B0D" w:rsidRDefault="00245B0D" w:rsidP="00245B0D">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FF" w:themeFill="background1"/>
          </w:tcPr>
          <w:p w14:paraId="732A6BB7" w14:textId="1845D98F"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hemeFill="background1"/>
          </w:tcPr>
          <w:p w14:paraId="3D732E9C" w14:textId="4AB80D34" w:rsidR="00245B0D" w:rsidRDefault="00245B0D" w:rsidP="00245B0D">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CC52B3" w14:textId="77777777" w:rsidR="00EB740C" w:rsidRDefault="00EB740C" w:rsidP="00245B0D">
            <w:pPr>
              <w:rPr>
                <w:rFonts w:eastAsia="Batang" w:cs="Arial"/>
                <w:lang w:eastAsia="ko-KR"/>
              </w:rPr>
            </w:pPr>
            <w:r>
              <w:rPr>
                <w:rFonts w:eastAsia="Batang" w:cs="Arial"/>
                <w:lang w:eastAsia="ko-KR"/>
              </w:rPr>
              <w:t>Merged into C1-223597</w:t>
            </w:r>
          </w:p>
          <w:p w14:paraId="2E6F6755" w14:textId="67DD8684" w:rsidR="00EB740C" w:rsidRDefault="00EB740C" w:rsidP="00245B0D">
            <w:pPr>
              <w:rPr>
                <w:rFonts w:eastAsia="Batang" w:cs="Arial"/>
                <w:lang w:eastAsia="ko-KR"/>
              </w:rPr>
            </w:pPr>
            <w:r>
              <w:rPr>
                <w:rFonts w:eastAsia="Batang" w:cs="Arial"/>
                <w:lang w:eastAsia="ko-KR"/>
              </w:rPr>
              <w:t>Leah tue 0859</w:t>
            </w:r>
          </w:p>
          <w:p w14:paraId="4BF5F021" w14:textId="77777777" w:rsidR="00EB740C" w:rsidRDefault="00EB740C" w:rsidP="00245B0D">
            <w:pPr>
              <w:rPr>
                <w:rFonts w:eastAsia="Batang" w:cs="Arial"/>
                <w:lang w:eastAsia="ko-KR"/>
              </w:rPr>
            </w:pPr>
          </w:p>
          <w:p w14:paraId="619F0182" w14:textId="4A8D6BDA" w:rsidR="00245B0D" w:rsidRDefault="00245B0D" w:rsidP="00245B0D">
            <w:pPr>
              <w:rPr>
                <w:rFonts w:eastAsia="Batang" w:cs="Arial"/>
                <w:lang w:eastAsia="ko-KR"/>
              </w:rPr>
            </w:pPr>
            <w:r>
              <w:rPr>
                <w:rFonts w:eastAsia="Batang" w:cs="Arial"/>
                <w:lang w:eastAsia="ko-KR"/>
              </w:rPr>
              <w:t>Hannah thu 0300</w:t>
            </w:r>
          </w:p>
          <w:p w14:paraId="64F6289C" w14:textId="77777777" w:rsidR="00245B0D" w:rsidRDefault="00245B0D" w:rsidP="00245B0D">
            <w:pPr>
              <w:rPr>
                <w:rFonts w:eastAsia="Batang" w:cs="Arial"/>
                <w:lang w:eastAsia="ko-KR"/>
              </w:rPr>
            </w:pPr>
            <w:r>
              <w:rPr>
                <w:rFonts w:eastAsia="Batang" w:cs="Arial"/>
                <w:lang w:eastAsia="ko-KR"/>
              </w:rPr>
              <w:t>Merge required, merge with 3597</w:t>
            </w:r>
          </w:p>
          <w:p w14:paraId="06CFFC81" w14:textId="788D6F5D" w:rsidR="00245B0D" w:rsidRDefault="00245B0D" w:rsidP="00245B0D">
            <w:pPr>
              <w:rPr>
                <w:rFonts w:eastAsia="Batang" w:cs="Arial"/>
                <w:lang w:eastAsia="ko-KR"/>
              </w:rPr>
            </w:pPr>
          </w:p>
        </w:tc>
      </w:tr>
      <w:tr w:rsidR="00245B0D" w:rsidRPr="00D95972" w14:paraId="27905F56" w14:textId="77777777" w:rsidTr="0056737D">
        <w:tc>
          <w:tcPr>
            <w:tcW w:w="976" w:type="dxa"/>
            <w:tcBorders>
              <w:left w:val="thinThickThinSmallGap" w:sz="24" w:space="0" w:color="auto"/>
              <w:bottom w:val="nil"/>
            </w:tcBorders>
            <w:shd w:val="clear" w:color="auto" w:fill="auto"/>
          </w:tcPr>
          <w:p w14:paraId="5A7F3F0D" w14:textId="77777777" w:rsidR="00245B0D" w:rsidRPr="00D95972" w:rsidRDefault="00245B0D" w:rsidP="00245B0D">
            <w:pPr>
              <w:rPr>
                <w:rFonts w:cs="Arial"/>
              </w:rPr>
            </w:pPr>
          </w:p>
        </w:tc>
        <w:tc>
          <w:tcPr>
            <w:tcW w:w="1317" w:type="dxa"/>
            <w:gridSpan w:val="2"/>
            <w:tcBorders>
              <w:bottom w:val="nil"/>
            </w:tcBorders>
            <w:shd w:val="clear" w:color="auto" w:fill="auto"/>
          </w:tcPr>
          <w:p w14:paraId="5EA2B9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C59279" w14:textId="7EDE5091" w:rsidR="00245B0D" w:rsidRDefault="00DC3437" w:rsidP="00245B0D">
            <w:pPr>
              <w:overflowPunct/>
              <w:autoSpaceDE/>
              <w:autoSpaceDN/>
              <w:adjustRightInd/>
              <w:textAlignment w:val="auto"/>
              <w:rPr>
                <w:rFonts w:cs="Arial"/>
              </w:rPr>
            </w:pPr>
            <w:hyperlink r:id="rId152" w:history="1">
              <w:r w:rsidR="00245B0D">
                <w:rPr>
                  <w:rStyle w:val="Hyperlink"/>
                </w:rPr>
                <w:t>C1-223631</w:t>
              </w:r>
            </w:hyperlink>
          </w:p>
        </w:tc>
        <w:tc>
          <w:tcPr>
            <w:tcW w:w="4191" w:type="dxa"/>
            <w:gridSpan w:val="3"/>
            <w:tcBorders>
              <w:top w:val="single" w:sz="4" w:space="0" w:color="auto"/>
              <w:bottom w:val="single" w:sz="4" w:space="0" w:color="auto"/>
            </w:tcBorders>
            <w:shd w:val="clear" w:color="auto" w:fill="FFFFFF"/>
          </w:tcPr>
          <w:p w14:paraId="6D90FFF3" w14:textId="49A81D53" w:rsidR="00245B0D" w:rsidRDefault="00245B0D" w:rsidP="00245B0D">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FF"/>
          </w:tcPr>
          <w:p w14:paraId="6EB7FEDE" w14:textId="5179C282"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23B97293" w14:textId="4727C866" w:rsidR="00245B0D" w:rsidRDefault="00245B0D" w:rsidP="00245B0D">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4FAD5" w14:textId="77777777" w:rsidR="0056737D" w:rsidRDefault="0056737D" w:rsidP="00245B0D">
            <w:pPr>
              <w:rPr>
                <w:rFonts w:eastAsia="Batang" w:cs="Arial"/>
                <w:lang w:eastAsia="ko-KR"/>
              </w:rPr>
            </w:pPr>
            <w:r>
              <w:rPr>
                <w:rFonts w:eastAsia="Batang" w:cs="Arial"/>
                <w:lang w:eastAsia="ko-KR"/>
              </w:rPr>
              <w:t>Agreed</w:t>
            </w:r>
          </w:p>
          <w:p w14:paraId="1C6D48D9" w14:textId="47FB2706" w:rsidR="00245B0D" w:rsidRDefault="00245B0D" w:rsidP="00245B0D">
            <w:pPr>
              <w:rPr>
                <w:rFonts w:eastAsia="Batang" w:cs="Arial"/>
                <w:lang w:eastAsia="ko-KR"/>
              </w:rPr>
            </w:pPr>
          </w:p>
        </w:tc>
      </w:tr>
      <w:tr w:rsidR="00245B0D" w:rsidRPr="00D95972" w14:paraId="27E7B77D" w14:textId="77777777" w:rsidTr="00266C0D">
        <w:tc>
          <w:tcPr>
            <w:tcW w:w="976" w:type="dxa"/>
            <w:tcBorders>
              <w:left w:val="thinThickThinSmallGap" w:sz="24" w:space="0" w:color="auto"/>
              <w:bottom w:val="nil"/>
            </w:tcBorders>
            <w:shd w:val="clear" w:color="auto" w:fill="auto"/>
          </w:tcPr>
          <w:p w14:paraId="46ADDC00" w14:textId="77777777" w:rsidR="00245B0D" w:rsidRPr="00D95972" w:rsidRDefault="00245B0D" w:rsidP="00245B0D">
            <w:pPr>
              <w:rPr>
                <w:rFonts w:cs="Arial"/>
              </w:rPr>
            </w:pPr>
          </w:p>
        </w:tc>
        <w:tc>
          <w:tcPr>
            <w:tcW w:w="1317" w:type="dxa"/>
            <w:gridSpan w:val="2"/>
            <w:tcBorders>
              <w:bottom w:val="nil"/>
            </w:tcBorders>
            <w:shd w:val="clear" w:color="auto" w:fill="auto"/>
          </w:tcPr>
          <w:p w14:paraId="16DDC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6341A1" w14:textId="58534131" w:rsidR="00245B0D" w:rsidRDefault="00DC3437" w:rsidP="00245B0D">
            <w:pPr>
              <w:overflowPunct/>
              <w:autoSpaceDE/>
              <w:autoSpaceDN/>
              <w:adjustRightInd/>
              <w:textAlignment w:val="auto"/>
              <w:rPr>
                <w:rFonts w:cs="Arial"/>
              </w:rPr>
            </w:pPr>
            <w:hyperlink r:id="rId153" w:history="1">
              <w:r w:rsidR="00245B0D">
                <w:rPr>
                  <w:rStyle w:val="Hyperlink"/>
                </w:rPr>
                <w:t>C1-223632</w:t>
              </w:r>
            </w:hyperlink>
          </w:p>
        </w:tc>
        <w:tc>
          <w:tcPr>
            <w:tcW w:w="4191" w:type="dxa"/>
            <w:gridSpan w:val="3"/>
            <w:tcBorders>
              <w:top w:val="single" w:sz="4" w:space="0" w:color="auto"/>
              <w:bottom w:val="single" w:sz="4" w:space="0" w:color="auto"/>
            </w:tcBorders>
            <w:shd w:val="clear" w:color="auto" w:fill="auto"/>
          </w:tcPr>
          <w:p w14:paraId="7ED9B179" w14:textId="10F46FC2" w:rsidR="00245B0D" w:rsidRDefault="00245B0D" w:rsidP="00245B0D">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auto"/>
          </w:tcPr>
          <w:p w14:paraId="007A760F" w14:textId="0C702DA3"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750FBDBE" w14:textId="4693769E" w:rsidR="00245B0D" w:rsidRDefault="00245B0D" w:rsidP="00245B0D">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E0F18E" w14:textId="77777777" w:rsidR="00266C0D" w:rsidRDefault="00266C0D" w:rsidP="00245B0D">
            <w:pPr>
              <w:rPr>
                <w:rFonts w:eastAsia="Batang" w:cs="Arial"/>
                <w:lang w:eastAsia="ko-KR"/>
              </w:rPr>
            </w:pPr>
            <w:r>
              <w:rPr>
                <w:rFonts w:eastAsia="Batang" w:cs="Arial"/>
                <w:lang w:eastAsia="ko-KR"/>
              </w:rPr>
              <w:t>Postponed</w:t>
            </w:r>
          </w:p>
          <w:p w14:paraId="218F18D1" w14:textId="77777777" w:rsidR="00266C0D" w:rsidRDefault="00266C0D" w:rsidP="00245B0D">
            <w:pPr>
              <w:rPr>
                <w:rFonts w:eastAsia="Batang" w:cs="Arial"/>
                <w:lang w:eastAsia="ko-KR"/>
              </w:rPr>
            </w:pPr>
          </w:p>
          <w:p w14:paraId="276DD566" w14:textId="579F9E77" w:rsidR="00245B0D" w:rsidRDefault="00245B0D" w:rsidP="00245B0D">
            <w:pPr>
              <w:rPr>
                <w:rFonts w:eastAsia="Batang" w:cs="Arial"/>
                <w:lang w:eastAsia="ko-KR"/>
              </w:rPr>
            </w:pPr>
            <w:r>
              <w:rPr>
                <w:rFonts w:eastAsia="Batang" w:cs="Arial"/>
                <w:lang w:eastAsia="ko-KR"/>
              </w:rPr>
              <w:t>Sunghoon thu 0656</w:t>
            </w:r>
          </w:p>
          <w:p w14:paraId="322464E6" w14:textId="55E1DD18" w:rsidR="00245B0D" w:rsidRDefault="00245B0D" w:rsidP="00245B0D">
            <w:pPr>
              <w:rPr>
                <w:rFonts w:eastAsia="Batang" w:cs="Arial"/>
                <w:lang w:eastAsia="ko-KR"/>
              </w:rPr>
            </w:pPr>
            <w:r>
              <w:rPr>
                <w:rFonts w:eastAsia="Batang" w:cs="Arial"/>
                <w:lang w:eastAsia="ko-KR"/>
              </w:rPr>
              <w:t>Objection</w:t>
            </w:r>
          </w:p>
          <w:p w14:paraId="73254781" w14:textId="77777777" w:rsidR="00245B0D" w:rsidRDefault="00245B0D" w:rsidP="00245B0D">
            <w:pPr>
              <w:rPr>
                <w:rFonts w:eastAsia="Batang" w:cs="Arial"/>
                <w:lang w:eastAsia="ko-KR"/>
              </w:rPr>
            </w:pPr>
          </w:p>
          <w:p w14:paraId="19BADAD6" w14:textId="77777777" w:rsidR="00245B0D" w:rsidRDefault="00245B0D" w:rsidP="00245B0D">
            <w:pPr>
              <w:rPr>
                <w:rFonts w:eastAsia="Batang" w:cs="Arial"/>
                <w:lang w:eastAsia="ko-KR"/>
              </w:rPr>
            </w:pPr>
            <w:r>
              <w:rPr>
                <w:rFonts w:eastAsia="Batang" w:cs="Arial"/>
                <w:lang w:eastAsia="ko-KR"/>
              </w:rPr>
              <w:t>Leah fri 0901</w:t>
            </w:r>
          </w:p>
          <w:p w14:paraId="6EF6CA0A" w14:textId="19F033D0" w:rsidR="00245B0D" w:rsidRDefault="00245B0D" w:rsidP="00245B0D">
            <w:pPr>
              <w:rPr>
                <w:rFonts w:eastAsia="Batang" w:cs="Arial"/>
                <w:lang w:eastAsia="ko-KR"/>
              </w:rPr>
            </w:pPr>
            <w:r>
              <w:rPr>
                <w:rFonts w:eastAsia="Batang" w:cs="Arial"/>
                <w:lang w:eastAsia="ko-KR"/>
              </w:rPr>
              <w:t>Replies</w:t>
            </w:r>
          </w:p>
          <w:p w14:paraId="2F008057" w14:textId="414851E9" w:rsidR="005D7F82" w:rsidRDefault="005D7F82" w:rsidP="00245B0D">
            <w:pPr>
              <w:rPr>
                <w:rFonts w:eastAsia="Batang" w:cs="Arial"/>
                <w:lang w:eastAsia="ko-KR"/>
              </w:rPr>
            </w:pPr>
          </w:p>
          <w:p w14:paraId="0E7B3C5A" w14:textId="656C78D6" w:rsidR="005D7F82" w:rsidRDefault="005D7F82" w:rsidP="00245B0D">
            <w:pPr>
              <w:rPr>
                <w:rFonts w:eastAsia="Batang" w:cs="Arial"/>
                <w:lang w:eastAsia="ko-KR"/>
              </w:rPr>
            </w:pPr>
            <w:r>
              <w:rPr>
                <w:rFonts w:eastAsia="Batang" w:cs="Arial"/>
                <w:lang w:eastAsia="ko-KR"/>
              </w:rPr>
              <w:t>Sunghoon fri 1548</w:t>
            </w:r>
          </w:p>
          <w:p w14:paraId="0D64A381" w14:textId="00DA680C" w:rsidR="005D7F82" w:rsidRDefault="005D7F82" w:rsidP="00245B0D">
            <w:pPr>
              <w:rPr>
                <w:rFonts w:eastAsia="Batang" w:cs="Arial"/>
                <w:lang w:eastAsia="ko-KR"/>
              </w:rPr>
            </w:pPr>
            <w:r>
              <w:rPr>
                <w:rFonts w:eastAsia="Batang" w:cs="Arial"/>
                <w:lang w:eastAsia="ko-KR"/>
              </w:rPr>
              <w:t>Replies</w:t>
            </w:r>
          </w:p>
          <w:p w14:paraId="163C4EF5" w14:textId="55DB8DB0" w:rsidR="005D7F82" w:rsidRDefault="005D7F82" w:rsidP="00245B0D">
            <w:pPr>
              <w:rPr>
                <w:rFonts w:eastAsia="Batang" w:cs="Arial"/>
                <w:lang w:eastAsia="ko-KR"/>
              </w:rPr>
            </w:pPr>
          </w:p>
          <w:p w14:paraId="62D78B34" w14:textId="641F1253" w:rsidR="00356297" w:rsidRDefault="00356297" w:rsidP="00245B0D">
            <w:pPr>
              <w:rPr>
                <w:rFonts w:eastAsia="Batang" w:cs="Arial"/>
                <w:lang w:eastAsia="ko-KR"/>
              </w:rPr>
            </w:pPr>
            <w:r>
              <w:rPr>
                <w:rFonts w:eastAsia="Batang" w:cs="Arial"/>
                <w:lang w:eastAsia="ko-KR"/>
              </w:rPr>
              <w:t>Leah fri 1637</w:t>
            </w:r>
          </w:p>
          <w:p w14:paraId="170EE96C" w14:textId="5B3FC9E0" w:rsidR="00356297" w:rsidRDefault="00356297" w:rsidP="00245B0D">
            <w:pPr>
              <w:rPr>
                <w:rFonts w:eastAsia="Batang" w:cs="Arial"/>
                <w:lang w:eastAsia="ko-KR"/>
              </w:rPr>
            </w:pPr>
            <w:r>
              <w:rPr>
                <w:rFonts w:eastAsia="Batang" w:cs="Arial"/>
                <w:lang w:eastAsia="ko-KR"/>
              </w:rPr>
              <w:t>Replies</w:t>
            </w:r>
          </w:p>
          <w:p w14:paraId="763317AA" w14:textId="77019F4E" w:rsidR="00356297" w:rsidRDefault="00356297" w:rsidP="00245B0D">
            <w:pPr>
              <w:rPr>
                <w:rFonts w:eastAsia="Batang" w:cs="Arial"/>
                <w:lang w:eastAsia="ko-KR"/>
              </w:rPr>
            </w:pPr>
          </w:p>
          <w:p w14:paraId="14495E43" w14:textId="3A393804" w:rsidR="00DE6A7E" w:rsidRDefault="00DE6A7E" w:rsidP="00245B0D">
            <w:pPr>
              <w:rPr>
                <w:rFonts w:eastAsia="Batang" w:cs="Arial"/>
                <w:lang w:eastAsia="ko-KR"/>
              </w:rPr>
            </w:pPr>
            <w:r>
              <w:rPr>
                <w:rFonts w:eastAsia="Batang" w:cs="Arial"/>
                <w:lang w:eastAsia="ko-KR"/>
              </w:rPr>
              <w:t>Sunghoon fri 1725</w:t>
            </w:r>
          </w:p>
          <w:p w14:paraId="4026B244" w14:textId="7CC8A370" w:rsidR="00DE6A7E" w:rsidRDefault="00DE6A7E" w:rsidP="00245B0D">
            <w:pPr>
              <w:rPr>
                <w:rFonts w:eastAsia="Batang" w:cs="Arial"/>
                <w:lang w:eastAsia="ko-KR"/>
              </w:rPr>
            </w:pPr>
            <w:r>
              <w:rPr>
                <w:rFonts w:eastAsia="Batang" w:cs="Arial"/>
                <w:lang w:eastAsia="ko-KR"/>
              </w:rPr>
              <w:t xml:space="preserve">Comments </w:t>
            </w:r>
            <w:proofErr w:type="gramStart"/>
            <w:r>
              <w:rPr>
                <w:rFonts w:eastAsia="Batang" w:cs="Arial"/>
                <w:lang w:eastAsia="ko-KR"/>
              </w:rPr>
              <w:t>resolved,</w:t>
            </w:r>
            <w:proofErr w:type="gramEnd"/>
            <w:r>
              <w:rPr>
                <w:rFonts w:eastAsia="Batang" w:cs="Arial"/>
                <w:lang w:eastAsia="ko-KR"/>
              </w:rPr>
              <w:t xml:space="preserve"> no revision required</w:t>
            </w:r>
          </w:p>
          <w:p w14:paraId="77EF06E0" w14:textId="23A43E4D" w:rsidR="00245B0D" w:rsidRDefault="00245B0D" w:rsidP="00245B0D">
            <w:pPr>
              <w:rPr>
                <w:rFonts w:eastAsia="Batang" w:cs="Arial"/>
                <w:lang w:eastAsia="ko-KR"/>
              </w:rPr>
            </w:pPr>
          </w:p>
        </w:tc>
      </w:tr>
      <w:tr w:rsidR="00245B0D" w:rsidRPr="00D95972" w14:paraId="3375B101" w14:textId="77777777" w:rsidTr="00266C0D">
        <w:tc>
          <w:tcPr>
            <w:tcW w:w="976" w:type="dxa"/>
            <w:tcBorders>
              <w:left w:val="thinThickThinSmallGap" w:sz="24" w:space="0" w:color="auto"/>
              <w:bottom w:val="nil"/>
            </w:tcBorders>
            <w:shd w:val="clear" w:color="auto" w:fill="auto"/>
          </w:tcPr>
          <w:p w14:paraId="1CB87783" w14:textId="77777777" w:rsidR="00245B0D" w:rsidRPr="00D95972" w:rsidRDefault="00245B0D" w:rsidP="00245B0D">
            <w:pPr>
              <w:rPr>
                <w:rFonts w:cs="Arial"/>
              </w:rPr>
            </w:pPr>
          </w:p>
        </w:tc>
        <w:tc>
          <w:tcPr>
            <w:tcW w:w="1317" w:type="dxa"/>
            <w:gridSpan w:val="2"/>
            <w:tcBorders>
              <w:bottom w:val="nil"/>
            </w:tcBorders>
            <w:shd w:val="clear" w:color="auto" w:fill="auto"/>
          </w:tcPr>
          <w:p w14:paraId="6BCDA7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B94E5E3" w14:textId="3784E77F" w:rsidR="00245B0D" w:rsidRDefault="00DC3437" w:rsidP="00245B0D">
            <w:pPr>
              <w:overflowPunct/>
              <w:autoSpaceDE/>
              <w:autoSpaceDN/>
              <w:adjustRightInd/>
              <w:textAlignment w:val="auto"/>
              <w:rPr>
                <w:rFonts w:cs="Arial"/>
              </w:rPr>
            </w:pPr>
            <w:hyperlink r:id="rId154" w:history="1">
              <w:r w:rsidR="00245B0D">
                <w:rPr>
                  <w:rStyle w:val="Hyperlink"/>
                </w:rPr>
                <w:t>C1-223633</w:t>
              </w:r>
            </w:hyperlink>
          </w:p>
        </w:tc>
        <w:tc>
          <w:tcPr>
            <w:tcW w:w="4191" w:type="dxa"/>
            <w:gridSpan w:val="3"/>
            <w:tcBorders>
              <w:top w:val="single" w:sz="4" w:space="0" w:color="auto"/>
              <w:bottom w:val="single" w:sz="4" w:space="0" w:color="auto"/>
            </w:tcBorders>
            <w:shd w:val="clear" w:color="auto" w:fill="auto"/>
          </w:tcPr>
          <w:p w14:paraId="2A440783" w14:textId="33FFD6CD" w:rsidR="00245B0D" w:rsidRDefault="00245B0D" w:rsidP="00245B0D">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auto"/>
          </w:tcPr>
          <w:p w14:paraId="0EE10276" w14:textId="78E040CC"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6928227C" w14:textId="4E22D981" w:rsidR="00245B0D" w:rsidRDefault="00245B0D" w:rsidP="00245B0D">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33E7D5" w14:textId="1DF25B81" w:rsidR="00266C0D" w:rsidRDefault="00266C0D" w:rsidP="00245B0D">
            <w:pPr>
              <w:rPr>
                <w:rFonts w:eastAsia="Batang" w:cs="Arial"/>
                <w:lang w:eastAsia="ko-KR"/>
              </w:rPr>
            </w:pPr>
            <w:r>
              <w:rPr>
                <w:rFonts w:eastAsia="Batang" w:cs="Arial"/>
                <w:lang w:eastAsia="ko-KR"/>
              </w:rPr>
              <w:t>Postponed</w:t>
            </w:r>
          </w:p>
          <w:p w14:paraId="67BECE04" w14:textId="77777777" w:rsidR="00266C0D" w:rsidRDefault="00266C0D" w:rsidP="00245B0D">
            <w:pPr>
              <w:rPr>
                <w:rFonts w:eastAsia="Batang" w:cs="Arial"/>
                <w:lang w:eastAsia="ko-KR"/>
              </w:rPr>
            </w:pPr>
          </w:p>
          <w:p w14:paraId="0A1BC9C7" w14:textId="1251D0AA" w:rsidR="00245B0D" w:rsidRDefault="00245B0D" w:rsidP="00245B0D">
            <w:pPr>
              <w:rPr>
                <w:rFonts w:eastAsia="Batang" w:cs="Arial"/>
                <w:lang w:eastAsia="ko-KR"/>
              </w:rPr>
            </w:pPr>
            <w:r>
              <w:rPr>
                <w:rFonts w:eastAsia="Batang" w:cs="Arial"/>
                <w:lang w:eastAsia="ko-KR"/>
              </w:rPr>
              <w:t>Hannah thu 0259</w:t>
            </w:r>
          </w:p>
          <w:p w14:paraId="7905162E" w14:textId="77777777" w:rsidR="00245B0D" w:rsidRDefault="00245B0D" w:rsidP="00245B0D">
            <w:pPr>
              <w:rPr>
                <w:rFonts w:eastAsia="Batang" w:cs="Arial"/>
                <w:lang w:eastAsia="ko-KR"/>
              </w:rPr>
            </w:pPr>
            <w:r>
              <w:rPr>
                <w:rFonts w:eastAsia="Batang" w:cs="Arial"/>
                <w:lang w:eastAsia="ko-KR"/>
              </w:rPr>
              <w:t>Rev required</w:t>
            </w:r>
          </w:p>
          <w:p w14:paraId="5471E60E" w14:textId="77777777" w:rsidR="00245B0D" w:rsidRDefault="00245B0D" w:rsidP="00245B0D">
            <w:pPr>
              <w:rPr>
                <w:rFonts w:eastAsia="Batang" w:cs="Arial"/>
                <w:lang w:eastAsia="ko-KR"/>
              </w:rPr>
            </w:pPr>
          </w:p>
          <w:p w14:paraId="5E13F68B" w14:textId="77777777" w:rsidR="00245B0D" w:rsidRDefault="00245B0D" w:rsidP="00245B0D">
            <w:pPr>
              <w:rPr>
                <w:rFonts w:eastAsia="Batang" w:cs="Arial"/>
                <w:lang w:eastAsia="ko-KR"/>
              </w:rPr>
            </w:pPr>
            <w:r>
              <w:rPr>
                <w:rFonts w:eastAsia="Batang" w:cs="Arial"/>
                <w:lang w:eastAsia="ko-KR"/>
              </w:rPr>
              <w:t>Kaj thu 0400</w:t>
            </w:r>
          </w:p>
          <w:p w14:paraId="604D8AE2" w14:textId="77777777" w:rsidR="00245B0D" w:rsidRDefault="00245B0D" w:rsidP="00245B0D">
            <w:pPr>
              <w:rPr>
                <w:rFonts w:eastAsia="Batang" w:cs="Arial"/>
                <w:lang w:eastAsia="ko-KR"/>
              </w:rPr>
            </w:pPr>
            <w:r>
              <w:rPr>
                <w:rFonts w:eastAsia="Batang" w:cs="Arial"/>
                <w:lang w:eastAsia="ko-KR"/>
              </w:rPr>
              <w:t>Rev rquired</w:t>
            </w:r>
          </w:p>
          <w:p w14:paraId="72C70B2F" w14:textId="77777777" w:rsidR="00245B0D" w:rsidRDefault="00245B0D" w:rsidP="00245B0D">
            <w:pPr>
              <w:rPr>
                <w:rFonts w:eastAsia="Batang" w:cs="Arial"/>
                <w:lang w:eastAsia="ko-KR"/>
              </w:rPr>
            </w:pPr>
          </w:p>
          <w:p w14:paraId="590510CB" w14:textId="77777777" w:rsidR="00245B0D" w:rsidRDefault="00245B0D" w:rsidP="00245B0D">
            <w:pPr>
              <w:rPr>
                <w:color w:val="000000"/>
                <w:lang w:eastAsia="en-GB"/>
              </w:rPr>
            </w:pPr>
            <w:r>
              <w:rPr>
                <w:color w:val="000000"/>
                <w:lang w:eastAsia="en-GB"/>
              </w:rPr>
              <w:t>Amer thu 1426</w:t>
            </w:r>
          </w:p>
          <w:p w14:paraId="32622C5D" w14:textId="43D9A0F7" w:rsidR="00245B0D" w:rsidRDefault="00245B0D" w:rsidP="00245B0D">
            <w:pPr>
              <w:rPr>
                <w:color w:val="000000"/>
                <w:lang w:eastAsia="en-GB"/>
              </w:rPr>
            </w:pPr>
            <w:r>
              <w:rPr>
                <w:color w:val="000000"/>
                <w:lang w:eastAsia="en-GB"/>
              </w:rPr>
              <w:t>Objection</w:t>
            </w:r>
          </w:p>
          <w:p w14:paraId="0F0105D1" w14:textId="3548CD7C" w:rsidR="00245B0D" w:rsidRDefault="00245B0D" w:rsidP="00245B0D">
            <w:pPr>
              <w:rPr>
                <w:color w:val="000000"/>
                <w:lang w:eastAsia="en-GB"/>
              </w:rPr>
            </w:pPr>
          </w:p>
          <w:p w14:paraId="296CB5C2" w14:textId="77777777" w:rsidR="00245B0D" w:rsidRDefault="00245B0D" w:rsidP="00245B0D">
            <w:pPr>
              <w:rPr>
                <w:rFonts w:eastAsia="Batang" w:cs="Arial"/>
                <w:lang w:eastAsia="ko-KR"/>
              </w:rPr>
            </w:pPr>
            <w:r>
              <w:rPr>
                <w:rFonts w:eastAsia="Batang" w:cs="Arial"/>
                <w:lang w:eastAsia="ko-KR"/>
              </w:rPr>
              <w:t>Carlson fri 0453</w:t>
            </w:r>
          </w:p>
          <w:p w14:paraId="4A859B7B" w14:textId="759E86A1" w:rsidR="00245B0D" w:rsidRDefault="00245B0D" w:rsidP="00245B0D">
            <w:pPr>
              <w:rPr>
                <w:rFonts w:eastAsia="Batang" w:cs="Arial"/>
                <w:lang w:eastAsia="ko-KR"/>
              </w:rPr>
            </w:pPr>
            <w:r>
              <w:rPr>
                <w:rFonts w:eastAsia="Batang" w:cs="Arial"/>
                <w:lang w:eastAsia="ko-KR"/>
              </w:rPr>
              <w:t>Question</w:t>
            </w:r>
          </w:p>
          <w:p w14:paraId="4213B8F0" w14:textId="77777777" w:rsidR="00245B0D" w:rsidRDefault="00245B0D" w:rsidP="00245B0D">
            <w:pPr>
              <w:rPr>
                <w:rFonts w:eastAsia="Batang" w:cs="Arial"/>
                <w:lang w:eastAsia="ko-KR"/>
              </w:rPr>
            </w:pPr>
          </w:p>
          <w:p w14:paraId="44FFEE7B" w14:textId="77777777" w:rsidR="00245B0D" w:rsidRDefault="00245B0D" w:rsidP="00245B0D">
            <w:pPr>
              <w:rPr>
                <w:color w:val="000000"/>
                <w:lang w:eastAsia="en-GB"/>
              </w:rPr>
            </w:pPr>
          </w:p>
          <w:p w14:paraId="43BFE309" w14:textId="58208624" w:rsidR="00245B0D" w:rsidRDefault="00245B0D" w:rsidP="00245B0D">
            <w:pPr>
              <w:rPr>
                <w:rFonts w:eastAsia="Batang" w:cs="Arial"/>
                <w:lang w:eastAsia="ko-KR"/>
              </w:rPr>
            </w:pPr>
          </w:p>
        </w:tc>
      </w:tr>
      <w:tr w:rsidR="00245B0D" w:rsidRPr="00D95972" w14:paraId="0681CA67" w14:textId="77777777" w:rsidTr="0056737D">
        <w:tc>
          <w:tcPr>
            <w:tcW w:w="976" w:type="dxa"/>
            <w:tcBorders>
              <w:left w:val="thinThickThinSmallGap" w:sz="24" w:space="0" w:color="auto"/>
              <w:bottom w:val="nil"/>
            </w:tcBorders>
            <w:shd w:val="clear" w:color="auto" w:fill="auto"/>
          </w:tcPr>
          <w:p w14:paraId="2F1A6241" w14:textId="77777777" w:rsidR="00245B0D" w:rsidRPr="00D95972" w:rsidRDefault="00245B0D" w:rsidP="00245B0D">
            <w:pPr>
              <w:rPr>
                <w:rFonts w:cs="Arial"/>
              </w:rPr>
            </w:pPr>
          </w:p>
        </w:tc>
        <w:tc>
          <w:tcPr>
            <w:tcW w:w="1317" w:type="dxa"/>
            <w:gridSpan w:val="2"/>
            <w:tcBorders>
              <w:bottom w:val="nil"/>
            </w:tcBorders>
            <w:shd w:val="clear" w:color="auto" w:fill="auto"/>
          </w:tcPr>
          <w:p w14:paraId="223819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2AAAB6" w14:textId="2A10C56A" w:rsidR="00245B0D" w:rsidRDefault="00DC3437" w:rsidP="00245B0D">
            <w:pPr>
              <w:overflowPunct/>
              <w:autoSpaceDE/>
              <w:autoSpaceDN/>
              <w:adjustRightInd/>
              <w:textAlignment w:val="auto"/>
              <w:rPr>
                <w:rFonts w:cs="Arial"/>
              </w:rPr>
            </w:pPr>
            <w:hyperlink r:id="rId155" w:history="1">
              <w:r w:rsidR="00245B0D">
                <w:rPr>
                  <w:rStyle w:val="Hyperlink"/>
                </w:rPr>
                <w:t>C1-223634</w:t>
              </w:r>
            </w:hyperlink>
          </w:p>
        </w:tc>
        <w:tc>
          <w:tcPr>
            <w:tcW w:w="4191" w:type="dxa"/>
            <w:gridSpan w:val="3"/>
            <w:tcBorders>
              <w:top w:val="single" w:sz="4" w:space="0" w:color="auto"/>
              <w:bottom w:val="single" w:sz="4" w:space="0" w:color="auto"/>
            </w:tcBorders>
            <w:shd w:val="clear" w:color="auto" w:fill="FFFFFF"/>
          </w:tcPr>
          <w:p w14:paraId="48E40060" w14:textId="48293815" w:rsidR="00245B0D" w:rsidRDefault="00245B0D" w:rsidP="00245B0D">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FF"/>
          </w:tcPr>
          <w:p w14:paraId="6DEF512B" w14:textId="705967A6"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1109C6D9" w14:textId="30EA4C55" w:rsidR="00245B0D" w:rsidRDefault="00245B0D" w:rsidP="00245B0D">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80BBB" w14:textId="77777777" w:rsidR="0056737D" w:rsidRDefault="0056737D" w:rsidP="00245B0D">
            <w:pPr>
              <w:rPr>
                <w:rFonts w:eastAsia="Batang" w:cs="Arial"/>
                <w:lang w:eastAsia="ko-KR"/>
              </w:rPr>
            </w:pPr>
            <w:r>
              <w:rPr>
                <w:rFonts w:eastAsia="Batang" w:cs="Arial"/>
                <w:lang w:eastAsia="ko-KR"/>
              </w:rPr>
              <w:t>Agreed</w:t>
            </w:r>
          </w:p>
          <w:p w14:paraId="3F1E3FC9" w14:textId="04E77534" w:rsidR="00245B0D" w:rsidRDefault="00245B0D" w:rsidP="00245B0D">
            <w:pPr>
              <w:rPr>
                <w:rFonts w:eastAsia="Batang" w:cs="Arial"/>
                <w:lang w:eastAsia="ko-KR"/>
              </w:rPr>
            </w:pPr>
          </w:p>
        </w:tc>
      </w:tr>
      <w:tr w:rsidR="00245B0D" w:rsidRPr="00D95972" w14:paraId="6D4F50E8" w14:textId="77777777" w:rsidTr="00266C0D">
        <w:tc>
          <w:tcPr>
            <w:tcW w:w="976" w:type="dxa"/>
            <w:tcBorders>
              <w:left w:val="thinThickThinSmallGap" w:sz="24" w:space="0" w:color="auto"/>
              <w:bottom w:val="nil"/>
            </w:tcBorders>
            <w:shd w:val="clear" w:color="auto" w:fill="auto"/>
          </w:tcPr>
          <w:p w14:paraId="065D4C64" w14:textId="77777777" w:rsidR="00245B0D" w:rsidRPr="00D95972" w:rsidRDefault="00245B0D" w:rsidP="00245B0D">
            <w:pPr>
              <w:rPr>
                <w:rFonts w:cs="Arial"/>
              </w:rPr>
            </w:pPr>
          </w:p>
        </w:tc>
        <w:tc>
          <w:tcPr>
            <w:tcW w:w="1317" w:type="dxa"/>
            <w:gridSpan w:val="2"/>
            <w:tcBorders>
              <w:bottom w:val="nil"/>
            </w:tcBorders>
            <w:shd w:val="clear" w:color="auto" w:fill="auto"/>
          </w:tcPr>
          <w:p w14:paraId="44484C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4ADAE37" w14:textId="60008832" w:rsidR="00245B0D" w:rsidRDefault="00DC3437" w:rsidP="00245B0D">
            <w:pPr>
              <w:overflowPunct/>
              <w:autoSpaceDE/>
              <w:autoSpaceDN/>
              <w:adjustRightInd/>
              <w:textAlignment w:val="auto"/>
              <w:rPr>
                <w:rFonts w:cs="Arial"/>
              </w:rPr>
            </w:pPr>
            <w:hyperlink r:id="rId156" w:history="1">
              <w:r w:rsidR="00245B0D">
                <w:rPr>
                  <w:rStyle w:val="Hyperlink"/>
                </w:rPr>
                <w:t>C1-223637</w:t>
              </w:r>
            </w:hyperlink>
          </w:p>
        </w:tc>
        <w:tc>
          <w:tcPr>
            <w:tcW w:w="4191" w:type="dxa"/>
            <w:gridSpan w:val="3"/>
            <w:tcBorders>
              <w:top w:val="single" w:sz="4" w:space="0" w:color="auto"/>
              <w:bottom w:val="single" w:sz="4" w:space="0" w:color="auto"/>
            </w:tcBorders>
            <w:shd w:val="clear" w:color="auto" w:fill="auto"/>
          </w:tcPr>
          <w:p w14:paraId="36014A86" w14:textId="1FB73B1C" w:rsidR="00245B0D" w:rsidRDefault="00245B0D" w:rsidP="00245B0D">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auto"/>
          </w:tcPr>
          <w:p w14:paraId="6A94C8A6" w14:textId="536364C2"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68E27D91" w14:textId="271D3A2C" w:rsidR="00245B0D" w:rsidRDefault="00245B0D" w:rsidP="00245B0D">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5118F9" w14:textId="77777777" w:rsidR="00266C0D" w:rsidRDefault="00266C0D" w:rsidP="00245B0D">
            <w:pPr>
              <w:rPr>
                <w:rFonts w:eastAsia="Batang" w:cs="Arial"/>
                <w:lang w:eastAsia="ko-KR"/>
              </w:rPr>
            </w:pPr>
            <w:r>
              <w:rPr>
                <w:rFonts w:eastAsia="Batang" w:cs="Arial"/>
                <w:lang w:eastAsia="ko-KR"/>
              </w:rPr>
              <w:t>Postponed</w:t>
            </w:r>
          </w:p>
          <w:p w14:paraId="4BBB3445" w14:textId="77777777" w:rsidR="00266C0D" w:rsidRDefault="00266C0D" w:rsidP="00245B0D">
            <w:pPr>
              <w:rPr>
                <w:rFonts w:eastAsia="Batang" w:cs="Arial"/>
                <w:lang w:eastAsia="ko-KR"/>
              </w:rPr>
            </w:pPr>
          </w:p>
          <w:p w14:paraId="205E89E0" w14:textId="6437CCDD" w:rsidR="00245B0D" w:rsidRDefault="00245B0D" w:rsidP="00245B0D">
            <w:pPr>
              <w:rPr>
                <w:rFonts w:eastAsia="Batang" w:cs="Arial"/>
                <w:lang w:eastAsia="ko-KR"/>
              </w:rPr>
            </w:pPr>
            <w:r>
              <w:rPr>
                <w:rFonts w:eastAsia="Batang" w:cs="Arial"/>
                <w:lang w:eastAsia="ko-KR"/>
              </w:rPr>
              <w:t>Behrouz thu 0458</w:t>
            </w:r>
          </w:p>
          <w:p w14:paraId="4CDF0602" w14:textId="13C41F86" w:rsidR="00245B0D" w:rsidRDefault="00245B0D" w:rsidP="00245B0D">
            <w:pPr>
              <w:rPr>
                <w:rFonts w:eastAsia="Batang" w:cs="Arial"/>
                <w:lang w:eastAsia="ko-KR"/>
              </w:rPr>
            </w:pPr>
            <w:r>
              <w:rPr>
                <w:rFonts w:eastAsia="Batang" w:cs="Arial"/>
                <w:lang w:eastAsia="ko-KR"/>
              </w:rPr>
              <w:t>Rev rquired</w:t>
            </w:r>
          </w:p>
          <w:p w14:paraId="65FA12B9" w14:textId="45AD2224" w:rsidR="00245B0D" w:rsidRDefault="00245B0D" w:rsidP="00245B0D">
            <w:pPr>
              <w:rPr>
                <w:rFonts w:eastAsia="Batang" w:cs="Arial"/>
                <w:lang w:eastAsia="ko-KR"/>
              </w:rPr>
            </w:pPr>
          </w:p>
          <w:p w14:paraId="1E039E3D" w14:textId="686020CE" w:rsidR="00245B0D" w:rsidRDefault="00245B0D" w:rsidP="00245B0D">
            <w:pPr>
              <w:rPr>
                <w:rFonts w:eastAsia="Batang" w:cs="Arial"/>
                <w:lang w:eastAsia="ko-KR"/>
              </w:rPr>
            </w:pPr>
            <w:r>
              <w:rPr>
                <w:rFonts w:eastAsia="Batang" w:cs="Arial"/>
                <w:lang w:eastAsia="ko-KR"/>
              </w:rPr>
              <w:t>Osama thu 1632</w:t>
            </w:r>
          </w:p>
          <w:p w14:paraId="4AD762F1" w14:textId="38B7812D" w:rsidR="00245B0D" w:rsidRDefault="00245B0D" w:rsidP="00245B0D">
            <w:pPr>
              <w:rPr>
                <w:rFonts w:eastAsia="Batang" w:cs="Arial"/>
                <w:lang w:eastAsia="ko-KR"/>
              </w:rPr>
            </w:pPr>
            <w:r>
              <w:rPr>
                <w:rFonts w:eastAsia="Batang" w:cs="Arial"/>
                <w:lang w:eastAsia="ko-KR"/>
              </w:rPr>
              <w:t>Question for clarification</w:t>
            </w:r>
          </w:p>
          <w:p w14:paraId="72E37136" w14:textId="7636F9EE" w:rsidR="00245B0D" w:rsidRDefault="00245B0D" w:rsidP="00245B0D">
            <w:pPr>
              <w:rPr>
                <w:rFonts w:eastAsia="Batang" w:cs="Arial"/>
                <w:lang w:eastAsia="ko-KR"/>
              </w:rPr>
            </w:pPr>
          </w:p>
          <w:p w14:paraId="361F1985" w14:textId="3F946A47" w:rsidR="00F84F89" w:rsidRDefault="00F84F89" w:rsidP="00245B0D">
            <w:pPr>
              <w:rPr>
                <w:rFonts w:eastAsia="Batang" w:cs="Arial"/>
                <w:lang w:eastAsia="ko-KR"/>
              </w:rPr>
            </w:pPr>
            <w:r>
              <w:rPr>
                <w:rFonts w:eastAsia="Batang" w:cs="Arial"/>
                <w:lang w:eastAsia="ko-KR"/>
              </w:rPr>
              <w:t>Leah tue 1149</w:t>
            </w:r>
          </w:p>
          <w:p w14:paraId="3BBDF884" w14:textId="06CC3A2B" w:rsidR="00F84F89" w:rsidRDefault="00F84F89" w:rsidP="00245B0D">
            <w:pPr>
              <w:rPr>
                <w:rFonts w:eastAsia="Batang" w:cs="Arial"/>
                <w:lang w:eastAsia="ko-KR"/>
              </w:rPr>
            </w:pPr>
            <w:r>
              <w:rPr>
                <w:rFonts w:eastAsia="Batang" w:cs="Arial"/>
                <w:lang w:eastAsia="ko-KR"/>
              </w:rPr>
              <w:lastRenderedPageBreak/>
              <w:t>Replies</w:t>
            </w:r>
          </w:p>
          <w:p w14:paraId="69B7E023" w14:textId="7191B3E9" w:rsidR="00F84F89" w:rsidRDefault="00F84F89" w:rsidP="00245B0D">
            <w:pPr>
              <w:rPr>
                <w:rFonts w:eastAsia="Batang" w:cs="Arial"/>
                <w:lang w:eastAsia="ko-KR"/>
              </w:rPr>
            </w:pPr>
          </w:p>
          <w:p w14:paraId="7DAFD48C" w14:textId="3B3811BF" w:rsidR="00D742F3" w:rsidRDefault="00D742F3" w:rsidP="00245B0D">
            <w:pPr>
              <w:rPr>
                <w:rFonts w:eastAsia="Batang" w:cs="Arial"/>
                <w:lang w:eastAsia="ko-KR"/>
              </w:rPr>
            </w:pPr>
            <w:r>
              <w:rPr>
                <w:rFonts w:eastAsia="Batang" w:cs="Arial"/>
                <w:lang w:eastAsia="ko-KR"/>
              </w:rPr>
              <w:t>Osama tue 1605</w:t>
            </w:r>
          </w:p>
          <w:p w14:paraId="710DA95F" w14:textId="040A216F" w:rsidR="00D742F3" w:rsidRDefault="00D742F3" w:rsidP="00245B0D">
            <w:pPr>
              <w:rPr>
                <w:rFonts w:eastAsia="Batang" w:cs="Arial"/>
                <w:lang w:eastAsia="ko-KR"/>
              </w:rPr>
            </w:pPr>
            <w:r>
              <w:rPr>
                <w:rFonts w:eastAsia="Batang" w:cs="Arial"/>
                <w:lang w:eastAsia="ko-KR"/>
              </w:rPr>
              <w:t>Replies</w:t>
            </w:r>
          </w:p>
          <w:p w14:paraId="2FF8B805" w14:textId="13B1544D" w:rsidR="00D742F3" w:rsidRDefault="00D742F3" w:rsidP="00245B0D">
            <w:pPr>
              <w:rPr>
                <w:rFonts w:eastAsia="Batang" w:cs="Arial"/>
                <w:lang w:eastAsia="ko-KR"/>
              </w:rPr>
            </w:pPr>
          </w:p>
          <w:p w14:paraId="14FBD190" w14:textId="07EA0684" w:rsidR="00D742F3" w:rsidRDefault="00D742F3" w:rsidP="00245B0D">
            <w:pPr>
              <w:rPr>
                <w:rFonts w:eastAsia="Batang" w:cs="Arial"/>
                <w:lang w:eastAsia="ko-KR"/>
              </w:rPr>
            </w:pPr>
            <w:r>
              <w:rPr>
                <w:rFonts w:eastAsia="Batang" w:cs="Arial"/>
                <w:lang w:eastAsia="ko-KR"/>
              </w:rPr>
              <w:t>***** disc not captured *****</w:t>
            </w:r>
          </w:p>
          <w:p w14:paraId="38089AAB" w14:textId="3D226C1C" w:rsidR="006A15AD" w:rsidRDefault="006A15AD" w:rsidP="00245B0D">
            <w:pPr>
              <w:rPr>
                <w:rFonts w:eastAsia="Batang" w:cs="Arial"/>
                <w:lang w:eastAsia="ko-KR"/>
              </w:rPr>
            </w:pPr>
          </w:p>
          <w:p w14:paraId="6C9A4DC7" w14:textId="1F9F9311" w:rsidR="006A15AD" w:rsidRDefault="006A15AD" w:rsidP="00245B0D">
            <w:pPr>
              <w:rPr>
                <w:rFonts w:eastAsia="Batang" w:cs="Arial"/>
                <w:lang w:eastAsia="ko-KR"/>
              </w:rPr>
            </w:pPr>
            <w:r>
              <w:rPr>
                <w:rFonts w:eastAsia="Batang" w:cs="Arial"/>
                <w:lang w:eastAsia="ko-KR"/>
              </w:rPr>
              <w:t>Osama wed 1953</w:t>
            </w:r>
          </w:p>
          <w:p w14:paraId="47D9BA5C" w14:textId="4EB7671A" w:rsidR="006A15AD" w:rsidRDefault="006A15AD" w:rsidP="00245B0D">
            <w:pPr>
              <w:rPr>
                <w:rFonts w:eastAsia="Batang" w:cs="Arial"/>
                <w:lang w:eastAsia="ko-KR"/>
              </w:rPr>
            </w:pPr>
            <w:r>
              <w:rPr>
                <w:rFonts w:eastAsia="Batang" w:cs="Arial"/>
                <w:lang w:eastAsia="ko-KR"/>
              </w:rPr>
              <w:t>Request to postpone</w:t>
            </w:r>
          </w:p>
          <w:p w14:paraId="53F807C7" w14:textId="7D15EAD6" w:rsidR="00245B0D" w:rsidRDefault="00245B0D" w:rsidP="00245B0D">
            <w:pPr>
              <w:rPr>
                <w:rFonts w:eastAsia="Batang" w:cs="Arial"/>
                <w:lang w:eastAsia="ko-KR"/>
              </w:rPr>
            </w:pPr>
          </w:p>
        </w:tc>
      </w:tr>
      <w:tr w:rsidR="00245B0D" w:rsidRPr="00D95972" w14:paraId="28914F1F" w14:textId="77777777" w:rsidTr="0056737D">
        <w:tc>
          <w:tcPr>
            <w:tcW w:w="976" w:type="dxa"/>
            <w:tcBorders>
              <w:left w:val="thinThickThinSmallGap" w:sz="24" w:space="0" w:color="auto"/>
              <w:bottom w:val="nil"/>
            </w:tcBorders>
            <w:shd w:val="clear" w:color="auto" w:fill="auto"/>
          </w:tcPr>
          <w:p w14:paraId="131BF3F2" w14:textId="77777777" w:rsidR="00245B0D" w:rsidRPr="00D95972" w:rsidRDefault="00245B0D" w:rsidP="00245B0D">
            <w:pPr>
              <w:rPr>
                <w:rFonts w:cs="Arial"/>
              </w:rPr>
            </w:pPr>
          </w:p>
        </w:tc>
        <w:tc>
          <w:tcPr>
            <w:tcW w:w="1317" w:type="dxa"/>
            <w:gridSpan w:val="2"/>
            <w:tcBorders>
              <w:bottom w:val="nil"/>
            </w:tcBorders>
            <w:shd w:val="clear" w:color="auto" w:fill="auto"/>
          </w:tcPr>
          <w:p w14:paraId="326A55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550C8E" w14:textId="5DD4664D" w:rsidR="00245B0D" w:rsidRDefault="00DC3437" w:rsidP="00245B0D">
            <w:pPr>
              <w:overflowPunct/>
              <w:autoSpaceDE/>
              <w:autoSpaceDN/>
              <w:adjustRightInd/>
              <w:textAlignment w:val="auto"/>
              <w:rPr>
                <w:rFonts w:cs="Arial"/>
              </w:rPr>
            </w:pPr>
            <w:hyperlink r:id="rId157" w:history="1">
              <w:r w:rsidR="00245B0D">
                <w:rPr>
                  <w:rStyle w:val="Hyperlink"/>
                </w:rPr>
                <w:t>C1-223638</w:t>
              </w:r>
            </w:hyperlink>
          </w:p>
        </w:tc>
        <w:tc>
          <w:tcPr>
            <w:tcW w:w="4191" w:type="dxa"/>
            <w:gridSpan w:val="3"/>
            <w:tcBorders>
              <w:top w:val="single" w:sz="4" w:space="0" w:color="auto"/>
              <w:bottom w:val="single" w:sz="4" w:space="0" w:color="auto"/>
            </w:tcBorders>
            <w:shd w:val="clear" w:color="auto" w:fill="FFFFFF"/>
          </w:tcPr>
          <w:p w14:paraId="3DCF860B" w14:textId="1AF229A8" w:rsidR="00245B0D" w:rsidRDefault="00245B0D" w:rsidP="00245B0D">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FF"/>
          </w:tcPr>
          <w:p w14:paraId="5D562165" w14:textId="5734C881"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4C4C11E2" w14:textId="1EFCD8BA" w:rsidR="00245B0D" w:rsidRDefault="00245B0D" w:rsidP="00245B0D">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8B3A3" w14:textId="77777777" w:rsidR="0056737D" w:rsidRDefault="0056737D" w:rsidP="00245B0D">
            <w:pPr>
              <w:rPr>
                <w:rFonts w:eastAsia="Batang" w:cs="Arial"/>
                <w:lang w:eastAsia="ko-KR"/>
              </w:rPr>
            </w:pPr>
            <w:r>
              <w:rPr>
                <w:rFonts w:eastAsia="Batang" w:cs="Arial"/>
                <w:lang w:eastAsia="ko-KR"/>
              </w:rPr>
              <w:t>Agreed</w:t>
            </w:r>
          </w:p>
          <w:p w14:paraId="1D56DE0D" w14:textId="0436D57C" w:rsidR="00245B0D" w:rsidRDefault="00245B0D" w:rsidP="00245B0D">
            <w:pPr>
              <w:rPr>
                <w:rFonts w:eastAsia="Batang" w:cs="Arial"/>
                <w:lang w:eastAsia="ko-KR"/>
              </w:rPr>
            </w:pPr>
          </w:p>
        </w:tc>
      </w:tr>
      <w:tr w:rsidR="00245B0D" w:rsidRPr="00D95972" w14:paraId="2029D2C9" w14:textId="77777777" w:rsidTr="0056737D">
        <w:tc>
          <w:tcPr>
            <w:tcW w:w="976" w:type="dxa"/>
            <w:tcBorders>
              <w:left w:val="thinThickThinSmallGap" w:sz="24" w:space="0" w:color="auto"/>
              <w:bottom w:val="nil"/>
            </w:tcBorders>
            <w:shd w:val="clear" w:color="auto" w:fill="auto"/>
          </w:tcPr>
          <w:p w14:paraId="3BCAA0DF" w14:textId="77777777" w:rsidR="00245B0D" w:rsidRPr="00D95972" w:rsidRDefault="00245B0D" w:rsidP="00245B0D">
            <w:pPr>
              <w:rPr>
                <w:rFonts w:cs="Arial"/>
              </w:rPr>
            </w:pPr>
          </w:p>
        </w:tc>
        <w:tc>
          <w:tcPr>
            <w:tcW w:w="1317" w:type="dxa"/>
            <w:gridSpan w:val="2"/>
            <w:tcBorders>
              <w:bottom w:val="nil"/>
            </w:tcBorders>
            <w:shd w:val="clear" w:color="auto" w:fill="auto"/>
          </w:tcPr>
          <w:p w14:paraId="678A4E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A97CB" w14:textId="3AA65F24" w:rsidR="00245B0D" w:rsidRDefault="00DC3437" w:rsidP="00245B0D">
            <w:pPr>
              <w:overflowPunct/>
              <w:autoSpaceDE/>
              <w:autoSpaceDN/>
              <w:adjustRightInd/>
              <w:textAlignment w:val="auto"/>
              <w:rPr>
                <w:rFonts w:cs="Arial"/>
              </w:rPr>
            </w:pPr>
            <w:hyperlink r:id="rId158" w:history="1">
              <w:r w:rsidR="00245B0D">
                <w:rPr>
                  <w:rStyle w:val="Hyperlink"/>
                </w:rPr>
                <w:t>C1-223640</w:t>
              </w:r>
            </w:hyperlink>
          </w:p>
        </w:tc>
        <w:tc>
          <w:tcPr>
            <w:tcW w:w="4191" w:type="dxa"/>
            <w:gridSpan w:val="3"/>
            <w:tcBorders>
              <w:top w:val="single" w:sz="4" w:space="0" w:color="auto"/>
              <w:bottom w:val="single" w:sz="4" w:space="0" w:color="auto"/>
            </w:tcBorders>
            <w:shd w:val="clear" w:color="auto" w:fill="FFFFFF"/>
          </w:tcPr>
          <w:p w14:paraId="25CE2CF3" w14:textId="285490C9" w:rsidR="00245B0D" w:rsidRDefault="00245B0D" w:rsidP="00245B0D">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FF"/>
          </w:tcPr>
          <w:p w14:paraId="719F36D3" w14:textId="4F4346C3"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0407209C" w14:textId="62FE7537"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56C54" w14:textId="77777777" w:rsidR="0056737D" w:rsidRDefault="0056737D" w:rsidP="00245B0D">
            <w:pPr>
              <w:rPr>
                <w:rFonts w:eastAsia="Batang" w:cs="Arial"/>
                <w:lang w:eastAsia="ko-KR"/>
              </w:rPr>
            </w:pPr>
            <w:r>
              <w:rPr>
                <w:rFonts w:eastAsia="Batang" w:cs="Arial"/>
                <w:lang w:eastAsia="ko-KR"/>
              </w:rPr>
              <w:t>Noted</w:t>
            </w:r>
          </w:p>
          <w:p w14:paraId="207AC023" w14:textId="510059E4" w:rsidR="00245B0D" w:rsidRDefault="00245B0D" w:rsidP="00245B0D">
            <w:pPr>
              <w:rPr>
                <w:rFonts w:eastAsia="Batang" w:cs="Arial"/>
                <w:lang w:eastAsia="ko-KR"/>
              </w:rPr>
            </w:pPr>
          </w:p>
        </w:tc>
      </w:tr>
      <w:tr w:rsidR="00245B0D" w:rsidRPr="00D95972" w14:paraId="7C13629B" w14:textId="77777777" w:rsidTr="00095950">
        <w:tc>
          <w:tcPr>
            <w:tcW w:w="976" w:type="dxa"/>
            <w:tcBorders>
              <w:left w:val="thinThickThinSmallGap" w:sz="24" w:space="0" w:color="auto"/>
              <w:bottom w:val="nil"/>
            </w:tcBorders>
            <w:shd w:val="clear" w:color="auto" w:fill="auto"/>
          </w:tcPr>
          <w:p w14:paraId="257FA2CA" w14:textId="77777777" w:rsidR="00245B0D" w:rsidRPr="00D95972" w:rsidRDefault="00245B0D" w:rsidP="00245B0D">
            <w:pPr>
              <w:rPr>
                <w:rFonts w:cs="Arial"/>
              </w:rPr>
            </w:pPr>
          </w:p>
        </w:tc>
        <w:tc>
          <w:tcPr>
            <w:tcW w:w="1317" w:type="dxa"/>
            <w:gridSpan w:val="2"/>
            <w:tcBorders>
              <w:bottom w:val="nil"/>
            </w:tcBorders>
            <w:shd w:val="clear" w:color="auto" w:fill="auto"/>
          </w:tcPr>
          <w:p w14:paraId="2C94F3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946BB98" w14:textId="3F142A1C" w:rsidR="00245B0D" w:rsidRDefault="00DC3437" w:rsidP="00245B0D">
            <w:pPr>
              <w:overflowPunct/>
              <w:autoSpaceDE/>
              <w:autoSpaceDN/>
              <w:adjustRightInd/>
              <w:textAlignment w:val="auto"/>
              <w:rPr>
                <w:rFonts w:cs="Arial"/>
              </w:rPr>
            </w:pPr>
            <w:hyperlink r:id="rId159" w:history="1">
              <w:r w:rsidR="00245B0D">
                <w:rPr>
                  <w:rStyle w:val="Hyperlink"/>
                </w:rPr>
                <w:t>C1-22</w:t>
              </w:r>
              <w:r w:rsidR="00675E8C">
                <w:rPr>
                  <w:rStyle w:val="Hyperlink"/>
                </w:rPr>
                <w:t>4071</w:t>
              </w:r>
            </w:hyperlink>
          </w:p>
        </w:tc>
        <w:tc>
          <w:tcPr>
            <w:tcW w:w="4191" w:type="dxa"/>
            <w:gridSpan w:val="3"/>
            <w:tcBorders>
              <w:top w:val="single" w:sz="4" w:space="0" w:color="auto"/>
              <w:bottom w:val="single" w:sz="4" w:space="0" w:color="auto"/>
            </w:tcBorders>
            <w:shd w:val="clear" w:color="auto" w:fill="auto"/>
          </w:tcPr>
          <w:p w14:paraId="5997A244" w14:textId="3129AF52" w:rsidR="00245B0D" w:rsidRDefault="00245B0D" w:rsidP="00245B0D">
            <w:pPr>
              <w:rPr>
                <w:rFonts w:cs="Arial"/>
              </w:rPr>
            </w:pPr>
            <w:r>
              <w:rPr>
                <w:rFonts w:cs="Arial"/>
              </w:rPr>
              <w:t>MAC address range support indicator in PCO or ePCO</w:t>
            </w:r>
          </w:p>
        </w:tc>
        <w:tc>
          <w:tcPr>
            <w:tcW w:w="1767" w:type="dxa"/>
            <w:tcBorders>
              <w:top w:val="single" w:sz="4" w:space="0" w:color="auto"/>
              <w:bottom w:val="single" w:sz="4" w:space="0" w:color="auto"/>
            </w:tcBorders>
            <w:shd w:val="clear" w:color="auto" w:fill="auto"/>
          </w:tcPr>
          <w:p w14:paraId="2938E1B2" w14:textId="2737A3D3"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06373F16" w14:textId="1C9490A0" w:rsidR="00245B0D" w:rsidRDefault="00245B0D" w:rsidP="00245B0D">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D0A4FD" w14:textId="2E5A5EF8" w:rsidR="00095950" w:rsidRDefault="00095950" w:rsidP="00245B0D">
            <w:pPr>
              <w:rPr>
                <w:rFonts w:eastAsia="Batang" w:cs="Arial"/>
                <w:lang w:eastAsia="ko-KR"/>
              </w:rPr>
            </w:pPr>
            <w:r>
              <w:rPr>
                <w:rFonts w:eastAsia="Batang" w:cs="Arial"/>
                <w:lang w:eastAsia="ko-KR"/>
              </w:rPr>
              <w:t>Agreed</w:t>
            </w:r>
          </w:p>
          <w:p w14:paraId="23C36E8E" w14:textId="77777777" w:rsidR="00095950" w:rsidRDefault="00095950" w:rsidP="00245B0D">
            <w:pPr>
              <w:rPr>
                <w:rFonts w:eastAsia="Batang" w:cs="Arial"/>
                <w:lang w:eastAsia="ko-KR"/>
              </w:rPr>
            </w:pPr>
          </w:p>
          <w:p w14:paraId="72C92808" w14:textId="77777777" w:rsidR="00095950" w:rsidRDefault="00095950" w:rsidP="00245B0D">
            <w:pPr>
              <w:rPr>
                <w:rFonts w:eastAsia="Batang" w:cs="Arial"/>
                <w:lang w:eastAsia="ko-KR"/>
              </w:rPr>
            </w:pPr>
          </w:p>
          <w:p w14:paraId="61B7ECBC" w14:textId="1B75018C" w:rsidR="00675E8C" w:rsidRDefault="00675E8C" w:rsidP="00245B0D">
            <w:pPr>
              <w:rPr>
                <w:rFonts w:eastAsia="Batang" w:cs="Arial"/>
                <w:lang w:eastAsia="ko-KR"/>
              </w:rPr>
            </w:pPr>
            <w:r>
              <w:rPr>
                <w:rFonts w:eastAsia="Batang" w:cs="Arial"/>
                <w:lang w:eastAsia="ko-KR"/>
              </w:rPr>
              <w:t>Revision of C1-223642</w:t>
            </w:r>
          </w:p>
          <w:p w14:paraId="19FE95D0" w14:textId="56C614A4" w:rsidR="0076433F" w:rsidRDefault="0076433F" w:rsidP="00245B0D">
            <w:pPr>
              <w:rPr>
                <w:rFonts w:eastAsia="Batang" w:cs="Arial"/>
                <w:lang w:eastAsia="ko-KR"/>
              </w:rPr>
            </w:pPr>
          </w:p>
          <w:p w14:paraId="0812CDBE" w14:textId="458C7489" w:rsidR="0076433F" w:rsidRDefault="0076433F" w:rsidP="00245B0D">
            <w:pPr>
              <w:rPr>
                <w:rFonts w:eastAsia="Batang" w:cs="Arial"/>
                <w:lang w:eastAsia="ko-KR"/>
              </w:rPr>
            </w:pPr>
            <w:r>
              <w:rPr>
                <w:rFonts w:eastAsia="Batang" w:cs="Arial"/>
                <w:lang w:eastAsia="ko-KR"/>
              </w:rPr>
              <w:t>Ivo thu 1030</w:t>
            </w:r>
          </w:p>
          <w:p w14:paraId="385F7F17" w14:textId="5FEEA3DE" w:rsidR="0076433F" w:rsidRDefault="0076433F" w:rsidP="00245B0D">
            <w:pPr>
              <w:rPr>
                <w:rFonts w:eastAsia="Batang" w:cs="Arial"/>
                <w:lang w:eastAsia="ko-KR"/>
              </w:rPr>
            </w:pPr>
            <w:r>
              <w:rPr>
                <w:rFonts w:eastAsia="Batang" w:cs="Arial"/>
                <w:lang w:eastAsia="ko-KR"/>
              </w:rPr>
              <w:t>ok</w:t>
            </w:r>
          </w:p>
          <w:p w14:paraId="2B72517C" w14:textId="77777777" w:rsidR="00675E8C" w:rsidRDefault="00675E8C" w:rsidP="00245B0D">
            <w:pPr>
              <w:rPr>
                <w:rFonts w:eastAsia="Batang" w:cs="Arial"/>
                <w:lang w:eastAsia="ko-KR"/>
              </w:rPr>
            </w:pPr>
          </w:p>
          <w:p w14:paraId="0FE43781" w14:textId="38569751" w:rsidR="00675E8C" w:rsidRDefault="00675E8C" w:rsidP="00245B0D">
            <w:pPr>
              <w:rPr>
                <w:rFonts w:eastAsia="Batang" w:cs="Arial"/>
                <w:lang w:eastAsia="ko-KR"/>
              </w:rPr>
            </w:pPr>
            <w:r>
              <w:rPr>
                <w:rFonts w:eastAsia="Batang" w:cs="Arial"/>
                <w:lang w:eastAsia="ko-KR"/>
              </w:rPr>
              <w:t>----------------------------------------------------------</w:t>
            </w:r>
          </w:p>
          <w:p w14:paraId="18F9C647" w14:textId="5BACD13F" w:rsidR="00245B0D" w:rsidRDefault="00245B0D" w:rsidP="00245B0D">
            <w:pPr>
              <w:rPr>
                <w:rFonts w:eastAsia="Batang" w:cs="Arial"/>
                <w:lang w:eastAsia="ko-KR"/>
              </w:rPr>
            </w:pPr>
            <w:r>
              <w:rPr>
                <w:rFonts w:eastAsia="Batang" w:cs="Arial"/>
                <w:lang w:eastAsia="ko-KR"/>
              </w:rPr>
              <w:t>Lena thu 0205</w:t>
            </w:r>
          </w:p>
          <w:p w14:paraId="33846720" w14:textId="1E133DE6" w:rsidR="00245B0D" w:rsidRDefault="00245B0D" w:rsidP="00245B0D">
            <w:pPr>
              <w:rPr>
                <w:rFonts w:eastAsia="Batang" w:cs="Arial"/>
                <w:lang w:eastAsia="ko-KR"/>
              </w:rPr>
            </w:pPr>
            <w:r>
              <w:rPr>
                <w:rFonts w:eastAsia="Batang" w:cs="Arial"/>
                <w:lang w:eastAsia="ko-KR"/>
              </w:rPr>
              <w:t>Rev rquired</w:t>
            </w:r>
          </w:p>
          <w:p w14:paraId="633A6629" w14:textId="526E2948" w:rsidR="00245B0D" w:rsidRDefault="00245B0D" w:rsidP="00245B0D">
            <w:pPr>
              <w:rPr>
                <w:rFonts w:eastAsia="Batang" w:cs="Arial"/>
                <w:lang w:eastAsia="ko-KR"/>
              </w:rPr>
            </w:pPr>
          </w:p>
          <w:p w14:paraId="18B2F0D4" w14:textId="77777777" w:rsidR="00245B0D" w:rsidRDefault="00245B0D" w:rsidP="00245B0D">
            <w:pPr>
              <w:rPr>
                <w:rFonts w:eastAsia="Batang" w:cs="Arial"/>
                <w:lang w:eastAsia="ko-KR"/>
              </w:rPr>
            </w:pPr>
            <w:r>
              <w:rPr>
                <w:rFonts w:eastAsia="Batang" w:cs="Arial"/>
                <w:lang w:eastAsia="ko-KR"/>
              </w:rPr>
              <w:t>Ivo thu 0755</w:t>
            </w:r>
          </w:p>
          <w:p w14:paraId="673288B2" w14:textId="1CC24C5B" w:rsidR="00245B0D" w:rsidRDefault="00245B0D" w:rsidP="00245B0D">
            <w:pPr>
              <w:rPr>
                <w:rFonts w:eastAsia="Batang" w:cs="Arial"/>
                <w:lang w:eastAsia="ko-KR"/>
              </w:rPr>
            </w:pPr>
            <w:r>
              <w:rPr>
                <w:rFonts w:eastAsia="Batang" w:cs="Arial"/>
                <w:lang w:eastAsia="ko-KR"/>
              </w:rPr>
              <w:t>Rev required</w:t>
            </w:r>
          </w:p>
          <w:p w14:paraId="64F7FC59" w14:textId="1898D281" w:rsidR="00245B0D" w:rsidRDefault="00245B0D" w:rsidP="00245B0D">
            <w:pPr>
              <w:rPr>
                <w:rFonts w:eastAsia="Batang" w:cs="Arial"/>
                <w:lang w:eastAsia="ko-KR"/>
              </w:rPr>
            </w:pPr>
          </w:p>
          <w:p w14:paraId="39D04F1E" w14:textId="01A1A4A7" w:rsidR="00245B0D" w:rsidRDefault="00245B0D" w:rsidP="00245B0D">
            <w:pPr>
              <w:rPr>
                <w:rFonts w:eastAsia="Batang" w:cs="Arial"/>
                <w:lang w:eastAsia="ko-KR"/>
              </w:rPr>
            </w:pPr>
            <w:r>
              <w:rPr>
                <w:rFonts w:eastAsia="Batang" w:cs="Arial"/>
                <w:lang w:eastAsia="ko-KR"/>
              </w:rPr>
              <w:t>Leah thu 0936</w:t>
            </w:r>
          </w:p>
          <w:p w14:paraId="31365557" w14:textId="3A28677C" w:rsidR="00245B0D" w:rsidRDefault="00245B0D" w:rsidP="00245B0D">
            <w:pPr>
              <w:rPr>
                <w:rFonts w:eastAsia="Batang" w:cs="Arial"/>
                <w:lang w:eastAsia="ko-KR"/>
              </w:rPr>
            </w:pPr>
            <w:r>
              <w:rPr>
                <w:rFonts w:eastAsia="Batang" w:cs="Arial"/>
                <w:lang w:eastAsia="ko-KR"/>
              </w:rPr>
              <w:t>Replies</w:t>
            </w:r>
          </w:p>
          <w:p w14:paraId="00E5739C" w14:textId="227F29E3" w:rsidR="00245B0D" w:rsidRDefault="00245B0D" w:rsidP="00245B0D">
            <w:pPr>
              <w:rPr>
                <w:rFonts w:eastAsia="Batang" w:cs="Arial"/>
                <w:lang w:eastAsia="ko-KR"/>
              </w:rPr>
            </w:pPr>
          </w:p>
          <w:p w14:paraId="0376A0D7" w14:textId="07FADC90" w:rsidR="00245B0D" w:rsidRDefault="00245B0D" w:rsidP="00245B0D">
            <w:pPr>
              <w:rPr>
                <w:rFonts w:eastAsia="Batang" w:cs="Arial"/>
                <w:lang w:eastAsia="ko-KR"/>
              </w:rPr>
            </w:pPr>
            <w:r>
              <w:rPr>
                <w:rFonts w:eastAsia="Batang" w:cs="Arial"/>
                <w:lang w:eastAsia="ko-KR"/>
              </w:rPr>
              <w:t>Leha thu 0946</w:t>
            </w:r>
          </w:p>
          <w:p w14:paraId="3DEC4612" w14:textId="7B035E71" w:rsidR="00245B0D" w:rsidRDefault="00245B0D" w:rsidP="00245B0D">
            <w:pPr>
              <w:rPr>
                <w:rFonts w:eastAsia="Batang" w:cs="Arial"/>
                <w:lang w:eastAsia="ko-KR"/>
              </w:rPr>
            </w:pPr>
            <w:r>
              <w:rPr>
                <w:rFonts w:eastAsia="Batang" w:cs="Arial"/>
                <w:lang w:eastAsia="ko-KR"/>
              </w:rPr>
              <w:t>Provides rev</w:t>
            </w:r>
          </w:p>
          <w:p w14:paraId="4B4B170D" w14:textId="55593359" w:rsidR="00245B0D" w:rsidRDefault="00245B0D" w:rsidP="00245B0D">
            <w:pPr>
              <w:rPr>
                <w:rFonts w:eastAsia="Batang" w:cs="Arial"/>
                <w:lang w:eastAsia="ko-KR"/>
              </w:rPr>
            </w:pPr>
          </w:p>
          <w:p w14:paraId="5A13D01F" w14:textId="1B532E62" w:rsidR="00245B0D" w:rsidRDefault="00245B0D" w:rsidP="00245B0D">
            <w:pPr>
              <w:rPr>
                <w:rFonts w:eastAsia="Batang" w:cs="Arial"/>
                <w:lang w:eastAsia="ko-KR"/>
              </w:rPr>
            </w:pPr>
            <w:r>
              <w:rPr>
                <w:rFonts w:eastAsia="Batang" w:cs="Arial"/>
                <w:lang w:eastAsia="ko-KR"/>
              </w:rPr>
              <w:t>Chen thu 1042</w:t>
            </w:r>
          </w:p>
          <w:p w14:paraId="612738FF" w14:textId="2E8E6CD3" w:rsidR="00245B0D" w:rsidRDefault="00245B0D" w:rsidP="00245B0D">
            <w:pPr>
              <w:rPr>
                <w:rFonts w:eastAsia="Batang" w:cs="Arial"/>
                <w:lang w:eastAsia="ko-KR"/>
              </w:rPr>
            </w:pPr>
            <w:r>
              <w:rPr>
                <w:rFonts w:eastAsia="Batang" w:cs="Arial"/>
                <w:lang w:eastAsia="ko-KR"/>
              </w:rPr>
              <w:t>Rev required</w:t>
            </w:r>
          </w:p>
          <w:p w14:paraId="28F1B3AB" w14:textId="2C70B52D" w:rsidR="00245B0D" w:rsidRDefault="00245B0D" w:rsidP="00245B0D">
            <w:pPr>
              <w:rPr>
                <w:rFonts w:eastAsia="Batang" w:cs="Arial"/>
                <w:lang w:eastAsia="ko-KR"/>
              </w:rPr>
            </w:pPr>
          </w:p>
          <w:p w14:paraId="7AE34A1F" w14:textId="543AAD9E" w:rsidR="00245B0D" w:rsidRDefault="00245B0D" w:rsidP="00245B0D">
            <w:pPr>
              <w:rPr>
                <w:rFonts w:eastAsia="Batang" w:cs="Arial"/>
                <w:lang w:eastAsia="ko-KR"/>
              </w:rPr>
            </w:pPr>
            <w:r>
              <w:rPr>
                <w:rFonts w:eastAsia="Batang" w:cs="Arial"/>
                <w:lang w:eastAsia="ko-KR"/>
              </w:rPr>
              <w:t>Ivo fri 0939</w:t>
            </w:r>
          </w:p>
          <w:p w14:paraId="6A2367CE" w14:textId="7BD714B0" w:rsidR="00245B0D" w:rsidRDefault="00A668A4" w:rsidP="00245B0D">
            <w:pPr>
              <w:rPr>
                <w:rFonts w:eastAsia="Batang" w:cs="Arial"/>
                <w:lang w:eastAsia="ko-KR"/>
              </w:rPr>
            </w:pPr>
            <w:r>
              <w:rPr>
                <w:rFonts w:eastAsia="Batang" w:cs="Arial"/>
                <w:lang w:eastAsia="ko-KR"/>
              </w:rPr>
              <w:t>Comment</w:t>
            </w:r>
          </w:p>
          <w:p w14:paraId="4B2F3CB1" w14:textId="054194DC" w:rsidR="00A668A4" w:rsidRDefault="00A668A4" w:rsidP="00245B0D">
            <w:pPr>
              <w:rPr>
                <w:rFonts w:eastAsia="Batang" w:cs="Arial"/>
                <w:lang w:eastAsia="ko-KR"/>
              </w:rPr>
            </w:pPr>
          </w:p>
          <w:p w14:paraId="2FE42D6D" w14:textId="2B84BAE6" w:rsidR="00A668A4" w:rsidRDefault="00541F2B" w:rsidP="00245B0D">
            <w:pPr>
              <w:rPr>
                <w:rFonts w:eastAsia="Batang" w:cs="Arial"/>
                <w:lang w:eastAsia="ko-KR"/>
              </w:rPr>
            </w:pPr>
            <w:r>
              <w:rPr>
                <w:rFonts w:eastAsia="Batang" w:cs="Arial"/>
                <w:lang w:eastAsia="ko-KR"/>
              </w:rPr>
              <w:t>Leah mon 1318</w:t>
            </w:r>
          </w:p>
          <w:p w14:paraId="1E02DBD4" w14:textId="5C8DD4C6" w:rsidR="00541F2B" w:rsidRDefault="00541F2B" w:rsidP="00245B0D">
            <w:pPr>
              <w:rPr>
                <w:rFonts w:eastAsia="Batang" w:cs="Arial"/>
                <w:lang w:eastAsia="ko-KR"/>
              </w:rPr>
            </w:pPr>
            <w:r>
              <w:rPr>
                <w:rFonts w:eastAsia="Batang" w:cs="Arial"/>
                <w:lang w:eastAsia="ko-KR"/>
              </w:rPr>
              <w:lastRenderedPageBreak/>
              <w:t>New rev</w:t>
            </w:r>
          </w:p>
          <w:p w14:paraId="34EAC00E" w14:textId="4B8C1681" w:rsidR="00541F2B" w:rsidRDefault="00541F2B" w:rsidP="00245B0D">
            <w:pPr>
              <w:rPr>
                <w:rFonts w:eastAsia="Batang" w:cs="Arial"/>
                <w:lang w:eastAsia="ko-KR"/>
              </w:rPr>
            </w:pPr>
          </w:p>
          <w:p w14:paraId="6474A0B9" w14:textId="77777777" w:rsidR="00933EC5" w:rsidRDefault="00933EC5" w:rsidP="00933EC5">
            <w:pPr>
              <w:rPr>
                <w:rFonts w:eastAsia="Batang" w:cs="Arial"/>
                <w:lang w:eastAsia="ko-KR"/>
              </w:rPr>
            </w:pPr>
            <w:r>
              <w:rPr>
                <w:rFonts w:eastAsia="Batang" w:cs="Arial"/>
                <w:lang w:eastAsia="ko-KR"/>
              </w:rPr>
              <w:t>Lean tue 0635</w:t>
            </w:r>
          </w:p>
          <w:p w14:paraId="6946CED8" w14:textId="15533FD9" w:rsidR="00933EC5" w:rsidRDefault="00933EC5" w:rsidP="00933EC5">
            <w:pPr>
              <w:rPr>
                <w:rFonts w:eastAsia="Batang" w:cs="Arial"/>
                <w:lang w:eastAsia="ko-KR"/>
              </w:rPr>
            </w:pPr>
            <w:r>
              <w:rPr>
                <w:rFonts w:eastAsia="Batang" w:cs="Arial"/>
                <w:lang w:eastAsia="ko-KR"/>
              </w:rPr>
              <w:t>Not convinced</w:t>
            </w:r>
          </w:p>
          <w:p w14:paraId="5848305F" w14:textId="08E21068" w:rsidR="00933EC5" w:rsidRDefault="00933EC5" w:rsidP="00245B0D">
            <w:pPr>
              <w:rPr>
                <w:rFonts w:eastAsia="Batang" w:cs="Arial"/>
                <w:lang w:eastAsia="ko-KR"/>
              </w:rPr>
            </w:pPr>
          </w:p>
          <w:p w14:paraId="639C26AB" w14:textId="03D0C185" w:rsidR="00EB740C" w:rsidRDefault="00EB740C" w:rsidP="00245B0D">
            <w:pPr>
              <w:rPr>
                <w:rFonts w:eastAsia="Batang" w:cs="Arial"/>
                <w:lang w:eastAsia="ko-KR"/>
              </w:rPr>
            </w:pPr>
            <w:r>
              <w:rPr>
                <w:rFonts w:eastAsia="Batang" w:cs="Arial"/>
                <w:lang w:eastAsia="ko-KR"/>
              </w:rPr>
              <w:t xml:space="preserve">Leah </w:t>
            </w:r>
            <w:proofErr w:type="gramStart"/>
            <w:r>
              <w:rPr>
                <w:rFonts w:eastAsia="Batang" w:cs="Arial"/>
                <w:lang w:eastAsia="ko-KR"/>
              </w:rPr>
              <w:t>tue  0851</w:t>
            </w:r>
            <w:proofErr w:type="gramEnd"/>
          </w:p>
          <w:p w14:paraId="7A9CAE4E" w14:textId="56298B57" w:rsidR="00EB740C" w:rsidRDefault="00EB740C" w:rsidP="00245B0D">
            <w:pPr>
              <w:rPr>
                <w:rFonts w:eastAsia="Batang" w:cs="Arial"/>
                <w:lang w:eastAsia="ko-KR"/>
              </w:rPr>
            </w:pPr>
            <w:r>
              <w:rPr>
                <w:rFonts w:eastAsia="Batang" w:cs="Arial"/>
                <w:lang w:eastAsia="ko-KR"/>
              </w:rPr>
              <w:t>New rev</w:t>
            </w:r>
          </w:p>
          <w:p w14:paraId="12D37ED8" w14:textId="033D0405" w:rsidR="00EB740C" w:rsidRDefault="00EB740C" w:rsidP="00245B0D">
            <w:pPr>
              <w:rPr>
                <w:rFonts w:eastAsia="Batang" w:cs="Arial"/>
                <w:lang w:eastAsia="ko-KR"/>
              </w:rPr>
            </w:pPr>
          </w:p>
          <w:p w14:paraId="004AE10A" w14:textId="77777777" w:rsidR="00D47E41" w:rsidRDefault="00D47E41" w:rsidP="00D47E41">
            <w:pPr>
              <w:rPr>
                <w:rFonts w:eastAsia="Batang" w:cs="Arial"/>
                <w:lang w:eastAsia="ko-KR"/>
              </w:rPr>
            </w:pPr>
            <w:r>
              <w:rPr>
                <w:rFonts w:eastAsia="Batang" w:cs="Arial"/>
                <w:lang w:eastAsia="ko-KR"/>
              </w:rPr>
              <w:t>Ivo tue 1025</w:t>
            </w:r>
          </w:p>
          <w:p w14:paraId="53A7DCC7" w14:textId="77777777" w:rsidR="00D47E41" w:rsidRDefault="00D47E41" w:rsidP="00D47E41">
            <w:pPr>
              <w:rPr>
                <w:rFonts w:eastAsia="Batang" w:cs="Arial"/>
                <w:lang w:eastAsia="ko-KR"/>
              </w:rPr>
            </w:pPr>
            <w:r>
              <w:rPr>
                <w:rFonts w:eastAsia="Batang" w:cs="Arial"/>
                <w:lang w:eastAsia="ko-KR"/>
              </w:rPr>
              <w:t>ok</w:t>
            </w:r>
          </w:p>
          <w:p w14:paraId="56CFE32C" w14:textId="5D813550" w:rsidR="00D47E41" w:rsidRDefault="00D47E41" w:rsidP="00245B0D">
            <w:pPr>
              <w:rPr>
                <w:rFonts w:eastAsia="Batang" w:cs="Arial"/>
                <w:lang w:eastAsia="ko-KR"/>
              </w:rPr>
            </w:pPr>
          </w:p>
          <w:p w14:paraId="40E72B9C" w14:textId="5A4D02DA" w:rsidR="00FA31CA" w:rsidRDefault="00FA31CA" w:rsidP="00245B0D">
            <w:pPr>
              <w:rPr>
                <w:rFonts w:eastAsia="Batang" w:cs="Arial"/>
                <w:lang w:eastAsia="ko-KR"/>
              </w:rPr>
            </w:pPr>
            <w:r>
              <w:rPr>
                <w:rFonts w:eastAsia="Batang" w:cs="Arial"/>
                <w:lang w:eastAsia="ko-KR"/>
              </w:rPr>
              <w:t>chen tue 1110</w:t>
            </w:r>
          </w:p>
          <w:p w14:paraId="57735C2E" w14:textId="19E3E37F" w:rsidR="00FA31CA" w:rsidRDefault="00FA31CA" w:rsidP="00245B0D">
            <w:pPr>
              <w:rPr>
                <w:rFonts w:eastAsia="Batang" w:cs="Arial"/>
                <w:lang w:eastAsia="ko-KR"/>
              </w:rPr>
            </w:pPr>
            <w:r>
              <w:rPr>
                <w:rFonts w:eastAsia="Batang" w:cs="Arial"/>
                <w:lang w:eastAsia="ko-KR"/>
              </w:rPr>
              <w:t>comment</w:t>
            </w:r>
          </w:p>
          <w:p w14:paraId="569B2C78" w14:textId="1A05CD50" w:rsidR="00CD56C1" w:rsidRDefault="00CD56C1" w:rsidP="00245B0D">
            <w:pPr>
              <w:rPr>
                <w:rFonts w:eastAsia="Batang" w:cs="Arial"/>
                <w:lang w:eastAsia="ko-KR"/>
              </w:rPr>
            </w:pPr>
          </w:p>
          <w:p w14:paraId="6BA2481B" w14:textId="66FD718B" w:rsidR="00CD56C1" w:rsidRDefault="00CD56C1" w:rsidP="00245B0D">
            <w:pPr>
              <w:rPr>
                <w:rFonts w:eastAsia="Batang" w:cs="Arial"/>
                <w:lang w:eastAsia="ko-KR"/>
              </w:rPr>
            </w:pPr>
            <w:r>
              <w:rPr>
                <w:rFonts w:eastAsia="Batang" w:cs="Arial"/>
                <w:lang w:eastAsia="ko-KR"/>
              </w:rPr>
              <w:t>lena tue 1504</w:t>
            </w:r>
          </w:p>
          <w:p w14:paraId="23F9D377" w14:textId="6E1999D1" w:rsidR="00CD56C1" w:rsidRDefault="00CD56C1" w:rsidP="00245B0D">
            <w:pPr>
              <w:rPr>
                <w:rFonts w:eastAsia="Batang" w:cs="Arial"/>
                <w:lang w:eastAsia="ko-KR"/>
              </w:rPr>
            </w:pPr>
            <w:r>
              <w:rPr>
                <w:rFonts w:eastAsia="Batang" w:cs="Arial"/>
                <w:lang w:eastAsia="ko-KR"/>
              </w:rPr>
              <w:t>rev required</w:t>
            </w:r>
          </w:p>
          <w:p w14:paraId="672EC748" w14:textId="08A005C7" w:rsidR="00CD56C1" w:rsidRDefault="00CD56C1" w:rsidP="00245B0D">
            <w:pPr>
              <w:rPr>
                <w:rFonts w:eastAsia="Batang" w:cs="Arial"/>
                <w:lang w:eastAsia="ko-KR"/>
              </w:rPr>
            </w:pPr>
          </w:p>
          <w:p w14:paraId="7E0A56FD" w14:textId="79003633" w:rsidR="00CD56C1" w:rsidRDefault="00CD56C1" w:rsidP="00245B0D">
            <w:pPr>
              <w:rPr>
                <w:rFonts w:eastAsia="Batang" w:cs="Arial"/>
                <w:lang w:eastAsia="ko-KR"/>
              </w:rPr>
            </w:pPr>
            <w:r>
              <w:rPr>
                <w:rFonts w:eastAsia="Batang" w:cs="Arial"/>
                <w:lang w:eastAsia="ko-KR"/>
              </w:rPr>
              <w:t>leah tue 1642</w:t>
            </w:r>
          </w:p>
          <w:p w14:paraId="182C45A8" w14:textId="417AC2AA" w:rsidR="00CD56C1" w:rsidRDefault="00CD56C1" w:rsidP="00245B0D">
            <w:pPr>
              <w:rPr>
                <w:rFonts w:eastAsia="Batang" w:cs="Arial"/>
                <w:lang w:eastAsia="ko-KR"/>
              </w:rPr>
            </w:pPr>
            <w:r>
              <w:rPr>
                <w:rFonts w:eastAsia="Batang" w:cs="Arial"/>
                <w:lang w:eastAsia="ko-KR"/>
              </w:rPr>
              <w:t>new rev</w:t>
            </w:r>
          </w:p>
          <w:p w14:paraId="28EA2BD6" w14:textId="754DDA50" w:rsidR="00FA31CA" w:rsidRDefault="00FA31CA" w:rsidP="00245B0D">
            <w:pPr>
              <w:rPr>
                <w:rFonts w:eastAsia="Batang" w:cs="Arial"/>
                <w:lang w:eastAsia="ko-KR"/>
              </w:rPr>
            </w:pPr>
          </w:p>
          <w:p w14:paraId="46BD2107" w14:textId="50930592" w:rsidR="000B6AE0" w:rsidRDefault="000B6AE0" w:rsidP="00245B0D">
            <w:pPr>
              <w:rPr>
                <w:rFonts w:eastAsia="Batang" w:cs="Arial"/>
                <w:lang w:eastAsia="ko-KR"/>
              </w:rPr>
            </w:pPr>
            <w:r>
              <w:rPr>
                <w:rFonts w:eastAsia="Batang" w:cs="Arial"/>
                <w:lang w:eastAsia="ko-KR"/>
              </w:rPr>
              <w:t>lena tue 2235</w:t>
            </w:r>
          </w:p>
          <w:p w14:paraId="334987AF" w14:textId="69A633A3" w:rsidR="000B6AE0" w:rsidRDefault="000B6AE0" w:rsidP="00245B0D">
            <w:pPr>
              <w:rPr>
                <w:rFonts w:eastAsia="Batang" w:cs="Arial"/>
                <w:lang w:eastAsia="ko-KR"/>
              </w:rPr>
            </w:pPr>
            <w:r>
              <w:rPr>
                <w:rFonts w:eastAsia="Batang" w:cs="Arial"/>
                <w:lang w:eastAsia="ko-KR"/>
              </w:rPr>
              <w:t>ok</w:t>
            </w:r>
          </w:p>
          <w:p w14:paraId="2817EBBA" w14:textId="77777777" w:rsidR="000B6AE0" w:rsidRDefault="000B6AE0" w:rsidP="00245B0D">
            <w:pPr>
              <w:rPr>
                <w:rFonts w:eastAsia="Batang" w:cs="Arial"/>
                <w:lang w:eastAsia="ko-KR"/>
              </w:rPr>
            </w:pPr>
          </w:p>
          <w:p w14:paraId="107BE52B" w14:textId="51DA01D0" w:rsidR="00245B0D" w:rsidRDefault="00245B0D" w:rsidP="00245B0D">
            <w:pPr>
              <w:rPr>
                <w:rFonts w:eastAsia="Batang" w:cs="Arial"/>
                <w:lang w:eastAsia="ko-KR"/>
              </w:rPr>
            </w:pPr>
          </w:p>
        </w:tc>
      </w:tr>
      <w:tr w:rsidR="00245B0D" w:rsidRPr="00D95972" w14:paraId="08804BDB" w14:textId="77777777" w:rsidTr="0056737D">
        <w:tc>
          <w:tcPr>
            <w:tcW w:w="976" w:type="dxa"/>
            <w:tcBorders>
              <w:left w:val="thinThickThinSmallGap" w:sz="24" w:space="0" w:color="auto"/>
              <w:bottom w:val="nil"/>
            </w:tcBorders>
            <w:shd w:val="clear" w:color="auto" w:fill="auto"/>
          </w:tcPr>
          <w:p w14:paraId="49437675" w14:textId="77777777" w:rsidR="00245B0D" w:rsidRPr="00D95972" w:rsidRDefault="00245B0D" w:rsidP="00245B0D">
            <w:pPr>
              <w:rPr>
                <w:rFonts w:cs="Arial"/>
              </w:rPr>
            </w:pPr>
          </w:p>
        </w:tc>
        <w:tc>
          <w:tcPr>
            <w:tcW w:w="1317" w:type="dxa"/>
            <w:gridSpan w:val="2"/>
            <w:tcBorders>
              <w:bottom w:val="nil"/>
            </w:tcBorders>
            <w:shd w:val="clear" w:color="auto" w:fill="auto"/>
          </w:tcPr>
          <w:p w14:paraId="3C2453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9F60CA" w14:textId="222A1018" w:rsidR="00245B0D" w:rsidRDefault="00DC3437" w:rsidP="00245B0D">
            <w:pPr>
              <w:overflowPunct/>
              <w:autoSpaceDE/>
              <w:autoSpaceDN/>
              <w:adjustRightInd/>
              <w:textAlignment w:val="auto"/>
              <w:rPr>
                <w:rFonts w:cs="Arial"/>
              </w:rPr>
            </w:pPr>
            <w:hyperlink r:id="rId160" w:history="1">
              <w:r w:rsidR="00245B0D">
                <w:rPr>
                  <w:rStyle w:val="Hyperlink"/>
                </w:rPr>
                <w:t>C1-223656</w:t>
              </w:r>
            </w:hyperlink>
          </w:p>
        </w:tc>
        <w:tc>
          <w:tcPr>
            <w:tcW w:w="4191" w:type="dxa"/>
            <w:gridSpan w:val="3"/>
            <w:tcBorders>
              <w:top w:val="single" w:sz="4" w:space="0" w:color="auto"/>
              <w:bottom w:val="single" w:sz="4" w:space="0" w:color="auto"/>
            </w:tcBorders>
            <w:shd w:val="clear" w:color="auto" w:fill="FFFFFF"/>
          </w:tcPr>
          <w:p w14:paraId="75511A31" w14:textId="17272B28" w:rsidR="00245B0D" w:rsidRDefault="00245B0D" w:rsidP="00245B0D">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FF"/>
          </w:tcPr>
          <w:p w14:paraId="4366D0D2" w14:textId="54AF6636"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65EE6A" w14:textId="67F106CC" w:rsidR="00245B0D" w:rsidRDefault="00245B0D" w:rsidP="00245B0D">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97CB2F" w14:textId="77777777" w:rsidR="0056737D" w:rsidRDefault="0056737D" w:rsidP="00245B0D">
            <w:pPr>
              <w:rPr>
                <w:rFonts w:eastAsia="Batang" w:cs="Arial"/>
                <w:lang w:eastAsia="ko-KR"/>
              </w:rPr>
            </w:pPr>
            <w:r>
              <w:rPr>
                <w:rFonts w:eastAsia="Batang" w:cs="Arial"/>
                <w:lang w:eastAsia="ko-KR"/>
              </w:rPr>
              <w:t>Agreed</w:t>
            </w:r>
          </w:p>
          <w:p w14:paraId="13784874" w14:textId="1100966F" w:rsidR="00245B0D" w:rsidRDefault="00245B0D" w:rsidP="00245B0D">
            <w:pPr>
              <w:rPr>
                <w:rFonts w:eastAsia="Batang" w:cs="Arial"/>
                <w:lang w:eastAsia="ko-KR"/>
              </w:rPr>
            </w:pPr>
          </w:p>
        </w:tc>
      </w:tr>
      <w:tr w:rsidR="00245B0D" w:rsidRPr="00D95972" w14:paraId="334F0657" w14:textId="77777777" w:rsidTr="0056737D">
        <w:tc>
          <w:tcPr>
            <w:tcW w:w="976" w:type="dxa"/>
            <w:tcBorders>
              <w:left w:val="thinThickThinSmallGap" w:sz="24" w:space="0" w:color="auto"/>
              <w:bottom w:val="nil"/>
            </w:tcBorders>
            <w:shd w:val="clear" w:color="auto" w:fill="auto"/>
          </w:tcPr>
          <w:p w14:paraId="02F11C23" w14:textId="77777777" w:rsidR="00245B0D" w:rsidRPr="00D95972" w:rsidRDefault="00245B0D" w:rsidP="00245B0D">
            <w:pPr>
              <w:rPr>
                <w:rFonts w:cs="Arial"/>
              </w:rPr>
            </w:pPr>
          </w:p>
        </w:tc>
        <w:tc>
          <w:tcPr>
            <w:tcW w:w="1317" w:type="dxa"/>
            <w:gridSpan w:val="2"/>
            <w:tcBorders>
              <w:bottom w:val="nil"/>
            </w:tcBorders>
            <w:shd w:val="clear" w:color="auto" w:fill="auto"/>
          </w:tcPr>
          <w:p w14:paraId="76D12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7F6A5" w14:textId="5848F2C7" w:rsidR="00245B0D" w:rsidRDefault="00DC3437" w:rsidP="00245B0D">
            <w:pPr>
              <w:overflowPunct/>
              <w:autoSpaceDE/>
              <w:autoSpaceDN/>
              <w:adjustRightInd/>
              <w:textAlignment w:val="auto"/>
              <w:rPr>
                <w:rFonts w:cs="Arial"/>
              </w:rPr>
            </w:pPr>
            <w:hyperlink r:id="rId161" w:history="1">
              <w:r w:rsidR="00245B0D">
                <w:rPr>
                  <w:rStyle w:val="Hyperlink"/>
                </w:rPr>
                <w:t>C1-223657</w:t>
              </w:r>
            </w:hyperlink>
          </w:p>
        </w:tc>
        <w:tc>
          <w:tcPr>
            <w:tcW w:w="4191" w:type="dxa"/>
            <w:gridSpan w:val="3"/>
            <w:tcBorders>
              <w:top w:val="single" w:sz="4" w:space="0" w:color="auto"/>
              <w:bottom w:val="single" w:sz="4" w:space="0" w:color="auto"/>
            </w:tcBorders>
            <w:shd w:val="clear" w:color="auto" w:fill="FFFFFF"/>
          </w:tcPr>
          <w:p w14:paraId="33ADF06F" w14:textId="61B4A1FF" w:rsidR="00245B0D" w:rsidRDefault="00245B0D" w:rsidP="00245B0D">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FF"/>
          </w:tcPr>
          <w:p w14:paraId="32ED99A8" w14:textId="69B792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2C98DF" w14:textId="42734AB7" w:rsidR="00245B0D" w:rsidRDefault="00245B0D" w:rsidP="00245B0D">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9A068" w14:textId="77777777" w:rsidR="0056737D" w:rsidRDefault="0056737D" w:rsidP="00245B0D">
            <w:pPr>
              <w:rPr>
                <w:rFonts w:eastAsia="Batang" w:cs="Arial"/>
                <w:lang w:eastAsia="ko-KR"/>
              </w:rPr>
            </w:pPr>
            <w:r>
              <w:rPr>
                <w:rFonts w:eastAsia="Batang" w:cs="Arial"/>
                <w:lang w:eastAsia="ko-KR"/>
              </w:rPr>
              <w:t>Agreed</w:t>
            </w:r>
          </w:p>
          <w:p w14:paraId="29F190DC" w14:textId="005AA005" w:rsidR="00245B0D" w:rsidRDefault="00245B0D" w:rsidP="00245B0D">
            <w:pPr>
              <w:rPr>
                <w:rFonts w:eastAsia="Batang" w:cs="Arial"/>
                <w:lang w:eastAsia="ko-KR"/>
              </w:rPr>
            </w:pPr>
          </w:p>
        </w:tc>
      </w:tr>
      <w:tr w:rsidR="00245B0D" w:rsidRPr="00D95972" w14:paraId="0BA80EF6" w14:textId="77777777" w:rsidTr="0056737D">
        <w:tc>
          <w:tcPr>
            <w:tcW w:w="976" w:type="dxa"/>
            <w:tcBorders>
              <w:left w:val="thinThickThinSmallGap" w:sz="24" w:space="0" w:color="auto"/>
              <w:bottom w:val="nil"/>
            </w:tcBorders>
            <w:shd w:val="clear" w:color="auto" w:fill="auto"/>
          </w:tcPr>
          <w:p w14:paraId="196ED081" w14:textId="77777777" w:rsidR="00245B0D" w:rsidRPr="00D95972" w:rsidRDefault="00245B0D" w:rsidP="00245B0D">
            <w:pPr>
              <w:rPr>
                <w:rFonts w:cs="Arial"/>
              </w:rPr>
            </w:pPr>
          </w:p>
        </w:tc>
        <w:tc>
          <w:tcPr>
            <w:tcW w:w="1317" w:type="dxa"/>
            <w:gridSpan w:val="2"/>
            <w:tcBorders>
              <w:bottom w:val="nil"/>
            </w:tcBorders>
            <w:shd w:val="clear" w:color="auto" w:fill="auto"/>
          </w:tcPr>
          <w:p w14:paraId="4B41B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6F05E3" w14:textId="5C2E36F3" w:rsidR="00245B0D" w:rsidRDefault="00DC3437" w:rsidP="00245B0D">
            <w:pPr>
              <w:overflowPunct/>
              <w:autoSpaceDE/>
              <w:autoSpaceDN/>
              <w:adjustRightInd/>
              <w:textAlignment w:val="auto"/>
              <w:rPr>
                <w:rFonts w:cs="Arial"/>
              </w:rPr>
            </w:pPr>
            <w:hyperlink r:id="rId162" w:history="1">
              <w:r w:rsidR="00245B0D">
                <w:rPr>
                  <w:rStyle w:val="Hyperlink"/>
                </w:rPr>
                <w:t>C1-223662</w:t>
              </w:r>
            </w:hyperlink>
          </w:p>
        </w:tc>
        <w:tc>
          <w:tcPr>
            <w:tcW w:w="4191" w:type="dxa"/>
            <w:gridSpan w:val="3"/>
            <w:tcBorders>
              <w:top w:val="single" w:sz="4" w:space="0" w:color="auto"/>
              <w:bottom w:val="single" w:sz="4" w:space="0" w:color="auto"/>
            </w:tcBorders>
            <w:shd w:val="clear" w:color="auto" w:fill="FFFFFF"/>
          </w:tcPr>
          <w:p w14:paraId="684193CE" w14:textId="01730E2E" w:rsidR="00245B0D" w:rsidRDefault="00245B0D" w:rsidP="00245B0D">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FF"/>
          </w:tcPr>
          <w:p w14:paraId="36D02479" w14:textId="35F3BA0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A13F93E" w14:textId="623464AD" w:rsidR="00245B0D" w:rsidRDefault="00245B0D" w:rsidP="00245B0D">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304" w14:textId="77777777" w:rsidR="0056737D" w:rsidRDefault="0056737D" w:rsidP="00245B0D">
            <w:pPr>
              <w:rPr>
                <w:rFonts w:eastAsia="Batang" w:cs="Arial"/>
                <w:lang w:eastAsia="ko-KR"/>
              </w:rPr>
            </w:pPr>
            <w:r>
              <w:rPr>
                <w:rFonts w:eastAsia="Batang" w:cs="Arial"/>
                <w:lang w:eastAsia="ko-KR"/>
              </w:rPr>
              <w:t>Agreed</w:t>
            </w:r>
          </w:p>
          <w:p w14:paraId="1B4D9DB6" w14:textId="7F4B7F49" w:rsidR="00245B0D" w:rsidRDefault="00245B0D" w:rsidP="00245B0D">
            <w:pPr>
              <w:rPr>
                <w:rFonts w:eastAsia="Batang" w:cs="Arial"/>
                <w:lang w:eastAsia="ko-KR"/>
              </w:rPr>
            </w:pPr>
          </w:p>
        </w:tc>
      </w:tr>
      <w:tr w:rsidR="00245B0D" w:rsidRPr="00D95972" w14:paraId="56A19B32" w14:textId="77777777" w:rsidTr="00095950">
        <w:tc>
          <w:tcPr>
            <w:tcW w:w="976" w:type="dxa"/>
            <w:tcBorders>
              <w:left w:val="thinThickThinSmallGap" w:sz="24" w:space="0" w:color="auto"/>
              <w:bottom w:val="nil"/>
            </w:tcBorders>
            <w:shd w:val="clear" w:color="auto" w:fill="auto"/>
          </w:tcPr>
          <w:p w14:paraId="03E780DD" w14:textId="77777777" w:rsidR="00245B0D" w:rsidRPr="00D95972" w:rsidRDefault="00245B0D" w:rsidP="00245B0D">
            <w:pPr>
              <w:rPr>
                <w:rFonts w:cs="Arial"/>
              </w:rPr>
            </w:pPr>
          </w:p>
        </w:tc>
        <w:tc>
          <w:tcPr>
            <w:tcW w:w="1317" w:type="dxa"/>
            <w:gridSpan w:val="2"/>
            <w:tcBorders>
              <w:bottom w:val="nil"/>
            </w:tcBorders>
            <w:shd w:val="clear" w:color="auto" w:fill="auto"/>
          </w:tcPr>
          <w:p w14:paraId="63473F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45B94C1" w14:textId="52025814" w:rsidR="00245B0D" w:rsidRDefault="00DC3437" w:rsidP="00245B0D">
            <w:pPr>
              <w:overflowPunct/>
              <w:autoSpaceDE/>
              <w:autoSpaceDN/>
              <w:adjustRightInd/>
              <w:textAlignment w:val="auto"/>
              <w:rPr>
                <w:rStyle w:val="Hyperlink"/>
              </w:rPr>
            </w:pPr>
            <w:hyperlink r:id="rId163" w:history="1">
              <w:r w:rsidR="00245B0D">
                <w:rPr>
                  <w:rStyle w:val="Hyperlink"/>
                </w:rPr>
                <w:t>C1-22</w:t>
              </w:r>
              <w:r w:rsidR="00D357C3">
                <w:rPr>
                  <w:rStyle w:val="Hyperlink"/>
                </w:rPr>
                <w:t>4075</w:t>
              </w:r>
            </w:hyperlink>
          </w:p>
          <w:p w14:paraId="3F60D6CF" w14:textId="53337F97" w:rsidR="00A55E1A" w:rsidRDefault="00A55E1A" w:rsidP="00245B0D">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auto"/>
          </w:tcPr>
          <w:p w14:paraId="011D9C71" w14:textId="6C1351CE" w:rsidR="00245B0D" w:rsidRDefault="00245B0D" w:rsidP="00245B0D">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auto"/>
          </w:tcPr>
          <w:p w14:paraId="68075B56" w14:textId="3C364452" w:rsidR="00245B0D" w:rsidRDefault="00245B0D" w:rsidP="00245B0D">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7D47EC99" w14:textId="08E7DAA1" w:rsidR="00245B0D" w:rsidRDefault="00245B0D" w:rsidP="00245B0D">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3691AA" w14:textId="100524C3" w:rsidR="00095950" w:rsidRDefault="00095950" w:rsidP="00245B0D">
            <w:pPr>
              <w:rPr>
                <w:rFonts w:eastAsia="Batang" w:cs="Arial"/>
                <w:lang w:eastAsia="ko-KR"/>
              </w:rPr>
            </w:pPr>
            <w:r>
              <w:rPr>
                <w:rFonts w:eastAsia="Batang" w:cs="Arial"/>
                <w:lang w:eastAsia="ko-KR"/>
              </w:rPr>
              <w:t>Agreed</w:t>
            </w:r>
          </w:p>
          <w:p w14:paraId="6EC7EBC9" w14:textId="77777777" w:rsidR="00095950" w:rsidRDefault="00095950" w:rsidP="00245B0D">
            <w:pPr>
              <w:rPr>
                <w:rFonts w:eastAsia="Batang" w:cs="Arial"/>
                <w:lang w:eastAsia="ko-KR"/>
              </w:rPr>
            </w:pPr>
          </w:p>
          <w:p w14:paraId="3AB65B57" w14:textId="306005B6" w:rsidR="00D357C3" w:rsidRDefault="00D357C3" w:rsidP="00245B0D">
            <w:pPr>
              <w:rPr>
                <w:rFonts w:eastAsia="Batang" w:cs="Arial"/>
                <w:lang w:eastAsia="ko-KR"/>
              </w:rPr>
            </w:pPr>
            <w:r>
              <w:rPr>
                <w:rFonts w:eastAsia="Batang" w:cs="Arial"/>
                <w:lang w:eastAsia="ko-KR"/>
              </w:rPr>
              <w:t>Revision of C1-223430</w:t>
            </w:r>
          </w:p>
          <w:p w14:paraId="68F023F7" w14:textId="77777777" w:rsidR="00D357C3" w:rsidRDefault="00D357C3" w:rsidP="00245B0D">
            <w:pPr>
              <w:rPr>
                <w:rFonts w:eastAsia="Batang" w:cs="Arial"/>
                <w:lang w:eastAsia="ko-KR"/>
              </w:rPr>
            </w:pPr>
          </w:p>
          <w:p w14:paraId="324D55B0" w14:textId="797AAC1B" w:rsidR="00D357C3" w:rsidRDefault="00D357C3" w:rsidP="00245B0D">
            <w:pPr>
              <w:rPr>
                <w:rFonts w:eastAsia="Batang" w:cs="Arial"/>
                <w:lang w:eastAsia="ko-KR"/>
              </w:rPr>
            </w:pPr>
            <w:r>
              <w:rPr>
                <w:rFonts w:eastAsia="Batang" w:cs="Arial"/>
                <w:lang w:eastAsia="ko-KR"/>
              </w:rPr>
              <w:t>-------------------------------------------------------------------------</w:t>
            </w:r>
          </w:p>
          <w:p w14:paraId="5D9FD834" w14:textId="5FA0AE58" w:rsidR="00245B0D" w:rsidRDefault="00245B0D" w:rsidP="00245B0D">
            <w:pPr>
              <w:rPr>
                <w:rFonts w:eastAsia="Batang" w:cs="Arial"/>
                <w:lang w:eastAsia="ko-KR"/>
              </w:rPr>
            </w:pPr>
            <w:r>
              <w:rPr>
                <w:rFonts w:eastAsia="Batang" w:cs="Arial"/>
                <w:lang w:eastAsia="ko-KR"/>
              </w:rPr>
              <w:lastRenderedPageBreak/>
              <w:t>Carlson fri 0453</w:t>
            </w:r>
          </w:p>
          <w:p w14:paraId="58363DB2" w14:textId="3F8FCD40" w:rsidR="00245B0D" w:rsidRDefault="00245B0D" w:rsidP="00245B0D">
            <w:pPr>
              <w:rPr>
                <w:rFonts w:eastAsia="Batang" w:cs="Arial"/>
                <w:lang w:eastAsia="ko-KR"/>
              </w:rPr>
            </w:pPr>
            <w:r>
              <w:rPr>
                <w:rFonts w:eastAsia="Batang" w:cs="Arial"/>
                <w:lang w:eastAsia="ko-KR"/>
              </w:rPr>
              <w:t>Question</w:t>
            </w:r>
          </w:p>
          <w:p w14:paraId="0AC1E021" w14:textId="4ABFF73A" w:rsidR="00245B0D" w:rsidRDefault="00245B0D" w:rsidP="00245B0D">
            <w:pPr>
              <w:rPr>
                <w:rFonts w:eastAsia="Batang" w:cs="Arial"/>
                <w:lang w:eastAsia="ko-KR"/>
              </w:rPr>
            </w:pPr>
          </w:p>
          <w:p w14:paraId="417C5079" w14:textId="3C91A266" w:rsidR="00245B0D" w:rsidRDefault="00245B0D" w:rsidP="00245B0D">
            <w:pPr>
              <w:rPr>
                <w:rFonts w:eastAsia="Batang" w:cs="Arial"/>
                <w:lang w:eastAsia="ko-KR"/>
              </w:rPr>
            </w:pPr>
            <w:r>
              <w:rPr>
                <w:rFonts w:eastAsia="Batang" w:cs="Arial"/>
                <w:lang w:eastAsia="ko-KR"/>
              </w:rPr>
              <w:t>Roland fri 0838</w:t>
            </w:r>
          </w:p>
          <w:p w14:paraId="3A0FE6A4" w14:textId="36FD2525" w:rsidR="00245B0D" w:rsidRDefault="00245B0D" w:rsidP="00245B0D">
            <w:pPr>
              <w:rPr>
                <w:rFonts w:eastAsia="Batang" w:cs="Arial"/>
                <w:lang w:eastAsia="ko-KR"/>
              </w:rPr>
            </w:pPr>
            <w:r>
              <w:rPr>
                <w:rFonts w:eastAsia="Batang" w:cs="Arial"/>
                <w:lang w:eastAsia="ko-KR"/>
              </w:rPr>
              <w:t>Replies</w:t>
            </w:r>
          </w:p>
          <w:p w14:paraId="3B11D234" w14:textId="77777777" w:rsidR="00245B0D" w:rsidRDefault="00245B0D" w:rsidP="00245B0D">
            <w:pPr>
              <w:rPr>
                <w:rFonts w:eastAsia="Batang" w:cs="Arial"/>
                <w:lang w:eastAsia="ko-KR"/>
              </w:rPr>
            </w:pPr>
          </w:p>
          <w:p w14:paraId="0DE7B3B3" w14:textId="5944EAEB" w:rsidR="00245B0D" w:rsidRDefault="00245B0D" w:rsidP="00245B0D">
            <w:pPr>
              <w:rPr>
                <w:rFonts w:eastAsia="Batang" w:cs="Arial"/>
                <w:lang w:eastAsia="ko-KR"/>
              </w:rPr>
            </w:pPr>
            <w:r>
              <w:rPr>
                <w:rFonts w:eastAsia="Batang" w:cs="Arial"/>
                <w:lang w:eastAsia="ko-KR"/>
              </w:rPr>
              <w:t>Carlson fri 0903</w:t>
            </w:r>
          </w:p>
          <w:p w14:paraId="43F5311B" w14:textId="6253315C" w:rsidR="00245B0D" w:rsidRDefault="00245B0D" w:rsidP="00245B0D">
            <w:pPr>
              <w:rPr>
                <w:rFonts w:eastAsia="Batang" w:cs="Arial"/>
                <w:lang w:eastAsia="ko-KR"/>
              </w:rPr>
            </w:pPr>
            <w:r>
              <w:rPr>
                <w:rFonts w:eastAsia="Batang" w:cs="Arial"/>
                <w:lang w:eastAsia="ko-KR"/>
              </w:rPr>
              <w:t>Withdraws question</w:t>
            </w:r>
          </w:p>
          <w:p w14:paraId="2C997AAD" w14:textId="17041A0A" w:rsidR="00245B0D" w:rsidRDefault="00245B0D" w:rsidP="00245B0D">
            <w:pPr>
              <w:rPr>
                <w:rFonts w:eastAsia="Batang" w:cs="Arial"/>
                <w:lang w:eastAsia="ko-KR"/>
              </w:rPr>
            </w:pPr>
          </w:p>
          <w:p w14:paraId="1367A749" w14:textId="3A94A4F6" w:rsidR="00245B0D" w:rsidRDefault="00245B0D" w:rsidP="00245B0D">
            <w:pPr>
              <w:rPr>
                <w:rFonts w:eastAsia="Batang" w:cs="Arial"/>
                <w:lang w:eastAsia="ko-KR"/>
              </w:rPr>
            </w:pPr>
            <w:r>
              <w:rPr>
                <w:rFonts w:eastAsia="Batang" w:cs="Arial"/>
                <w:lang w:eastAsia="ko-KR"/>
              </w:rPr>
              <w:t>Ivo fri 0920</w:t>
            </w:r>
          </w:p>
          <w:p w14:paraId="73894E20" w14:textId="682BFCEF" w:rsidR="00245B0D" w:rsidRDefault="00245B0D" w:rsidP="00245B0D">
            <w:pPr>
              <w:rPr>
                <w:rFonts w:eastAsia="Batang" w:cs="Arial"/>
                <w:lang w:eastAsia="ko-KR"/>
              </w:rPr>
            </w:pPr>
            <w:r>
              <w:rPr>
                <w:rFonts w:eastAsia="Batang" w:cs="Arial"/>
                <w:lang w:eastAsia="ko-KR"/>
              </w:rPr>
              <w:t>Rev rquired</w:t>
            </w:r>
          </w:p>
          <w:p w14:paraId="7A9344F9" w14:textId="08907D4C" w:rsidR="00245B0D" w:rsidRDefault="00245B0D" w:rsidP="00245B0D">
            <w:pPr>
              <w:rPr>
                <w:rFonts w:eastAsia="Batang" w:cs="Arial"/>
                <w:lang w:eastAsia="ko-KR"/>
              </w:rPr>
            </w:pPr>
          </w:p>
          <w:p w14:paraId="2A23846F" w14:textId="4E3F967E" w:rsidR="0009346E" w:rsidRDefault="0009346E" w:rsidP="00245B0D">
            <w:pPr>
              <w:rPr>
                <w:rFonts w:eastAsia="Batang" w:cs="Arial"/>
                <w:lang w:eastAsia="ko-KR"/>
              </w:rPr>
            </w:pPr>
            <w:r>
              <w:rPr>
                <w:rFonts w:eastAsia="Batang" w:cs="Arial"/>
                <w:lang w:eastAsia="ko-KR"/>
              </w:rPr>
              <w:t>Vishnu fri 1113</w:t>
            </w:r>
          </w:p>
          <w:p w14:paraId="787D3F01" w14:textId="01ABC150" w:rsidR="0009346E" w:rsidRDefault="0009346E" w:rsidP="00245B0D">
            <w:pPr>
              <w:rPr>
                <w:rFonts w:eastAsia="Batang" w:cs="Arial"/>
                <w:lang w:eastAsia="ko-KR"/>
              </w:rPr>
            </w:pPr>
            <w:r>
              <w:rPr>
                <w:rFonts w:eastAsia="Batang" w:cs="Arial"/>
                <w:lang w:eastAsia="ko-KR"/>
              </w:rPr>
              <w:t>Rev rquired</w:t>
            </w:r>
          </w:p>
          <w:p w14:paraId="3523CBAB" w14:textId="7BE76039" w:rsidR="0009346E" w:rsidRDefault="0009346E" w:rsidP="00245B0D">
            <w:pPr>
              <w:rPr>
                <w:rFonts w:eastAsia="Batang" w:cs="Arial"/>
                <w:lang w:eastAsia="ko-KR"/>
              </w:rPr>
            </w:pPr>
          </w:p>
          <w:p w14:paraId="7663630A" w14:textId="3FBAC283" w:rsidR="004E354A" w:rsidRDefault="004E354A" w:rsidP="00245B0D">
            <w:pPr>
              <w:rPr>
                <w:rFonts w:eastAsia="Batang" w:cs="Arial"/>
                <w:lang w:eastAsia="ko-KR"/>
              </w:rPr>
            </w:pPr>
            <w:r>
              <w:rPr>
                <w:rFonts w:eastAsia="Batang" w:cs="Arial"/>
                <w:lang w:eastAsia="ko-KR"/>
              </w:rPr>
              <w:t>Ivo mon 0931</w:t>
            </w:r>
          </w:p>
          <w:p w14:paraId="7AC4E4F1" w14:textId="405AF80C" w:rsidR="004E354A" w:rsidRDefault="004E354A" w:rsidP="00245B0D">
            <w:pPr>
              <w:rPr>
                <w:rFonts w:eastAsia="Batang" w:cs="Arial"/>
                <w:lang w:eastAsia="ko-KR"/>
              </w:rPr>
            </w:pPr>
            <w:r>
              <w:rPr>
                <w:rFonts w:eastAsia="Batang" w:cs="Arial"/>
                <w:lang w:eastAsia="ko-KR"/>
              </w:rPr>
              <w:t>Asking from V</w:t>
            </w:r>
            <w:r w:rsidR="00516377">
              <w:rPr>
                <w:rFonts w:eastAsia="Batang" w:cs="Arial"/>
                <w:lang w:eastAsia="ko-KR"/>
              </w:rPr>
              <w:t>i</w:t>
            </w:r>
            <w:r>
              <w:rPr>
                <w:rFonts w:eastAsia="Batang" w:cs="Arial"/>
                <w:lang w:eastAsia="ko-KR"/>
              </w:rPr>
              <w:t>shnu</w:t>
            </w:r>
          </w:p>
          <w:p w14:paraId="5D76E2FB" w14:textId="7CEACBC2" w:rsidR="00516377" w:rsidRDefault="00516377" w:rsidP="00245B0D">
            <w:pPr>
              <w:rPr>
                <w:rFonts w:eastAsia="Batang" w:cs="Arial"/>
                <w:lang w:eastAsia="ko-KR"/>
              </w:rPr>
            </w:pPr>
          </w:p>
          <w:p w14:paraId="5697C4CA" w14:textId="0B232647" w:rsidR="00516377" w:rsidRDefault="00516377" w:rsidP="00245B0D">
            <w:pPr>
              <w:rPr>
                <w:rFonts w:eastAsia="Batang" w:cs="Arial"/>
                <w:lang w:eastAsia="ko-KR"/>
              </w:rPr>
            </w:pPr>
            <w:r>
              <w:rPr>
                <w:rFonts w:eastAsia="Batang" w:cs="Arial"/>
                <w:lang w:eastAsia="ko-KR"/>
              </w:rPr>
              <w:t>Vishnu mon 0953</w:t>
            </w:r>
          </w:p>
          <w:p w14:paraId="5E803633" w14:textId="50D41969" w:rsidR="00516377" w:rsidRDefault="00CB445F" w:rsidP="00245B0D">
            <w:pPr>
              <w:rPr>
                <w:rFonts w:eastAsia="Batang" w:cs="Arial"/>
                <w:lang w:eastAsia="ko-KR"/>
              </w:rPr>
            </w:pPr>
            <w:r>
              <w:rPr>
                <w:rFonts w:eastAsia="Batang" w:cs="Arial"/>
                <w:lang w:eastAsia="ko-KR"/>
              </w:rPr>
              <w:t>E</w:t>
            </w:r>
            <w:r w:rsidR="00516377">
              <w:rPr>
                <w:rFonts w:eastAsia="Batang" w:cs="Arial"/>
                <w:lang w:eastAsia="ko-KR"/>
              </w:rPr>
              <w:t>xplains</w:t>
            </w:r>
          </w:p>
          <w:p w14:paraId="5AEB8CFF" w14:textId="73DFB47F" w:rsidR="00CB445F" w:rsidRDefault="00CB445F" w:rsidP="00245B0D">
            <w:pPr>
              <w:rPr>
                <w:rFonts w:eastAsia="Batang" w:cs="Arial"/>
                <w:lang w:eastAsia="ko-KR"/>
              </w:rPr>
            </w:pPr>
          </w:p>
          <w:p w14:paraId="681C66CB" w14:textId="356C1D99" w:rsidR="00CB445F" w:rsidRDefault="00CB445F" w:rsidP="00245B0D">
            <w:pPr>
              <w:rPr>
                <w:rFonts w:eastAsia="Batang" w:cs="Arial"/>
                <w:lang w:eastAsia="ko-KR"/>
              </w:rPr>
            </w:pPr>
            <w:r>
              <w:rPr>
                <w:rFonts w:eastAsia="Batang" w:cs="Arial"/>
                <w:lang w:eastAsia="ko-KR"/>
              </w:rPr>
              <w:t>Roland mon 1021</w:t>
            </w:r>
          </w:p>
          <w:p w14:paraId="0FB837B3" w14:textId="4F62D243" w:rsidR="00CB445F" w:rsidRDefault="00CB445F" w:rsidP="00245B0D">
            <w:pPr>
              <w:rPr>
                <w:rFonts w:eastAsia="Batang" w:cs="Arial"/>
                <w:lang w:eastAsia="ko-KR"/>
              </w:rPr>
            </w:pPr>
            <w:r>
              <w:rPr>
                <w:rFonts w:eastAsia="Batang" w:cs="Arial"/>
                <w:lang w:eastAsia="ko-KR"/>
              </w:rPr>
              <w:t>Replies</w:t>
            </w:r>
          </w:p>
          <w:p w14:paraId="2B8A6443" w14:textId="450B1536" w:rsidR="00CB445F" w:rsidRDefault="00CB445F" w:rsidP="00245B0D">
            <w:pPr>
              <w:rPr>
                <w:rFonts w:eastAsia="Batang" w:cs="Arial"/>
                <w:lang w:eastAsia="ko-KR"/>
              </w:rPr>
            </w:pPr>
          </w:p>
          <w:p w14:paraId="553981D2" w14:textId="7202EE27" w:rsidR="00FF6F8A" w:rsidRDefault="00FF6F8A" w:rsidP="00245B0D">
            <w:pPr>
              <w:rPr>
                <w:rFonts w:eastAsia="Batang" w:cs="Arial"/>
                <w:lang w:eastAsia="ko-KR"/>
              </w:rPr>
            </w:pPr>
            <w:r>
              <w:rPr>
                <w:rFonts w:eastAsia="Batang" w:cs="Arial"/>
                <w:lang w:eastAsia="ko-KR"/>
              </w:rPr>
              <w:t>Ivo tue 0010</w:t>
            </w:r>
          </w:p>
          <w:p w14:paraId="7577405B" w14:textId="6240A2DA" w:rsidR="00FF6F8A" w:rsidRDefault="00FF6F8A" w:rsidP="00245B0D">
            <w:pPr>
              <w:rPr>
                <w:rFonts w:eastAsia="Batang" w:cs="Arial"/>
                <w:lang w:eastAsia="ko-KR"/>
              </w:rPr>
            </w:pPr>
            <w:r>
              <w:rPr>
                <w:rFonts w:eastAsia="Batang" w:cs="Arial"/>
                <w:lang w:eastAsia="ko-KR"/>
              </w:rPr>
              <w:t xml:space="preserve">Comment </w:t>
            </w:r>
          </w:p>
          <w:p w14:paraId="64B46241" w14:textId="772A4861" w:rsidR="00D47E41" w:rsidRDefault="00D47E41" w:rsidP="00245B0D">
            <w:pPr>
              <w:rPr>
                <w:rFonts w:eastAsia="Batang" w:cs="Arial"/>
                <w:lang w:eastAsia="ko-KR"/>
              </w:rPr>
            </w:pPr>
          </w:p>
          <w:p w14:paraId="2C27993E" w14:textId="16D6A8D1" w:rsidR="00D47E41" w:rsidRDefault="00D47E41" w:rsidP="00245B0D">
            <w:pPr>
              <w:rPr>
                <w:rFonts w:eastAsia="Batang" w:cs="Arial"/>
                <w:lang w:eastAsia="ko-KR"/>
              </w:rPr>
            </w:pPr>
            <w:r>
              <w:rPr>
                <w:rFonts w:eastAsia="Batang" w:cs="Arial"/>
                <w:lang w:eastAsia="ko-KR"/>
              </w:rPr>
              <w:t>Roland tue 1044</w:t>
            </w:r>
          </w:p>
          <w:p w14:paraId="44171532" w14:textId="4E0EA5DF" w:rsidR="00D47E41" w:rsidRDefault="00D47E41" w:rsidP="00245B0D">
            <w:pPr>
              <w:rPr>
                <w:rFonts w:eastAsia="Batang" w:cs="Arial"/>
                <w:lang w:eastAsia="ko-KR"/>
              </w:rPr>
            </w:pPr>
            <w:r>
              <w:rPr>
                <w:rFonts w:eastAsia="Batang" w:cs="Arial"/>
                <w:lang w:eastAsia="ko-KR"/>
              </w:rPr>
              <w:t>New rev</w:t>
            </w:r>
          </w:p>
          <w:p w14:paraId="22FE4D4E" w14:textId="77777777" w:rsidR="00D47E41" w:rsidRDefault="00D47E41" w:rsidP="00245B0D">
            <w:pPr>
              <w:rPr>
                <w:rFonts w:eastAsia="Batang" w:cs="Arial"/>
                <w:lang w:eastAsia="ko-KR"/>
              </w:rPr>
            </w:pPr>
          </w:p>
          <w:p w14:paraId="1E287B0F" w14:textId="77777777" w:rsidR="00245B0D" w:rsidRDefault="00FA31CA" w:rsidP="00245B0D">
            <w:pPr>
              <w:rPr>
                <w:rFonts w:eastAsia="Batang" w:cs="Arial"/>
                <w:lang w:eastAsia="ko-KR"/>
              </w:rPr>
            </w:pPr>
            <w:r>
              <w:rPr>
                <w:rFonts w:eastAsia="Batang" w:cs="Arial"/>
                <w:lang w:eastAsia="ko-KR"/>
              </w:rPr>
              <w:t>Ivo tue 1133</w:t>
            </w:r>
          </w:p>
          <w:p w14:paraId="73B4E55C" w14:textId="2B5C2580" w:rsidR="00FA31CA" w:rsidRDefault="000A7A08" w:rsidP="00245B0D">
            <w:pPr>
              <w:rPr>
                <w:rFonts w:eastAsia="Batang" w:cs="Arial"/>
                <w:lang w:eastAsia="ko-KR"/>
              </w:rPr>
            </w:pPr>
            <w:r>
              <w:rPr>
                <w:rFonts w:eastAsia="Batang" w:cs="Arial"/>
                <w:lang w:eastAsia="ko-KR"/>
              </w:rPr>
              <w:t>O</w:t>
            </w:r>
            <w:r w:rsidR="00FA31CA">
              <w:rPr>
                <w:rFonts w:eastAsia="Batang" w:cs="Arial"/>
                <w:lang w:eastAsia="ko-KR"/>
              </w:rPr>
              <w:t>k</w:t>
            </w:r>
          </w:p>
          <w:p w14:paraId="6468D258" w14:textId="77777777" w:rsidR="000A7A08" w:rsidRDefault="000A7A08" w:rsidP="00245B0D">
            <w:pPr>
              <w:rPr>
                <w:rFonts w:eastAsia="Batang" w:cs="Arial"/>
                <w:lang w:eastAsia="ko-KR"/>
              </w:rPr>
            </w:pPr>
          </w:p>
          <w:p w14:paraId="0F8ABEA4" w14:textId="77777777" w:rsidR="000A7A08" w:rsidRDefault="000A7A08" w:rsidP="00245B0D">
            <w:pPr>
              <w:rPr>
                <w:rFonts w:eastAsia="Batang" w:cs="Arial"/>
                <w:lang w:eastAsia="ko-KR"/>
              </w:rPr>
            </w:pPr>
            <w:r>
              <w:rPr>
                <w:rFonts w:eastAsia="Batang" w:cs="Arial"/>
                <w:lang w:eastAsia="ko-KR"/>
              </w:rPr>
              <w:t>Ban tue 1257</w:t>
            </w:r>
          </w:p>
          <w:p w14:paraId="48D7EA6B" w14:textId="6821735E" w:rsidR="000A7A08" w:rsidRDefault="000A7A08" w:rsidP="00245B0D">
            <w:pPr>
              <w:rPr>
                <w:rFonts w:eastAsia="Batang" w:cs="Arial"/>
                <w:lang w:eastAsia="ko-KR"/>
              </w:rPr>
            </w:pPr>
            <w:r>
              <w:rPr>
                <w:rFonts w:eastAsia="Batang" w:cs="Arial"/>
                <w:lang w:eastAsia="ko-KR"/>
              </w:rPr>
              <w:t>Rev rquired</w:t>
            </w:r>
          </w:p>
          <w:p w14:paraId="6653C67F" w14:textId="36F2DED0" w:rsidR="007422C8" w:rsidRDefault="007422C8" w:rsidP="00245B0D">
            <w:pPr>
              <w:rPr>
                <w:rFonts w:eastAsia="Batang" w:cs="Arial"/>
                <w:lang w:eastAsia="ko-KR"/>
              </w:rPr>
            </w:pPr>
          </w:p>
          <w:p w14:paraId="5808F2C9" w14:textId="07BE5179" w:rsidR="007422C8" w:rsidRDefault="007422C8" w:rsidP="00245B0D">
            <w:pPr>
              <w:rPr>
                <w:rFonts w:eastAsia="Batang" w:cs="Arial"/>
                <w:lang w:eastAsia="ko-KR"/>
              </w:rPr>
            </w:pPr>
            <w:r>
              <w:rPr>
                <w:rFonts w:eastAsia="Batang" w:cs="Arial"/>
                <w:lang w:eastAsia="ko-KR"/>
              </w:rPr>
              <w:t>Roland tue 1607</w:t>
            </w:r>
          </w:p>
          <w:p w14:paraId="2B4831F3" w14:textId="3678D898" w:rsidR="007422C8" w:rsidRDefault="007422C8" w:rsidP="00245B0D">
            <w:pPr>
              <w:rPr>
                <w:rFonts w:eastAsia="Batang" w:cs="Arial"/>
                <w:lang w:eastAsia="ko-KR"/>
              </w:rPr>
            </w:pPr>
            <w:r>
              <w:rPr>
                <w:rFonts w:eastAsia="Batang" w:cs="Arial"/>
                <w:lang w:eastAsia="ko-KR"/>
              </w:rPr>
              <w:t>Replies</w:t>
            </w:r>
          </w:p>
          <w:p w14:paraId="4BF9F449" w14:textId="0D785382" w:rsidR="007422C8" w:rsidRDefault="007422C8" w:rsidP="00245B0D">
            <w:pPr>
              <w:rPr>
                <w:rFonts w:eastAsia="Batang" w:cs="Arial"/>
                <w:lang w:eastAsia="ko-KR"/>
              </w:rPr>
            </w:pPr>
          </w:p>
          <w:p w14:paraId="5C286270" w14:textId="724D0D72" w:rsidR="00D956F7" w:rsidRDefault="00D956F7" w:rsidP="00245B0D">
            <w:pPr>
              <w:rPr>
                <w:rFonts w:eastAsia="Batang" w:cs="Arial"/>
                <w:lang w:eastAsia="ko-KR"/>
              </w:rPr>
            </w:pPr>
            <w:r>
              <w:rPr>
                <w:rFonts w:eastAsia="Batang" w:cs="Arial"/>
                <w:lang w:eastAsia="ko-KR"/>
              </w:rPr>
              <w:t>Ban tue 1712</w:t>
            </w:r>
          </w:p>
          <w:p w14:paraId="1109D211" w14:textId="4C702418" w:rsidR="00D956F7" w:rsidRDefault="00A55E1A" w:rsidP="00245B0D">
            <w:pPr>
              <w:rPr>
                <w:rFonts w:eastAsia="Batang" w:cs="Arial"/>
                <w:lang w:eastAsia="ko-KR"/>
              </w:rPr>
            </w:pPr>
            <w:r>
              <w:rPr>
                <w:rFonts w:eastAsia="Batang" w:cs="Arial"/>
                <w:lang w:eastAsia="ko-KR"/>
              </w:rPr>
              <w:t>C</w:t>
            </w:r>
            <w:r w:rsidR="00D956F7">
              <w:rPr>
                <w:rFonts w:eastAsia="Batang" w:cs="Arial"/>
                <w:lang w:eastAsia="ko-KR"/>
              </w:rPr>
              <w:t>omment</w:t>
            </w:r>
          </w:p>
          <w:p w14:paraId="52CBD92F" w14:textId="05259240" w:rsidR="00A55E1A" w:rsidRDefault="00A55E1A" w:rsidP="00245B0D">
            <w:pPr>
              <w:rPr>
                <w:rFonts w:eastAsia="Batang" w:cs="Arial"/>
                <w:lang w:eastAsia="ko-KR"/>
              </w:rPr>
            </w:pPr>
          </w:p>
          <w:p w14:paraId="0D685973" w14:textId="201AAC9E" w:rsidR="00A55E1A" w:rsidRDefault="00A55E1A" w:rsidP="00245B0D">
            <w:pPr>
              <w:rPr>
                <w:rFonts w:eastAsia="Batang" w:cs="Arial"/>
                <w:lang w:eastAsia="ko-KR"/>
              </w:rPr>
            </w:pPr>
            <w:r>
              <w:rPr>
                <w:rFonts w:eastAsia="Batang" w:cs="Arial"/>
                <w:lang w:eastAsia="ko-KR"/>
              </w:rPr>
              <w:t>Roland wed 1030</w:t>
            </w:r>
          </w:p>
          <w:p w14:paraId="3A5CF78D" w14:textId="3ACD28C5" w:rsidR="00A55E1A" w:rsidRDefault="00A55E1A" w:rsidP="00245B0D">
            <w:pPr>
              <w:rPr>
                <w:rFonts w:eastAsia="Batang" w:cs="Arial"/>
                <w:lang w:eastAsia="ko-KR"/>
              </w:rPr>
            </w:pPr>
            <w:r>
              <w:rPr>
                <w:rFonts w:eastAsia="Batang" w:cs="Arial"/>
                <w:lang w:eastAsia="ko-KR"/>
              </w:rPr>
              <w:t>New rev</w:t>
            </w:r>
          </w:p>
          <w:p w14:paraId="6BA1DE90" w14:textId="29D531C8" w:rsidR="00A55E1A" w:rsidRDefault="00A55E1A" w:rsidP="00245B0D">
            <w:pPr>
              <w:rPr>
                <w:rFonts w:eastAsia="Batang" w:cs="Arial"/>
                <w:lang w:eastAsia="ko-KR"/>
              </w:rPr>
            </w:pPr>
          </w:p>
          <w:p w14:paraId="72E37FA6" w14:textId="09CAA4C3" w:rsidR="00675E8C" w:rsidRDefault="00675E8C" w:rsidP="00245B0D">
            <w:pPr>
              <w:rPr>
                <w:rFonts w:eastAsia="Batang" w:cs="Arial"/>
                <w:lang w:eastAsia="ko-KR"/>
              </w:rPr>
            </w:pPr>
            <w:r>
              <w:rPr>
                <w:rFonts w:eastAsia="Batang" w:cs="Arial"/>
                <w:lang w:eastAsia="ko-KR"/>
              </w:rPr>
              <w:lastRenderedPageBreak/>
              <w:t>Ban wed 1200</w:t>
            </w:r>
          </w:p>
          <w:p w14:paraId="3E1F8616" w14:textId="5AE8F30D" w:rsidR="00675E8C" w:rsidRDefault="00675E8C" w:rsidP="00245B0D">
            <w:pPr>
              <w:rPr>
                <w:rFonts w:eastAsia="Batang" w:cs="Arial"/>
                <w:lang w:eastAsia="ko-KR"/>
              </w:rPr>
            </w:pPr>
            <w:r>
              <w:rPr>
                <w:rFonts w:eastAsia="Batang" w:cs="Arial"/>
                <w:lang w:eastAsia="ko-KR"/>
              </w:rPr>
              <w:t>ok</w:t>
            </w:r>
          </w:p>
          <w:p w14:paraId="4B4CA6A3" w14:textId="10FCAF25" w:rsidR="000A7A08" w:rsidRDefault="000A7A08" w:rsidP="00245B0D">
            <w:pPr>
              <w:rPr>
                <w:rFonts w:eastAsia="Batang" w:cs="Arial"/>
                <w:lang w:eastAsia="ko-KR"/>
              </w:rPr>
            </w:pPr>
          </w:p>
        </w:tc>
      </w:tr>
      <w:tr w:rsidR="00245B0D"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245B0D" w:rsidRPr="00D95972" w:rsidRDefault="00245B0D" w:rsidP="00245B0D">
            <w:pPr>
              <w:rPr>
                <w:rFonts w:cs="Arial"/>
              </w:rPr>
            </w:pPr>
          </w:p>
        </w:tc>
        <w:tc>
          <w:tcPr>
            <w:tcW w:w="1317" w:type="dxa"/>
            <w:gridSpan w:val="2"/>
            <w:tcBorders>
              <w:bottom w:val="nil"/>
            </w:tcBorders>
            <w:shd w:val="clear" w:color="auto" w:fill="auto"/>
          </w:tcPr>
          <w:p w14:paraId="52E90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F664B8" w14:textId="00750F27" w:rsidR="00245B0D" w:rsidRDefault="00245B0D" w:rsidP="00245B0D">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245B0D"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245B0D"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245B0D" w:rsidRDefault="00245B0D" w:rsidP="00245B0D">
            <w:pPr>
              <w:rPr>
                <w:rFonts w:eastAsia="Batang" w:cs="Arial"/>
                <w:lang w:eastAsia="ko-KR"/>
              </w:rPr>
            </w:pPr>
            <w:r>
              <w:rPr>
                <w:rFonts w:eastAsia="Batang" w:cs="Arial"/>
                <w:lang w:eastAsia="ko-KR"/>
              </w:rPr>
              <w:t>Withdrawn</w:t>
            </w:r>
          </w:p>
          <w:p w14:paraId="7FD6043F" w14:textId="77777777" w:rsidR="00245B0D" w:rsidRDefault="00245B0D" w:rsidP="00245B0D">
            <w:pPr>
              <w:rPr>
                <w:rFonts w:eastAsia="Batang" w:cs="Arial"/>
                <w:lang w:eastAsia="ko-KR"/>
              </w:rPr>
            </w:pPr>
            <w:r>
              <w:rPr>
                <w:rFonts w:eastAsia="Batang" w:cs="Arial"/>
                <w:lang w:eastAsia="ko-KR"/>
              </w:rPr>
              <w:t>Revision of C1-221979</w:t>
            </w:r>
          </w:p>
          <w:p w14:paraId="1F9C1BE7" w14:textId="77777777" w:rsidR="00245B0D" w:rsidRDefault="00245B0D" w:rsidP="00245B0D">
            <w:pPr>
              <w:rPr>
                <w:rFonts w:eastAsia="Batang" w:cs="Arial"/>
                <w:lang w:eastAsia="ko-KR"/>
              </w:rPr>
            </w:pPr>
          </w:p>
          <w:p w14:paraId="5D3B0E6C" w14:textId="77777777" w:rsidR="00245B0D" w:rsidRDefault="00245B0D" w:rsidP="00245B0D">
            <w:pPr>
              <w:rPr>
                <w:rFonts w:eastAsia="Batang" w:cs="Arial"/>
                <w:lang w:eastAsia="ko-KR"/>
              </w:rPr>
            </w:pPr>
            <w:r>
              <w:rPr>
                <w:rFonts w:eastAsia="Batang" w:cs="Arial"/>
                <w:lang w:eastAsia="ko-KR"/>
              </w:rPr>
              <w:t>Revision accidentally requested by Apple</w:t>
            </w:r>
          </w:p>
          <w:p w14:paraId="25788A6E" w14:textId="218DEFF3" w:rsidR="00245B0D" w:rsidRDefault="00245B0D" w:rsidP="00245B0D">
            <w:pPr>
              <w:rPr>
                <w:rFonts w:eastAsia="Batang" w:cs="Arial"/>
                <w:lang w:eastAsia="ko-KR"/>
              </w:rPr>
            </w:pPr>
          </w:p>
        </w:tc>
      </w:tr>
      <w:tr w:rsidR="00245B0D" w:rsidRPr="00D95972" w14:paraId="474572F7" w14:textId="77777777" w:rsidTr="00095950">
        <w:tc>
          <w:tcPr>
            <w:tcW w:w="976" w:type="dxa"/>
            <w:tcBorders>
              <w:left w:val="thinThickThinSmallGap" w:sz="24" w:space="0" w:color="auto"/>
              <w:bottom w:val="nil"/>
            </w:tcBorders>
            <w:shd w:val="clear" w:color="auto" w:fill="auto"/>
          </w:tcPr>
          <w:p w14:paraId="05320309" w14:textId="77777777" w:rsidR="00245B0D" w:rsidRPr="00D95972" w:rsidRDefault="00245B0D" w:rsidP="00245B0D">
            <w:pPr>
              <w:rPr>
                <w:rFonts w:cs="Arial"/>
              </w:rPr>
            </w:pPr>
          </w:p>
        </w:tc>
        <w:tc>
          <w:tcPr>
            <w:tcW w:w="1317" w:type="dxa"/>
            <w:gridSpan w:val="2"/>
            <w:tcBorders>
              <w:bottom w:val="nil"/>
            </w:tcBorders>
            <w:shd w:val="clear" w:color="auto" w:fill="auto"/>
          </w:tcPr>
          <w:p w14:paraId="6AAB22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2508A84" w14:textId="1F767873" w:rsidR="00245B0D" w:rsidRDefault="00DC3437" w:rsidP="00245B0D">
            <w:pPr>
              <w:overflowPunct/>
              <w:autoSpaceDE/>
              <w:autoSpaceDN/>
              <w:adjustRightInd/>
              <w:textAlignment w:val="auto"/>
              <w:rPr>
                <w:rFonts w:cs="Arial"/>
              </w:rPr>
            </w:pPr>
            <w:hyperlink r:id="rId164" w:history="1">
              <w:r w:rsidR="00245B0D">
                <w:rPr>
                  <w:rStyle w:val="Hyperlink"/>
                </w:rPr>
                <w:t>C1-223433</w:t>
              </w:r>
            </w:hyperlink>
          </w:p>
        </w:tc>
        <w:tc>
          <w:tcPr>
            <w:tcW w:w="4191" w:type="dxa"/>
            <w:gridSpan w:val="3"/>
            <w:tcBorders>
              <w:top w:val="single" w:sz="4" w:space="0" w:color="auto"/>
              <w:bottom w:val="single" w:sz="4" w:space="0" w:color="auto"/>
            </w:tcBorders>
            <w:shd w:val="clear" w:color="auto" w:fill="auto"/>
          </w:tcPr>
          <w:p w14:paraId="26DEC4EB" w14:textId="4012E540" w:rsidR="00245B0D" w:rsidRDefault="00245B0D" w:rsidP="00245B0D">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auto"/>
          </w:tcPr>
          <w:p w14:paraId="4B35327A" w14:textId="2FF1AF6D" w:rsidR="00245B0D"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52DE5A9F" w14:textId="65E3C701" w:rsidR="00245B0D" w:rsidRDefault="00245B0D" w:rsidP="00245B0D">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B12759" w14:textId="77777777" w:rsidR="00095950" w:rsidRDefault="00095950" w:rsidP="00245B0D">
            <w:pPr>
              <w:rPr>
                <w:rFonts w:eastAsia="Batang" w:cs="Arial"/>
                <w:lang w:eastAsia="ko-KR"/>
              </w:rPr>
            </w:pPr>
            <w:r>
              <w:rPr>
                <w:rFonts w:eastAsia="Batang" w:cs="Arial"/>
                <w:lang w:eastAsia="ko-KR"/>
              </w:rPr>
              <w:t>Postponed</w:t>
            </w:r>
          </w:p>
          <w:p w14:paraId="4E49AA51" w14:textId="77777777" w:rsidR="00095950" w:rsidRDefault="00095950" w:rsidP="00245B0D">
            <w:pPr>
              <w:rPr>
                <w:rFonts w:eastAsia="Batang" w:cs="Arial"/>
                <w:lang w:eastAsia="ko-KR"/>
              </w:rPr>
            </w:pPr>
          </w:p>
          <w:p w14:paraId="0B73FBC7" w14:textId="0D3F3E67" w:rsidR="00245B0D" w:rsidRDefault="00245B0D" w:rsidP="00245B0D">
            <w:pPr>
              <w:rPr>
                <w:rFonts w:eastAsia="Batang" w:cs="Arial"/>
                <w:lang w:eastAsia="ko-KR"/>
              </w:rPr>
            </w:pPr>
            <w:r>
              <w:rPr>
                <w:rFonts w:eastAsia="Batang" w:cs="Arial"/>
                <w:lang w:eastAsia="ko-KR"/>
              </w:rPr>
              <w:t>Revision of C1-221997</w:t>
            </w:r>
          </w:p>
          <w:p w14:paraId="30181471" w14:textId="77777777" w:rsidR="00245B0D" w:rsidRDefault="00245B0D" w:rsidP="00245B0D">
            <w:pPr>
              <w:rPr>
                <w:rFonts w:eastAsia="Batang" w:cs="Arial"/>
                <w:lang w:eastAsia="ko-KR"/>
              </w:rPr>
            </w:pPr>
          </w:p>
          <w:p w14:paraId="26D503E6" w14:textId="77777777" w:rsidR="00245B0D" w:rsidRDefault="00245B0D" w:rsidP="00245B0D">
            <w:pPr>
              <w:rPr>
                <w:rFonts w:eastAsia="Batang" w:cs="Arial"/>
                <w:lang w:eastAsia="ko-KR"/>
              </w:rPr>
            </w:pPr>
            <w:r>
              <w:rPr>
                <w:rFonts w:eastAsia="Batang" w:cs="Arial"/>
                <w:lang w:eastAsia="ko-KR"/>
              </w:rPr>
              <w:t>Mohamed thu 0207</w:t>
            </w:r>
          </w:p>
          <w:p w14:paraId="55036805" w14:textId="77777777" w:rsidR="00245B0D" w:rsidRDefault="00245B0D" w:rsidP="00245B0D">
            <w:pPr>
              <w:rPr>
                <w:rFonts w:eastAsia="Batang" w:cs="Arial"/>
                <w:lang w:eastAsia="ko-KR"/>
              </w:rPr>
            </w:pPr>
            <w:r>
              <w:rPr>
                <w:rFonts w:eastAsia="Batang" w:cs="Arial"/>
                <w:lang w:eastAsia="ko-KR"/>
              </w:rPr>
              <w:t>Rev rquired</w:t>
            </w:r>
          </w:p>
          <w:p w14:paraId="0CDA9315" w14:textId="77777777" w:rsidR="00245B0D" w:rsidRDefault="00245B0D" w:rsidP="00245B0D">
            <w:pPr>
              <w:rPr>
                <w:rFonts w:eastAsia="Batang" w:cs="Arial"/>
                <w:lang w:eastAsia="ko-KR"/>
              </w:rPr>
            </w:pPr>
          </w:p>
          <w:p w14:paraId="0ABAF42A" w14:textId="32ADD99E" w:rsidR="00245B0D" w:rsidRDefault="00245B0D" w:rsidP="00245B0D">
            <w:pPr>
              <w:rPr>
                <w:rFonts w:eastAsia="Batang" w:cs="Arial"/>
                <w:lang w:eastAsia="ko-KR"/>
              </w:rPr>
            </w:pPr>
            <w:r>
              <w:rPr>
                <w:rFonts w:eastAsia="Batang" w:cs="Arial"/>
                <w:lang w:eastAsia="ko-KR"/>
              </w:rPr>
              <w:t>Kaj thu 0400</w:t>
            </w:r>
          </w:p>
          <w:p w14:paraId="2AE6A386" w14:textId="6A5CC20F" w:rsidR="00245B0D" w:rsidRDefault="00245B0D" w:rsidP="00245B0D">
            <w:pPr>
              <w:rPr>
                <w:rFonts w:eastAsia="Batang" w:cs="Arial"/>
                <w:lang w:eastAsia="ko-KR"/>
              </w:rPr>
            </w:pPr>
            <w:r>
              <w:rPr>
                <w:rFonts w:eastAsia="Batang" w:cs="Arial"/>
                <w:lang w:eastAsia="ko-KR"/>
              </w:rPr>
              <w:t>Objection</w:t>
            </w:r>
          </w:p>
          <w:p w14:paraId="6A55442C" w14:textId="0EB69F53" w:rsidR="00245B0D" w:rsidRDefault="00245B0D" w:rsidP="00245B0D">
            <w:pPr>
              <w:rPr>
                <w:rFonts w:eastAsia="Batang" w:cs="Arial"/>
                <w:lang w:eastAsia="ko-KR"/>
              </w:rPr>
            </w:pPr>
          </w:p>
          <w:p w14:paraId="15C8A4AF" w14:textId="77777777" w:rsidR="00DF6C1A" w:rsidRDefault="00DF6C1A" w:rsidP="00DF6C1A">
            <w:pPr>
              <w:rPr>
                <w:rFonts w:eastAsia="Batang" w:cs="Arial"/>
                <w:lang w:eastAsia="ko-KR"/>
              </w:rPr>
            </w:pPr>
            <w:r>
              <w:rPr>
                <w:rFonts w:eastAsia="Batang" w:cs="Arial"/>
                <w:lang w:eastAsia="ko-KR"/>
              </w:rPr>
              <w:t>Sunghoon thu 0656</w:t>
            </w:r>
          </w:p>
          <w:p w14:paraId="4D628B04" w14:textId="77777777" w:rsidR="00DF6C1A" w:rsidRDefault="00DF6C1A" w:rsidP="00DF6C1A">
            <w:pPr>
              <w:rPr>
                <w:rFonts w:eastAsia="Batang" w:cs="Arial"/>
                <w:lang w:eastAsia="ko-KR"/>
              </w:rPr>
            </w:pPr>
            <w:r>
              <w:rPr>
                <w:rFonts w:eastAsia="Batang" w:cs="Arial"/>
                <w:lang w:eastAsia="ko-KR"/>
              </w:rPr>
              <w:t>Objection</w:t>
            </w:r>
          </w:p>
          <w:p w14:paraId="3D3C4D62" w14:textId="77777777" w:rsidR="00DF6C1A" w:rsidRDefault="00DF6C1A" w:rsidP="00245B0D">
            <w:pPr>
              <w:rPr>
                <w:rFonts w:eastAsia="Batang" w:cs="Arial"/>
                <w:lang w:eastAsia="ko-KR"/>
              </w:rPr>
            </w:pPr>
          </w:p>
          <w:p w14:paraId="1BF7CDAC" w14:textId="77777777" w:rsidR="00245B0D" w:rsidRDefault="00245B0D" w:rsidP="00245B0D">
            <w:pPr>
              <w:rPr>
                <w:rFonts w:eastAsia="Batang" w:cs="Arial"/>
                <w:lang w:eastAsia="ko-KR"/>
              </w:rPr>
            </w:pPr>
            <w:r>
              <w:rPr>
                <w:rFonts w:eastAsia="Batang" w:cs="Arial"/>
                <w:lang w:eastAsia="ko-KR"/>
              </w:rPr>
              <w:t>Vishnu thu 1028</w:t>
            </w:r>
          </w:p>
          <w:p w14:paraId="097830D8" w14:textId="528254F8" w:rsidR="00245B0D" w:rsidRDefault="00245B0D" w:rsidP="00245B0D">
            <w:pPr>
              <w:rPr>
                <w:rFonts w:eastAsia="Batang" w:cs="Arial"/>
                <w:lang w:eastAsia="ko-KR"/>
              </w:rPr>
            </w:pPr>
            <w:r>
              <w:rPr>
                <w:rFonts w:eastAsia="Batang" w:cs="Arial"/>
                <w:lang w:eastAsia="ko-KR"/>
              </w:rPr>
              <w:t>Objection</w:t>
            </w:r>
          </w:p>
          <w:p w14:paraId="6D028E60" w14:textId="161CE260" w:rsidR="00245B0D" w:rsidRDefault="00245B0D" w:rsidP="00245B0D">
            <w:pPr>
              <w:rPr>
                <w:rFonts w:eastAsia="Batang" w:cs="Arial"/>
                <w:lang w:eastAsia="ko-KR"/>
              </w:rPr>
            </w:pPr>
          </w:p>
          <w:p w14:paraId="6D254D1F" w14:textId="4B910871" w:rsidR="00245B0D" w:rsidRDefault="00245B0D" w:rsidP="00245B0D">
            <w:pPr>
              <w:rPr>
                <w:rFonts w:eastAsia="Batang" w:cs="Arial"/>
                <w:lang w:eastAsia="ko-KR"/>
              </w:rPr>
            </w:pPr>
            <w:r>
              <w:rPr>
                <w:rFonts w:eastAsia="Batang" w:cs="Arial"/>
                <w:lang w:eastAsia="ko-KR"/>
              </w:rPr>
              <w:t>Kaj thu 1041</w:t>
            </w:r>
          </w:p>
          <w:p w14:paraId="15FDBE88" w14:textId="0439E495" w:rsidR="00245B0D" w:rsidRDefault="00245B0D" w:rsidP="00245B0D">
            <w:pPr>
              <w:rPr>
                <w:rFonts w:eastAsia="Batang" w:cs="Arial"/>
                <w:lang w:eastAsia="ko-KR"/>
              </w:rPr>
            </w:pPr>
            <w:r>
              <w:rPr>
                <w:rFonts w:eastAsia="Batang" w:cs="Arial"/>
                <w:lang w:eastAsia="ko-KR"/>
              </w:rPr>
              <w:t>Repeats comment</w:t>
            </w:r>
          </w:p>
          <w:p w14:paraId="3C02E007" w14:textId="77777777" w:rsidR="00245B0D" w:rsidRDefault="00245B0D" w:rsidP="00245B0D">
            <w:pPr>
              <w:rPr>
                <w:rFonts w:eastAsia="Batang" w:cs="Arial"/>
                <w:lang w:eastAsia="ko-KR"/>
              </w:rPr>
            </w:pPr>
          </w:p>
          <w:p w14:paraId="3747599B" w14:textId="5FE9052B" w:rsidR="00245B0D" w:rsidRDefault="00245B0D" w:rsidP="00245B0D">
            <w:pPr>
              <w:rPr>
                <w:rFonts w:eastAsia="Batang" w:cs="Arial"/>
                <w:lang w:eastAsia="ko-KR"/>
              </w:rPr>
            </w:pPr>
          </w:p>
        </w:tc>
      </w:tr>
      <w:tr w:rsidR="00245B0D" w:rsidRPr="00D95972" w14:paraId="55FDF35B" w14:textId="77777777" w:rsidTr="00095950">
        <w:tc>
          <w:tcPr>
            <w:tcW w:w="976" w:type="dxa"/>
            <w:tcBorders>
              <w:left w:val="thinThickThinSmallGap" w:sz="24" w:space="0" w:color="auto"/>
              <w:bottom w:val="nil"/>
            </w:tcBorders>
            <w:shd w:val="clear" w:color="auto" w:fill="auto"/>
          </w:tcPr>
          <w:p w14:paraId="019EF9D3" w14:textId="77777777" w:rsidR="00245B0D" w:rsidRPr="00D95972" w:rsidRDefault="00245B0D" w:rsidP="00245B0D">
            <w:pPr>
              <w:rPr>
                <w:rFonts w:cs="Arial"/>
              </w:rPr>
            </w:pPr>
          </w:p>
        </w:tc>
        <w:tc>
          <w:tcPr>
            <w:tcW w:w="1317" w:type="dxa"/>
            <w:gridSpan w:val="2"/>
            <w:tcBorders>
              <w:bottom w:val="nil"/>
            </w:tcBorders>
            <w:shd w:val="clear" w:color="auto" w:fill="auto"/>
          </w:tcPr>
          <w:p w14:paraId="4AE2B7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6B0C92C" w14:textId="7E481A77" w:rsidR="00245B0D" w:rsidRDefault="00DC3437" w:rsidP="00245B0D">
            <w:pPr>
              <w:overflowPunct/>
              <w:autoSpaceDE/>
              <w:autoSpaceDN/>
              <w:adjustRightInd/>
              <w:textAlignment w:val="auto"/>
              <w:rPr>
                <w:rFonts w:cs="Arial"/>
              </w:rPr>
            </w:pPr>
            <w:hyperlink r:id="rId165" w:history="1">
              <w:r w:rsidR="00245B0D">
                <w:rPr>
                  <w:rStyle w:val="Hyperlink"/>
                </w:rPr>
                <w:t>C1-22</w:t>
              </w:r>
              <w:r w:rsidR="00334B07">
                <w:rPr>
                  <w:rStyle w:val="Hyperlink"/>
                </w:rPr>
                <w:t>4238</w:t>
              </w:r>
            </w:hyperlink>
          </w:p>
        </w:tc>
        <w:tc>
          <w:tcPr>
            <w:tcW w:w="4191" w:type="dxa"/>
            <w:gridSpan w:val="3"/>
            <w:tcBorders>
              <w:top w:val="single" w:sz="4" w:space="0" w:color="auto"/>
              <w:bottom w:val="single" w:sz="4" w:space="0" w:color="auto"/>
            </w:tcBorders>
            <w:shd w:val="clear" w:color="auto" w:fill="auto"/>
          </w:tcPr>
          <w:p w14:paraId="772282A9" w14:textId="32A1C1F7" w:rsidR="00245B0D" w:rsidRDefault="00245B0D" w:rsidP="00245B0D">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auto"/>
          </w:tcPr>
          <w:p w14:paraId="01FB79F8" w14:textId="029AF4E1"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auto"/>
          </w:tcPr>
          <w:p w14:paraId="2782DA37" w14:textId="0DB10E8B" w:rsidR="00245B0D" w:rsidRDefault="00245B0D" w:rsidP="00245B0D">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61429B" w14:textId="47F28AE1" w:rsidR="00095950" w:rsidRDefault="00095950" w:rsidP="00245B0D">
            <w:pPr>
              <w:rPr>
                <w:rFonts w:eastAsia="Batang" w:cs="Arial"/>
                <w:lang w:eastAsia="ko-KR"/>
              </w:rPr>
            </w:pPr>
            <w:r>
              <w:rPr>
                <w:rFonts w:eastAsia="Batang" w:cs="Arial"/>
                <w:lang w:eastAsia="ko-KR"/>
              </w:rPr>
              <w:t>Agreed</w:t>
            </w:r>
          </w:p>
          <w:p w14:paraId="680684E2" w14:textId="77777777" w:rsidR="00095950" w:rsidRDefault="00095950" w:rsidP="00245B0D">
            <w:pPr>
              <w:rPr>
                <w:rFonts w:eastAsia="Batang" w:cs="Arial"/>
                <w:lang w:eastAsia="ko-KR"/>
              </w:rPr>
            </w:pPr>
          </w:p>
          <w:p w14:paraId="5B13A1B2" w14:textId="3EC6B47A" w:rsidR="00334B07" w:rsidRDefault="00334B07" w:rsidP="00245B0D">
            <w:pPr>
              <w:rPr>
                <w:rFonts w:eastAsia="Batang" w:cs="Arial"/>
                <w:lang w:eastAsia="ko-KR"/>
              </w:rPr>
            </w:pPr>
            <w:r>
              <w:rPr>
                <w:rFonts w:eastAsia="Batang" w:cs="Arial"/>
                <w:lang w:eastAsia="ko-KR"/>
              </w:rPr>
              <w:t>Revision of C1-223435</w:t>
            </w:r>
          </w:p>
          <w:p w14:paraId="4DE31FEB" w14:textId="77777777" w:rsidR="00334B07" w:rsidRDefault="00334B07" w:rsidP="00245B0D">
            <w:pPr>
              <w:rPr>
                <w:rFonts w:eastAsia="Batang" w:cs="Arial"/>
                <w:lang w:eastAsia="ko-KR"/>
              </w:rPr>
            </w:pPr>
          </w:p>
          <w:p w14:paraId="79DC2D09" w14:textId="791733DE" w:rsidR="00334B07" w:rsidRDefault="00334B07" w:rsidP="00245B0D">
            <w:pPr>
              <w:rPr>
                <w:rFonts w:eastAsia="Batang" w:cs="Arial"/>
                <w:lang w:eastAsia="ko-KR"/>
              </w:rPr>
            </w:pPr>
            <w:r>
              <w:rPr>
                <w:rFonts w:eastAsia="Batang" w:cs="Arial"/>
                <w:lang w:eastAsia="ko-KR"/>
              </w:rPr>
              <w:t>-------------------------------------------------------------------------------</w:t>
            </w:r>
          </w:p>
          <w:p w14:paraId="5CF19128" w14:textId="77777777" w:rsidR="00334B07" w:rsidRDefault="00334B07" w:rsidP="00245B0D">
            <w:pPr>
              <w:rPr>
                <w:rFonts w:eastAsia="Batang" w:cs="Arial"/>
                <w:lang w:eastAsia="ko-KR"/>
              </w:rPr>
            </w:pPr>
          </w:p>
          <w:p w14:paraId="2EB705BF" w14:textId="0EB8A729" w:rsidR="00245B0D" w:rsidRDefault="00245B0D" w:rsidP="00245B0D">
            <w:pPr>
              <w:rPr>
                <w:rFonts w:eastAsia="Batang" w:cs="Arial"/>
                <w:lang w:eastAsia="ko-KR"/>
              </w:rPr>
            </w:pPr>
            <w:r>
              <w:rPr>
                <w:rFonts w:eastAsia="Batang" w:cs="Arial"/>
                <w:lang w:eastAsia="ko-KR"/>
              </w:rPr>
              <w:t>Revision of C1-221169</w:t>
            </w:r>
          </w:p>
          <w:p w14:paraId="28D980BC" w14:textId="77777777" w:rsidR="00245B0D" w:rsidRDefault="00245B0D" w:rsidP="00245B0D">
            <w:pPr>
              <w:rPr>
                <w:rFonts w:eastAsia="Batang" w:cs="Arial"/>
                <w:lang w:eastAsia="ko-KR"/>
              </w:rPr>
            </w:pPr>
          </w:p>
          <w:p w14:paraId="6E27C454" w14:textId="77777777" w:rsidR="00245B0D" w:rsidRDefault="00245B0D" w:rsidP="00245B0D">
            <w:pPr>
              <w:rPr>
                <w:rFonts w:eastAsia="Batang" w:cs="Arial"/>
                <w:lang w:eastAsia="ko-KR"/>
              </w:rPr>
            </w:pPr>
            <w:r>
              <w:rPr>
                <w:rFonts w:eastAsia="Batang" w:cs="Arial"/>
                <w:lang w:eastAsia="ko-KR"/>
              </w:rPr>
              <w:t>Marko thu 1547</w:t>
            </w:r>
          </w:p>
          <w:p w14:paraId="51DFDF02" w14:textId="18A9ABD3" w:rsidR="00245B0D" w:rsidRDefault="00245B0D" w:rsidP="00245B0D">
            <w:pPr>
              <w:rPr>
                <w:rFonts w:eastAsia="Batang" w:cs="Arial"/>
                <w:lang w:eastAsia="ko-KR"/>
              </w:rPr>
            </w:pPr>
            <w:r>
              <w:rPr>
                <w:rFonts w:eastAsia="Batang" w:cs="Arial"/>
                <w:lang w:eastAsia="ko-KR"/>
              </w:rPr>
              <w:t>Rev rquired</w:t>
            </w:r>
          </w:p>
          <w:p w14:paraId="40318AAE" w14:textId="47A2048F" w:rsidR="00245B0D" w:rsidRDefault="00245B0D" w:rsidP="00245B0D">
            <w:pPr>
              <w:rPr>
                <w:rFonts w:eastAsia="Batang" w:cs="Arial"/>
                <w:lang w:eastAsia="ko-KR"/>
              </w:rPr>
            </w:pPr>
          </w:p>
          <w:p w14:paraId="2D95C980" w14:textId="4111470B" w:rsidR="00245B0D" w:rsidRDefault="00245B0D" w:rsidP="00245B0D">
            <w:pPr>
              <w:rPr>
                <w:rFonts w:eastAsia="Batang" w:cs="Arial"/>
                <w:lang w:eastAsia="ko-KR"/>
              </w:rPr>
            </w:pPr>
            <w:r>
              <w:rPr>
                <w:rFonts w:eastAsia="Batang" w:cs="Arial"/>
                <w:lang w:eastAsia="ko-KR"/>
              </w:rPr>
              <w:t>Osama thu 1615</w:t>
            </w:r>
          </w:p>
          <w:p w14:paraId="4EDF473D" w14:textId="04F58C8F" w:rsidR="00245B0D" w:rsidRDefault="00245B0D" w:rsidP="00245B0D">
            <w:pPr>
              <w:rPr>
                <w:rFonts w:eastAsia="Batang" w:cs="Arial"/>
                <w:lang w:eastAsia="ko-KR"/>
              </w:rPr>
            </w:pPr>
            <w:r>
              <w:rPr>
                <w:rFonts w:eastAsia="Batang" w:cs="Arial"/>
                <w:lang w:eastAsia="ko-KR"/>
              </w:rPr>
              <w:t>Rev required</w:t>
            </w:r>
          </w:p>
          <w:p w14:paraId="5B1DFFD2" w14:textId="77777777" w:rsidR="00245B0D" w:rsidRDefault="00245B0D" w:rsidP="00245B0D">
            <w:pPr>
              <w:rPr>
                <w:rFonts w:eastAsia="Batang" w:cs="Arial"/>
                <w:lang w:eastAsia="ko-KR"/>
              </w:rPr>
            </w:pPr>
          </w:p>
          <w:p w14:paraId="024429D1" w14:textId="39F4C456" w:rsidR="00245B0D" w:rsidRDefault="00245B0D" w:rsidP="00245B0D">
            <w:pPr>
              <w:rPr>
                <w:rFonts w:eastAsia="Batang" w:cs="Arial"/>
                <w:lang w:eastAsia="ko-KR"/>
              </w:rPr>
            </w:pPr>
            <w:r>
              <w:rPr>
                <w:rFonts w:eastAsia="Batang" w:cs="Arial"/>
                <w:lang w:eastAsia="ko-KR"/>
              </w:rPr>
              <w:t>Kaj thu 1650</w:t>
            </w:r>
          </w:p>
          <w:p w14:paraId="7E1CF20D" w14:textId="098E4A25" w:rsidR="00245B0D" w:rsidRDefault="00245B0D" w:rsidP="00245B0D">
            <w:pPr>
              <w:rPr>
                <w:rFonts w:eastAsia="Batang" w:cs="Arial"/>
                <w:lang w:eastAsia="ko-KR"/>
              </w:rPr>
            </w:pPr>
            <w:r>
              <w:rPr>
                <w:rFonts w:eastAsia="Batang" w:cs="Arial"/>
                <w:lang w:eastAsia="ko-KR"/>
              </w:rPr>
              <w:t>Rev rquired</w:t>
            </w:r>
          </w:p>
          <w:p w14:paraId="32BF31A1" w14:textId="33CA2D66" w:rsidR="00245B0D" w:rsidRDefault="00245B0D" w:rsidP="00245B0D">
            <w:pPr>
              <w:rPr>
                <w:rFonts w:eastAsia="Batang" w:cs="Arial"/>
                <w:lang w:eastAsia="ko-KR"/>
              </w:rPr>
            </w:pPr>
          </w:p>
          <w:p w14:paraId="6E3C7213" w14:textId="40DBBE9A" w:rsidR="00DE6A7E" w:rsidRDefault="00DE6A7E" w:rsidP="00245B0D">
            <w:pPr>
              <w:rPr>
                <w:rFonts w:eastAsia="Batang" w:cs="Arial"/>
                <w:lang w:eastAsia="ko-KR"/>
              </w:rPr>
            </w:pPr>
            <w:r>
              <w:rPr>
                <w:rFonts w:eastAsia="Batang" w:cs="Arial"/>
                <w:lang w:eastAsia="ko-KR"/>
              </w:rPr>
              <w:t>Robert fri 1709/1710/1759</w:t>
            </w:r>
          </w:p>
          <w:p w14:paraId="73F8369A" w14:textId="7ECC1063" w:rsidR="00DE6A7E" w:rsidRDefault="00DE6A7E" w:rsidP="00245B0D">
            <w:pPr>
              <w:rPr>
                <w:rFonts w:eastAsia="Batang" w:cs="Arial"/>
                <w:lang w:eastAsia="ko-KR"/>
              </w:rPr>
            </w:pPr>
            <w:r>
              <w:rPr>
                <w:rFonts w:eastAsia="Batang" w:cs="Arial"/>
                <w:lang w:eastAsia="ko-KR"/>
              </w:rPr>
              <w:t>Replies</w:t>
            </w:r>
          </w:p>
          <w:p w14:paraId="759D9DD9" w14:textId="3ABD7FA6" w:rsidR="00A86143" w:rsidRDefault="00A86143" w:rsidP="00245B0D">
            <w:pPr>
              <w:rPr>
                <w:rFonts w:eastAsia="Batang" w:cs="Arial"/>
                <w:lang w:eastAsia="ko-KR"/>
              </w:rPr>
            </w:pPr>
          </w:p>
          <w:p w14:paraId="12D6D9DA" w14:textId="01612BC9" w:rsidR="00A86143" w:rsidRDefault="00A86143" w:rsidP="00245B0D">
            <w:pPr>
              <w:rPr>
                <w:rFonts w:eastAsia="Batang" w:cs="Arial"/>
                <w:lang w:eastAsia="ko-KR"/>
              </w:rPr>
            </w:pPr>
            <w:r>
              <w:rPr>
                <w:rFonts w:eastAsia="Batang" w:cs="Arial"/>
                <w:lang w:eastAsia="ko-KR"/>
              </w:rPr>
              <w:t>Osama fri 1840</w:t>
            </w:r>
          </w:p>
          <w:p w14:paraId="07D96224" w14:textId="21EFB40D" w:rsidR="00A86143" w:rsidRDefault="00A86143" w:rsidP="00245B0D">
            <w:pPr>
              <w:rPr>
                <w:rFonts w:eastAsia="Batang" w:cs="Arial"/>
                <w:lang w:eastAsia="ko-KR"/>
              </w:rPr>
            </w:pPr>
            <w:r>
              <w:rPr>
                <w:rFonts w:eastAsia="Batang" w:cs="Arial"/>
                <w:lang w:eastAsia="ko-KR"/>
              </w:rPr>
              <w:t>Comments</w:t>
            </w:r>
          </w:p>
          <w:p w14:paraId="5693C5D3" w14:textId="77777777" w:rsidR="00A86143" w:rsidRDefault="00A86143" w:rsidP="00245B0D">
            <w:pPr>
              <w:rPr>
                <w:rFonts w:eastAsia="Batang" w:cs="Arial"/>
                <w:lang w:eastAsia="ko-KR"/>
              </w:rPr>
            </w:pPr>
          </w:p>
          <w:p w14:paraId="2055B55F" w14:textId="2514E79E" w:rsidR="00DE6A7E" w:rsidRDefault="00AD5F05" w:rsidP="00245B0D">
            <w:pPr>
              <w:rPr>
                <w:rFonts w:eastAsia="Batang" w:cs="Arial"/>
                <w:lang w:eastAsia="ko-KR"/>
              </w:rPr>
            </w:pPr>
            <w:r>
              <w:rPr>
                <w:rFonts w:eastAsia="Batang" w:cs="Arial"/>
                <w:lang w:eastAsia="ko-KR"/>
              </w:rPr>
              <w:t>Robert fri 2201</w:t>
            </w:r>
          </w:p>
          <w:p w14:paraId="2E065CCF" w14:textId="3FA3548E" w:rsidR="00AD5F05" w:rsidRDefault="00AD5F05" w:rsidP="00245B0D">
            <w:pPr>
              <w:rPr>
                <w:rFonts w:eastAsia="Batang" w:cs="Arial"/>
                <w:lang w:eastAsia="ko-KR"/>
              </w:rPr>
            </w:pPr>
            <w:r>
              <w:rPr>
                <w:rFonts w:eastAsia="Batang" w:cs="Arial"/>
                <w:lang w:eastAsia="ko-KR"/>
              </w:rPr>
              <w:t>Replies</w:t>
            </w:r>
          </w:p>
          <w:p w14:paraId="662666BD" w14:textId="4F402E4D" w:rsidR="00AD5F05" w:rsidRDefault="00AD5F05" w:rsidP="00245B0D">
            <w:pPr>
              <w:rPr>
                <w:rFonts w:eastAsia="Batang" w:cs="Arial"/>
                <w:lang w:eastAsia="ko-KR"/>
              </w:rPr>
            </w:pPr>
          </w:p>
          <w:p w14:paraId="6C3D0EDF" w14:textId="738217C1" w:rsidR="00086000" w:rsidRDefault="00086000" w:rsidP="00245B0D">
            <w:pPr>
              <w:rPr>
                <w:rFonts w:eastAsia="Batang" w:cs="Arial"/>
                <w:lang w:eastAsia="ko-KR"/>
              </w:rPr>
            </w:pPr>
            <w:r>
              <w:rPr>
                <w:rFonts w:eastAsia="Batang" w:cs="Arial"/>
                <w:lang w:eastAsia="ko-KR"/>
              </w:rPr>
              <w:t>Osama fri 2307</w:t>
            </w:r>
          </w:p>
          <w:p w14:paraId="60D6425E" w14:textId="31BD4D0D" w:rsidR="00086000" w:rsidRDefault="00516377" w:rsidP="00245B0D">
            <w:pPr>
              <w:rPr>
                <w:rFonts w:eastAsia="Batang" w:cs="Arial"/>
                <w:lang w:eastAsia="ko-KR"/>
              </w:rPr>
            </w:pPr>
            <w:r>
              <w:rPr>
                <w:rFonts w:eastAsia="Batang" w:cs="Arial"/>
                <w:lang w:eastAsia="ko-KR"/>
              </w:rPr>
              <w:t>P</w:t>
            </w:r>
            <w:r w:rsidR="00086000">
              <w:rPr>
                <w:rFonts w:eastAsia="Batang" w:cs="Arial"/>
                <w:lang w:eastAsia="ko-KR"/>
              </w:rPr>
              <w:t>roposal</w:t>
            </w:r>
          </w:p>
          <w:p w14:paraId="0496B60A" w14:textId="4641C676" w:rsidR="00516377" w:rsidRDefault="00516377" w:rsidP="00245B0D">
            <w:pPr>
              <w:rPr>
                <w:rFonts w:eastAsia="Batang" w:cs="Arial"/>
                <w:lang w:eastAsia="ko-KR"/>
              </w:rPr>
            </w:pPr>
          </w:p>
          <w:p w14:paraId="6467756E" w14:textId="57E8FBE3" w:rsidR="00516377" w:rsidRDefault="00516377" w:rsidP="00245B0D">
            <w:pPr>
              <w:rPr>
                <w:rFonts w:eastAsia="Batang" w:cs="Arial"/>
                <w:lang w:eastAsia="ko-KR"/>
              </w:rPr>
            </w:pPr>
            <w:r>
              <w:rPr>
                <w:rFonts w:eastAsia="Batang" w:cs="Arial"/>
                <w:lang w:eastAsia="ko-KR"/>
              </w:rPr>
              <w:t>Kaj mon 0946</w:t>
            </w:r>
          </w:p>
          <w:p w14:paraId="20141A45" w14:textId="5CB85F8D" w:rsidR="00516377" w:rsidRDefault="00516377" w:rsidP="00245B0D">
            <w:pPr>
              <w:rPr>
                <w:rFonts w:eastAsia="Batang" w:cs="Arial"/>
                <w:lang w:eastAsia="ko-KR"/>
              </w:rPr>
            </w:pPr>
            <w:r>
              <w:rPr>
                <w:rFonts w:eastAsia="Batang" w:cs="Arial"/>
                <w:lang w:eastAsia="ko-KR"/>
              </w:rPr>
              <w:t>Asking back</w:t>
            </w:r>
          </w:p>
          <w:p w14:paraId="28369990" w14:textId="27AE1E43" w:rsidR="00516377" w:rsidRDefault="00516377" w:rsidP="00245B0D">
            <w:pPr>
              <w:rPr>
                <w:rFonts w:eastAsia="Batang" w:cs="Arial"/>
                <w:lang w:eastAsia="ko-KR"/>
              </w:rPr>
            </w:pPr>
          </w:p>
          <w:p w14:paraId="5DCBC0BD" w14:textId="0E66132F" w:rsidR="009F7045" w:rsidRDefault="009F7045" w:rsidP="00245B0D">
            <w:pPr>
              <w:rPr>
                <w:rFonts w:eastAsia="Batang" w:cs="Arial"/>
                <w:lang w:eastAsia="ko-KR"/>
              </w:rPr>
            </w:pPr>
            <w:r>
              <w:rPr>
                <w:rFonts w:eastAsia="Batang" w:cs="Arial"/>
                <w:lang w:eastAsia="ko-KR"/>
              </w:rPr>
              <w:t>Robert mon 1159</w:t>
            </w:r>
          </w:p>
          <w:p w14:paraId="7CFAAC71" w14:textId="626C85F0" w:rsidR="009F7045" w:rsidRDefault="009F7045" w:rsidP="00245B0D">
            <w:pPr>
              <w:rPr>
                <w:rFonts w:eastAsia="Batang" w:cs="Arial"/>
                <w:lang w:eastAsia="ko-KR"/>
              </w:rPr>
            </w:pPr>
            <w:r>
              <w:rPr>
                <w:rFonts w:eastAsia="Batang" w:cs="Arial"/>
                <w:lang w:eastAsia="ko-KR"/>
              </w:rPr>
              <w:t>Replies</w:t>
            </w:r>
          </w:p>
          <w:p w14:paraId="2D71F44B" w14:textId="20661449" w:rsidR="009F7045" w:rsidRDefault="009F7045" w:rsidP="00245B0D">
            <w:pPr>
              <w:rPr>
                <w:rFonts w:eastAsia="Batang" w:cs="Arial"/>
                <w:lang w:eastAsia="ko-KR"/>
              </w:rPr>
            </w:pPr>
          </w:p>
          <w:p w14:paraId="0724F51D" w14:textId="43BC14DD" w:rsidR="00724E7C" w:rsidRDefault="00724E7C" w:rsidP="00245B0D">
            <w:pPr>
              <w:rPr>
                <w:rFonts w:eastAsia="Batang" w:cs="Arial"/>
                <w:lang w:eastAsia="ko-KR"/>
              </w:rPr>
            </w:pPr>
            <w:r>
              <w:rPr>
                <w:rFonts w:eastAsia="Batang" w:cs="Arial"/>
                <w:lang w:eastAsia="ko-KR"/>
              </w:rPr>
              <w:t>Robert mon 2153</w:t>
            </w:r>
          </w:p>
          <w:p w14:paraId="217941DC" w14:textId="2DDCE438" w:rsidR="00724E7C" w:rsidRDefault="00724E7C" w:rsidP="00245B0D">
            <w:pPr>
              <w:rPr>
                <w:rFonts w:eastAsia="Batang" w:cs="Arial"/>
                <w:lang w:eastAsia="ko-KR"/>
              </w:rPr>
            </w:pPr>
            <w:r>
              <w:rPr>
                <w:rFonts w:eastAsia="Batang" w:cs="Arial"/>
                <w:lang w:eastAsia="ko-KR"/>
              </w:rPr>
              <w:t>New rev</w:t>
            </w:r>
          </w:p>
          <w:p w14:paraId="0E2BFB68" w14:textId="23DBF215" w:rsidR="00724E7C" w:rsidRDefault="00724E7C" w:rsidP="00245B0D">
            <w:pPr>
              <w:rPr>
                <w:rFonts w:eastAsia="Batang" w:cs="Arial"/>
                <w:lang w:eastAsia="ko-KR"/>
              </w:rPr>
            </w:pPr>
          </w:p>
          <w:p w14:paraId="47E2CE0B" w14:textId="4E7EDD30" w:rsidR="00603758" w:rsidRDefault="00603758" w:rsidP="00245B0D">
            <w:pPr>
              <w:rPr>
                <w:rFonts w:eastAsia="Batang" w:cs="Arial"/>
                <w:lang w:eastAsia="ko-KR"/>
              </w:rPr>
            </w:pPr>
            <w:r>
              <w:rPr>
                <w:rFonts w:eastAsia="Batang" w:cs="Arial"/>
                <w:lang w:eastAsia="ko-KR"/>
              </w:rPr>
              <w:t>Osama mon 2250</w:t>
            </w:r>
          </w:p>
          <w:p w14:paraId="73F85985" w14:textId="095DF141" w:rsidR="00603758" w:rsidRDefault="00603758" w:rsidP="00245B0D">
            <w:pPr>
              <w:rPr>
                <w:rFonts w:eastAsia="Batang" w:cs="Arial"/>
                <w:lang w:eastAsia="ko-KR"/>
              </w:rPr>
            </w:pPr>
            <w:r>
              <w:rPr>
                <w:rFonts w:eastAsia="Batang" w:cs="Arial"/>
                <w:lang w:eastAsia="ko-KR"/>
              </w:rPr>
              <w:t>Rev required</w:t>
            </w:r>
          </w:p>
          <w:p w14:paraId="73FD04E8" w14:textId="425AA4D1" w:rsidR="00603758" w:rsidRDefault="00603758" w:rsidP="00245B0D">
            <w:pPr>
              <w:rPr>
                <w:rFonts w:eastAsia="Batang" w:cs="Arial"/>
                <w:lang w:eastAsia="ko-KR"/>
              </w:rPr>
            </w:pPr>
          </w:p>
          <w:p w14:paraId="2A71B43A" w14:textId="4C63B352" w:rsidR="00313632" w:rsidRDefault="00313632" w:rsidP="00245B0D">
            <w:pPr>
              <w:rPr>
                <w:rFonts w:eastAsia="Batang" w:cs="Arial"/>
                <w:lang w:eastAsia="ko-KR"/>
              </w:rPr>
            </w:pPr>
            <w:r>
              <w:rPr>
                <w:rFonts w:eastAsia="Batang" w:cs="Arial"/>
                <w:lang w:eastAsia="ko-KR"/>
              </w:rPr>
              <w:t>Robert tue 2130</w:t>
            </w:r>
          </w:p>
          <w:p w14:paraId="27E323A9" w14:textId="09D81BAC" w:rsidR="00313632" w:rsidRDefault="00313632" w:rsidP="00245B0D">
            <w:pPr>
              <w:rPr>
                <w:rFonts w:eastAsia="Batang" w:cs="Arial"/>
                <w:lang w:eastAsia="ko-KR"/>
              </w:rPr>
            </w:pPr>
            <w:r>
              <w:rPr>
                <w:rFonts w:eastAsia="Batang" w:cs="Arial"/>
                <w:lang w:eastAsia="ko-KR"/>
              </w:rPr>
              <w:t>New rev</w:t>
            </w:r>
          </w:p>
          <w:p w14:paraId="42AA5805" w14:textId="761894FA" w:rsidR="00313632" w:rsidRDefault="00313632" w:rsidP="00245B0D">
            <w:pPr>
              <w:rPr>
                <w:rFonts w:eastAsia="Batang" w:cs="Arial"/>
                <w:lang w:eastAsia="ko-KR"/>
              </w:rPr>
            </w:pPr>
          </w:p>
          <w:p w14:paraId="28181EC7" w14:textId="115E09CA" w:rsidR="00313632" w:rsidRDefault="00313632" w:rsidP="00245B0D">
            <w:pPr>
              <w:rPr>
                <w:rFonts w:eastAsia="Batang" w:cs="Arial"/>
                <w:lang w:eastAsia="ko-KR"/>
              </w:rPr>
            </w:pPr>
            <w:r>
              <w:rPr>
                <w:rFonts w:eastAsia="Batang" w:cs="Arial"/>
                <w:lang w:eastAsia="ko-KR"/>
              </w:rPr>
              <w:t>Osama tue 2154</w:t>
            </w:r>
          </w:p>
          <w:p w14:paraId="5FAA4E1E" w14:textId="0EFE4CE3" w:rsidR="00313632" w:rsidRDefault="00313632" w:rsidP="00245B0D">
            <w:pPr>
              <w:rPr>
                <w:rFonts w:eastAsia="Batang" w:cs="Arial"/>
                <w:lang w:eastAsia="ko-KR"/>
              </w:rPr>
            </w:pPr>
            <w:r>
              <w:rPr>
                <w:rFonts w:eastAsia="Batang" w:cs="Arial"/>
                <w:lang w:eastAsia="ko-KR"/>
              </w:rPr>
              <w:t>ok</w:t>
            </w:r>
          </w:p>
          <w:p w14:paraId="0233E2E0" w14:textId="77777777" w:rsidR="00245B0D" w:rsidRDefault="00245B0D" w:rsidP="00245B0D">
            <w:pPr>
              <w:rPr>
                <w:rFonts w:eastAsia="Batang" w:cs="Arial"/>
                <w:lang w:eastAsia="ko-KR"/>
              </w:rPr>
            </w:pPr>
          </w:p>
          <w:p w14:paraId="6CB90581" w14:textId="77777777" w:rsidR="00B23951" w:rsidRDefault="00B23951" w:rsidP="00245B0D">
            <w:pPr>
              <w:rPr>
                <w:rFonts w:eastAsia="Batang" w:cs="Arial"/>
                <w:lang w:eastAsia="ko-KR"/>
              </w:rPr>
            </w:pPr>
            <w:r>
              <w:rPr>
                <w:rFonts w:eastAsia="Batang" w:cs="Arial"/>
                <w:lang w:eastAsia="ko-KR"/>
              </w:rPr>
              <w:t>kaj wed 0844</w:t>
            </w:r>
          </w:p>
          <w:p w14:paraId="2A4897FB" w14:textId="444B5790" w:rsidR="00B23951" w:rsidRDefault="00B23951" w:rsidP="00245B0D">
            <w:pPr>
              <w:rPr>
                <w:rFonts w:eastAsia="Batang" w:cs="Arial"/>
                <w:lang w:eastAsia="ko-KR"/>
              </w:rPr>
            </w:pPr>
            <w:r>
              <w:rPr>
                <w:rFonts w:eastAsia="Batang" w:cs="Arial"/>
                <w:lang w:eastAsia="ko-KR"/>
              </w:rPr>
              <w:t>replies</w:t>
            </w:r>
          </w:p>
          <w:p w14:paraId="196B0A5A" w14:textId="3A78ECC5" w:rsidR="00B95D32" w:rsidRDefault="00B95D32" w:rsidP="00245B0D">
            <w:pPr>
              <w:rPr>
                <w:rFonts w:eastAsia="Batang" w:cs="Arial"/>
                <w:lang w:eastAsia="ko-KR"/>
              </w:rPr>
            </w:pPr>
          </w:p>
          <w:p w14:paraId="4C2025BF" w14:textId="2AF355B9" w:rsidR="00B95D32" w:rsidRDefault="00B95D32" w:rsidP="00245B0D">
            <w:pPr>
              <w:rPr>
                <w:rFonts w:eastAsia="Batang" w:cs="Arial"/>
                <w:lang w:eastAsia="ko-KR"/>
              </w:rPr>
            </w:pPr>
            <w:r>
              <w:rPr>
                <w:rFonts w:eastAsia="Batang" w:cs="Arial"/>
                <w:lang w:eastAsia="ko-KR"/>
              </w:rPr>
              <w:t>Robert wed 0959</w:t>
            </w:r>
          </w:p>
          <w:p w14:paraId="542C5374" w14:textId="5B1DD039" w:rsidR="00B95D32" w:rsidRDefault="00B95D32" w:rsidP="00245B0D">
            <w:pPr>
              <w:rPr>
                <w:rFonts w:eastAsia="Batang" w:cs="Arial"/>
                <w:lang w:eastAsia="ko-KR"/>
              </w:rPr>
            </w:pPr>
            <w:r>
              <w:rPr>
                <w:rFonts w:eastAsia="Batang" w:cs="Arial"/>
                <w:lang w:eastAsia="ko-KR"/>
              </w:rPr>
              <w:t>Replies</w:t>
            </w:r>
          </w:p>
          <w:p w14:paraId="6FC1ABBB" w14:textId="04454EC3" w:rsidR="00B95D32" w:rsidRDefault="00B95D32" w:rsidP="00245B0D">
            <w:pPr>
              <w:rPr>
                <w:rFonts w:eastAsia="Batang" w:cs="Arial"/>
                <w:lang w:eastAsia="ko-KR"/>
              </w:rPr>
            </w:pPr>
          </w:p>
          <w:p w14:paraId="71EB33C7" w14:textId="0784FB5D" w:rsidR="003832CE" w:rsidRDefault="003832CE" w:rsidP="00245B0D">
            <w:pPr>
              <w:rPr>
                <w:rFonts w:eastAsia="Batang" w:cs="Arial"/>
                <w:lang w:eastAsia="ko-KR"/>
              </w:rPr>
            </w:pPr>
            <w:r>
              <w:rPr>
                <w:rFonts w:eastAsia="Batang" w:cs="Arial"/>
                <w:lang w:eastAsia="ko-KR"/>
              </w:rPr>
              <w:t>Marko wed 1033</w:t>
            </w:r>
          </w:p>
          <w:p w14:paraId="13ABDFC0" w14:textId="181F14CD" w:rsidR="003832CE" w:rsidRDefault="003832CE" w:rsidP="00245B0D">
            <w:pPr>
              <w:rPr>
                <w:rFonts w:eastAsia="Batang" w:cs="Arial"/>
                <w:lang w:eastAsia="ko-KR"/>
              </w:rPr>
            </w:pPr>
            <w:r>
              <w:rPr>
                <w:rFonts w:eastAsia="Batang" w:cs="Arial"/>
                <w:lang w:eastAsia="ko-KR"/>
              </w:rPr>
              <w:t>Rev rquired</w:t>
            </w:r>
          </w:p>
          <w:p w14:paraId="7B6DB604" w14:textId="15DF1D77" w:rsidR="003832CE" w:rsidRDefault="003832CE" w:rsidP="00245B0D">
            <w:pPr>
              <w:rPr>
                <w:rFonts w:eastAsia="Batang" w:cs="Arial"/>
                <w:lang w:eastAsia="ko-KR"/>
              </w:rPr>
            </w:pPr>
          </w:p>
          <w:p w14:paraId="2B7A262A" w14:textId="34349672" w:rsidR="003832CE" w:rsidRDefault="003832CE" w:rsidP="00245B0D">
            <w:pPr>
              <w:rPr>
                <w:rFonts w:eastAsia="Batang" w:cs="Arial"/>
                <w:lang w:eastAsia="ko-KR"/>
              </w:rPr>
            </w:pPr>
            <w:r>
              <w:rPr>
                <w:rFonts w:eastAsia="Batang" w:cs="Arial"/>
                <w:lang w:eastAsia="ko-KR"/>
              </w:rPr>
              <w:t>Robert wed 1048</w:t>
            </w:r>
          </w:p>
          <w:p w14:paraId="607C65FC" w14:textId="5F0BFDF7" w:rsidR="003832CE" w:rsidRDefault="003832CE" w:rsidP="00245B0D">
            <w:pPr>
              <w:rPr>
                <w:rFonts w:eastAsia="Batang" w:cs="Arial"/>
                <w:lang w:eastAsia="ko-KR"/>
              </w:rPr>
            </w:pPr>
            <w:r>
              <w:rPr>
                <w:rFonts w:eastAsia="Batang" w:cs="Arial"/>
                <w:lang w:eastAsia="ko-KR"/>
              </w:rPr>
              <w:t>Replies</w:t>
            </w:r>
          </w:p>
          <w:p w14:paraId="79670E34" w14:textId="5F98ED9F" w:rsidR="003832CE" w:rsidRDefault="003832CE" w:rsidP="00245B0D">
            <w:pPr>
              <w:rPr>
                <w:rFonts w:eastAsia="Batang" w:cs="Arial"/>
                <w:lang w:eastAsia="ko-KR"/>
              </w:rPr>
            </w:pPr>
          </w:p>
          <w:p w14:paraId="08E0C315" w14:textId="027AAD36" w:rsidR="0067500E" w:rsidRDefault="0067500E" w:rsidP="00245B0D">
            <w:pPr>
              <w:rPr>
                <w:rFonts w:eastAsia="Batang" w:cs="Arial"/>
                <w:lang w:eastAsia="ko-KR"/>
              </w:rPr>
            </w:pPr>
            <w:r>
              <w:rPr>
                <w:rFonts w:eastAsia="Batang" w:cs="Arial"/>
                <w:lang w:eastAsia="ko-KR"/>
              </w:rPr>
              <w:t>Kaj wed 1113</w:t>
            </w:r>
          </w:p>
          <w:p w14:paraId="37539568" w14:textId="53436336" w:rsidR="0067500E" w:rsidRDefault="0067500E" w:rsidP="00245B0D">
            <w:pPr>
              <w:rPr>
                <w:rFonts w:eastAsia="Batang" w:cs="Arial"/>
                <w:lang w:eastAsia="ko-KR"/>
              </w:rPr>
            </w:pPr>
            <w:r>
              <w:rPr>
                <w:rFonts w:eastAsia="Batang" w:cs="Arial"/>
                <w:lang w:eastAsia="ko-KR"/>
              </w:rPr>
              <w:t>Replies</w:t>
            </w:r>
          </w:p>
          <w:p w14:paraId="30EE69FF" w14:textId="5B41F7AA" w:rsidR="0067500E" w:rsidRDefault="0067500E" w:rsidP="00245B0D">
            <w:pPr>
              <w:rPr>
                <w:rFonts w:eastAsia="Batang" w:cs="Arial"/>
                <w:lang w:eastAsia="ko-KR"/>
              </w:rPr>
            </w:pPr>
          </w:p>
          <w:p w14:paraId="0CC727ED" w14:textId="41487935" w:rsidR="0067500E" w:rsidRDefault="0067500E" w:rsidP="00245B0D">
            <w:pPr>
              <w:rPr>
                <w:rFonts w:eastAsia="Batang" w:cs="Arial"/>
                <w:lang w:eastAsia="ko-KR"/>
              </w:rPr>
            </w:pPr>
            <w:r>
              <w:rPr>
                <w:rFonts w:eastAsia="Batang" w:cs="Arial"/>
                <w:lang w:eastAsia="ko-KR"/>
              </w:rPr>
              <w:t>**** disc no longer captured ****+</w:t>
            </w:r>
          </w:p>
          <w:p w14:paraId="145EAB1E" w14:textId="0ED74E9B" w:rsidR="006E7392" w:rsidRDefault="006E7392" w:rsidP="00245B0D">
            <w:pPr>
              <w:rPr>
                <w:rFonts w:eastAsia="Batang" w:cs="Arial"/>
                <w:lang w:eastAsia="ko-KR"/>
              </w:rPr>
            </w:pPr>
          </w:p>
          <w:p w14:paraId="74EF4654" w14:textId="17A21B71" w:rsidR="006E7392" w:rsidRDefault="006E7392" w:rsidP="00245B0D">
            <w:pPr>
              <w:rPr>
                <w:rFonts w:eastAsia="Batang" w:cs="Arial"/>
                <w:lang w:eastAsia="ko-KR"/>
              </w:rPr>
            </w:pPr>
            <w:r>
              <w:rPr>
                <w:rFonts w:eastAsia="Batang" w:cs="Arial"/>
                <w:lang w:eastAsia="ko-KR"/>
              </w:rPr>
              <w:t>Rober wed 2117</w:t>
            </w:r>
          </w:p>
          <w:p w14:paraId="410389BB" w14:textId="2AC14D31" w:rsidR="006E7392" w:rsidRDefault="006E7392" w:rsidP="00245B0D">
            <w:pPr>
              <w:rPr>
                <w:rFonts w:eastAsia="Batang" w:cs="Arial"/>
                <w:lang w:eastAsia="ko-KR"/>
              </w:rPr>
            </w:pPr>
            <w:r>
              <w:rPr>
                <w:rFonts w:eastAsia="Batang" w:cs="Arial"/>
                <w:lang w:eastAsia="ko-KR"/>
              </w:rPr>
              <w:t>New rev</w:t>
            </w:r>
          </w:p>
          <w:p w14:paraId="54BB2A57" w14:textId="2B5427C5" w:rsidR="006E7392" w:rsidRDefault="006E7392" w:rsidP="00245B0D">
            <w:pPr>
              <w:rPr>
                <w:rFonts w:eastAsia="Batang" w:cs="Arial"/>
                <w:lang w:eastAsia="ko-KR"/>
              </w:rPr>
            </w:pPr>
          </w:p>
          <w:p w14:paraId="56867413" w14:textId="6E4F99EA" w:rsidR="006E7392" w:rsidRDefault="006E7392" w:rsidP="00245B0D">
            <w:pPr>
              <w:rPr>
                <w:rFonts w:eastAsia="Batang" w:cs="Arial"/>
                <w:lang w:eastAsia="ko-KR"/>
              </w:rPr>
            </w:pPr>
            <w:r>
              <w:rPr>
                <w:rFonts w:eastAsia="Batang" w:cs="Arial"/>
                <w:lang w:eastAsia="ko-KR"/>
              </w:rPr>
              <w:t>Kaj wed 2305</w:t>
            </w:r>
          </w:p>
          <w:p w14:paraId="7ED0980C" w14:textId="703BC060" w:rsidR="006E7392" w:rsidRDefault="00C56C78" w:rsidP="00245B0D">
            <w:pPr>
              <w:rPr>
                <w:rFonts w:eastAsia="Batang" w:cs="Arial"/>
                <w:lang w:eastAsia="ko-KR"/>
              </w:rPr>
            </w:pPr>
            <w:r>
              <w:rPr>
                <w:rFonts w:eastAsia="Batang" w:cs="Arial"/>
                <w:lang w:eastAsia="ko-KR"/>
              </w:rPr>
              <w:t>C</w:t>
            </w:r>
            <w:r w:rsidR="006E7392">
              <w:rPr>
                <w:rFonts w:eastAsia="Batang" w:cs="Arial"/>
                <w:lang w:eastAsia="ko-KR"/>
              </w:rPr>
              <w:t>omment</w:t>
            </w:r>
          </w:p>
          <w:p w14:paraId="65CB22ED" w14:textId="3F501AD6" w:rsidR="00C56C78" w:rsidRDefault="00C56C78" w:rsidP="00245B0D">
            <w:pPr>
              <w:rPr>
                <w:rFonts w:eastAsia="Batang" w:cs="Arial"/>
                <w:lang w:eastAsia="ko-KR"/>
              </w:rPr>
            </w:pPr>
          </w:p>
          <w:p w14:paraId="7F22563C" w14:textId="3519348A" w:rsidR="00C56C78" w:rsidRDefault="00C56C78" w:rsidP="00245B0D">
            <w:pPr>
              <w:rPr>
                <w:rFonts w:eastAsia="Batang" w:cs="Arial"/>
                <w:lang w:eastAsia="ko-KR"/>
              </w:rPr>
            </w:pPr>
            <w:r>
              <w:rPr>
                <w:rFonts w:eastAsia="Batang" w:cs="Arial"/>
                <w:lang w:eastAsia="ko-KR"/>
              </w:rPr>
              <w:t>Kaj thu 0940</w:t>
            </w:r>
          </w:p>
          <w:p w14:paraId="23015CD7" w14:textId="46E09A77" w:rsidR="00C56C78" w:rsidRDefault="00C56C78" w:rsidP="00245B0D">
            <w:pPr>
              <w:rPr>
                <w:rFonts w:eastAsia="Batang" w:cs="Arial"/>
                <w:lang w:eastAsia="ko-KR"/>
              </w:rPr>
            </w:pPr>
            <w:r>
              <w:rPr>
                <w:rFonts w:eastAsia="Batang" w:cs="Arial"/>
                <w:lang w:eastAsia="ko-KR"/>
              </w:rPr>
              <w:t>ok</w:t>
            </w:r>
          </w:p>
          <w:p w14:paraId="61FA2F85" w14:textId="713C1D9A" w:rsidR="00B23951" w:rsidRDefault="00B23951" w:rsidP="00245B0D">
            <w:pPr>
              <w:rPr>
                <w:rFonts w:eastAsia="Batang" w:cs="Arial"/>
                <w:lang w:eastAsia="ko-KR"/>
              </w:rPr>
            </w:pPr>
          </w:p>
        </w:tc>
      </w:tr>
      <w:tr w:rsidR="00245B0D" w:rsidRPr="00D95972" w14:paraId="38C7248A" w14:textId="77777777" w:rsidTr="00095950">
        <w:tc>
          <w:tcPr>
            <w:tcW w:w="976" w:type="dxa"/>
            <w:tcBorders>
              <w:left w:val="thinThickThinSmallGap" w:sz="24" w:space="0" w:color="auto"/>
              <w:bottom w:val="nil"/>
            </w:tcBorders>
            <w:shd w:val="clear" w:color="auto" w:fill="auto"/>
          </w:tcPr>
          <w:p w14:paraId="15EB7104" w14:textId="77777777" w:rsidR="00245B0D" w:rsidRPr="00D95972" w:rsidRDefault="00245B0D" w:rsidP="00245B0D">
            <w:pPr>
              <w:rPr>
                <w:rFonts w:cs="Arial"/>
              </w:rPr>
            </w:pPr>
          </w:p>
        </w:tc>
        <w:tc>
          <w:tcPr>
            <w:tcW w:w="1317" w:type="dxa"/>
            <w:gridSpan w:val="2"/>
            <w:tcBorders>
              <w:bottom w:val="nil"/>
            </w:tcBorders>
            <w:shd w:val="clear" w:color="auto" w:fill="auto"/>
          </w:tcPr>
          <w:p w14:paraId="045B73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35E858D" w14:textId="6B29BEF9" w:rsidR="00245B0D" w:rsidRDefault="00DC3437" w:rsidP="00245B0D">
            <w:pPr>
              <w:overflowPunct/>
              <w:autoSpaceDE/>
              <w:autoSpaceDN/>
              <w:adjustRightInd/>
              <w:textAlignment w:val="auto"/>
              <w:rPr>
                <w:rFonts w:cs="Arial"/>
              </w:rPr>
            </w:pPr>
            <w:hyperlink r:id="rId166" w:history="1">
              <w:r w:rsidR="00245B0D">
                <w:rPr>
                  <w:rStyle w:val="Hyperlink"/>
                </w:rPr>
                <w:t>C1-223436</w:t>
              </w:r>
            </w:hyperlink>
          </w:p>
        </w:tc>
        <w:tc>
          <w:tcPr>
            <w:tcW w:w="4191" w:type="dxa"/>
            <w:gridSpan w:val="3"/>
            <w:tcBorders>
              <w:top w:val="single" w:sz="4" w:space="0" w:color="auto"/>
              <w:bottom w:val="single" w:sz="4" w:space="0" w:color="auto"/>
            </w:tcBorders>
            <w:shd w:val="clear" w:color="auto" w:fill="auto"/>
          </w:tcPr>
          <w:p w14:paraId="1C3643E6" w14:textId="6767A4F8" w:rsidR="00245B0D" w:rsidRDefault="00245B0D" w:rsidP="00245B0D">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auto"/>
          </w:tcPr>
          <w:p w14:paraId="68D78194" w14:textId="0E30BA1A" w:rsidR="00245B0D" w:rsidRDefault="00245B0D" w:rsidP="00245B0D">
            <w:pPr>
              <w:rPr>
                <w:rFonts w:cs="Arial"/>
              </w:rPr>
            </w:pPr>
            <w:r>
              <w:rPr>
                <w:rFonts w:cs="Arial"/>
              </w:rPr>
              <w:t>Apple (UK) Limited</w:t>
            </w:r>
          </w:p>
        </w:tc>
        <w:tc>
          <w:tcPr>
            <w:tcW w:w="826" w:type="dxa"/>
            <w:tcBorders>
              <w:top w:val="single" w:sz="4" w:space="0" w:color="auto"/>
              <w:bottom w:val="single" w:sz="4" w:space="0" w:color="auto"/>
            </w:tcBorders>
            <w:shd w:val="clear" w:color="auto" w:fill="auto"/>
          </w:tcPr>
          <w:p w14:paraId="2E92FF5B" w14:textId="7E604285" w:rsidR="00245B0D" w:rsidRDefault="00245B0D" w:rsidP="00245B0D">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B3E389" w14:textId="1C392AEC" w:rsidR="00095950" w:rsidRDefault="00095950" w:rsidP="00245B0D">
            <w:pPr>
              <w:rPr>
                <w:rFonts w:eastAsia="Batang" w:cs="Arial"/>
                <w:lang w:eastAsia="ko-KR"/>
              </w:rPr>
            </w:pPr>
            <w:r>
              <w:rPr>
                <w:rFonts w:eastAsia="Batang" w:cs="Arial"/>
                <w:lang w:eastAsia="ko-KR"/>
              </w:rPr>
              <w:t>Agreed</w:t>
            </w:r>
          </w:p>
          <w:p w14:paraId="504E57CA" w14:textId="77777777" w:rsidR="00095950" w:rsidRDefault="00095950" w:rsidP="00245B0D">
            <w:pPr>
              <w:rPr>
                <w:rFonts w:eastAsia="Batang" w:cs="Arial"/>
                <w:lang w:eastAsia="ko-KR"/>
              </w:rPr>
            </w:pPr>
          </w:p>
          <w:p w14:paraId="2F7B1C16" w14:textId="58304EDD" w:rsidR="00245B0D" w:rsidRDefault="00245B0D" w:rsidP="00245B0D">
            <w:pPr>
              <w:rPr>
                <w:rFonts w:eastAsia="Batang" w:cs="Arial"/>
                <w:lang w:eastAsia="ko-KR"/>
              </w:rPr>
            </w:pPr>
            <w:r>
              <w:rPr>
                <w:rFonts w:eastAsia="Batang" w:cs="Arial"/>
                <w:lang w:eastAsia="ko-KR"/>
              </w:rPr>
              <w:t>Maoki fri 1026</w:t>
            </w:r>
          </w:p>
          <w:p w14:paraId="071181F5" w14:textId="77777777" w:rsidR="00245B0D" w:rsidRDefault="00245B0D" w:rsidP="00245B0D">
            <w:pPr>
              <w:rPr>
                <w:rFonts w:eastAsia="Batang" w:cs="Arial"/>
                <w:lang w:eastAsia="ko-KR"/>
              </w:rPr>
            </w:pPr>
            <w:r>
              <w:rPr>
                <w:rFonts w:eastAsia="Batang" w:cs="Arial"/>
                <w:lang w:eastAsia="ko-KR"/>
              </w:rPr>
              <w:t>Rev rquied</w:t>
            </w:r>
          </w:p>
          <w:p w14:paraId="0CBB297A" w14:textId="77777777" w:rsidR="00A86143" w:rsidRDefault="00A86143" w:rsidP="00245B0D">
            <w:pPr>
              <w:rPr>
                <w:rFonts w:eastAsia="Batang" w:cs="Arial"/>
                <w:lang w:eastAsia="ko-KR"/>
              </w:rPr>
            </w:pPr>
          </w:p>
          <w:p w14:paraId="798E0E24" w14:textId="77777777" w:rsidR="00A86143" w:rsidRDefault="00A86143" w:rsidP="00245B0D">
            <w:pPr>
              <w:rPr>
                <w:rFonts w:eastAsia="Batang" w:cs="Arial"/>
                <w:lang w:eastAsia="ko-KR"/>
              </w:rPr>
            </w:pPr>
            <w:r>
              <w:rPr>
                <w:rFonts w:eastAsia="Batang" w:cs="Arial"/>
                <w:lang w:eastAsia="ko-KR"/>
              </w:rPr>
              <w:t>Robert fri 1843</w:t>
            </w:r>
          </w:p>
          <w:p w14:paraId="666EA473" w14:textId="2B2D9EF2" w:rsidR="00A86143" w:rsidRDefault="00A86143" w:rsidP="00245B0D">
            <w:pPr>
              <w:rPr>
                <w:rFonts w:eastAsia="Batang" w:cs="Arial"/>
                <w:lang w:eastAsia="ko-KR"/>
              </w:rPr>
            </w:pPr>
            <w:r>
              <w:rPr>
                <w:rFonts w:eastAsia="Batang" w:cs="Arial"/>
                <w:lang w:eastAsia="ko-KR"/>
              </w:rPr>
              <w:t>Replies</w:t>
            </w:r>
          </w:p>
          <w:p w14:paraId="1037627D" w14:textId="37CA0E35" w:rsidR="00AD5F05" w:rsidRDefault="00AD5F05" w:rsidP="00245B0D">
            <w:pPr>
              <w:rPr>
                <w:rFonts w:eastAsia="Batang" w:cs="Arial"/>
                <w:lang w:eastAsia="ko-KR"/>
              </w:rPr>
            </w:pPr>
          </w:p>
          <w:p w14:paraId="5D8FD4F4" w14:textId="6E3426D5" w:rsidR="00AD5F05" w:rsidRDefault="00AD5F05" w:rsidP="00245B0D">
            <w:pPr>
              <w:rPr>
                <w:rFonts w:eastAsia="Batang" w:cs="Arial"/>
                <w:lang w:eastAsia="ko-KR"/>
              </w:rPr>
            </w:pPr>
            <w:r>
              <w:rPr>
                <w:rFonts w:eastAsia="Batang" w:cs="Arial"/>
                <w:lang w:eastAsia="ko-KR"/>
              </w:rPr>
              <w:t>Lena fri 2022</w:t>
            </w:r>
          </w:p>
          <w:p w14:paraId="61C2A32D" w14:textId="0932895B" w:rsidR="00AD5F05" w:rsidRDefault="00AD5F05" w:rsidP="00245B0D">
            <w:pPr>
              <w:rPr>
                <w:rFonts w:eastAsia="Batang" w:cs="Arial"/>
                <w:lang w:eastAsia="ko-KR"/>
              </w:rPr>
            </w:pPr>
            <w:r>
              <w:rPr>
                <w:rFonts w:eastAsia="Batang" w:cs="Arial"/>
                <w:lang w:eastAsia="ko-KR"/>
              </w:rPr>
              <w:t>Support skipping UAC, support the CR</w:t>
            </w:r>
          </w:p>
          <w:p w14:paraId="72CC1550" w14:textId="1A5A932E" w:rsidR="00E876C1" w:rsidRDefault="00E876C1" w:rsidP="00245B0D">
            <w:pPr>
              <w:rPr>
                <w:rFonts w:eastAsia="Batang" w:cs="Arial"/>
                <w:lang w:eastAsia="ko-KR"/>
              </w:rPr>
            </w:pPr>
          </w:p>
          <w:p w14:paraId="1FCCFB98" w14:textId="7ED6979C" w:rsidR="00E876C1" w:rsidRDefault="00E876C1" w:rsidP="00245B0D">
            <w:pPr>
              <w:rPr>
                <w:rFonts w:eastAsia="Batang" w:cs="Arial"/>
                <w:lang w:eastAsia="ko-KR"/>
              </w:rPr>
            </w:pPr>
            <w:r>
              <w:rPr>
                <w:rFonts w:eastAsia="Batang" w:cs="Arial"/>
                <w:lang w:eastAsia="ko-KR"/>
              </w:rPr>
              <w:t>Maoki mon 1039</w:t>
            </w:r>
          </w:p>
          <w:p w14:paraId="0983319D" w14:textId="5BEDF8F1" w:rsidR="00E876C1" w:rsidRDefault="00603758" w:rsidP="00245B0D">
            <w:pPr>
              <w:rPr>
                <w:rFonts w:eastAsia="Batang" w:cs="Arial"/>
                <w:lang w:eastAsia="ko-KR"/>
              </w:rPr>
            </w:pPr>
            <w:r>
              <w:rPr>
                <w:rFonts w:eastAsia="Batang" w:cs="Arial"/>
                <w:lang w:eastAsia="ko-KR"/>
              </w:rPr>
              <w:t>C</w:t>
            </w:r>
            <w:r w:rsidR="00E876C1">
              <w:rPr>
                <w:rFonts w:eastAsia="Batang" w:cs="Arial"/>
                <w:lang w:eastAsia="ko-KR"/>
              </w:rPr>
              <w:t>omment</w:t>
            </w:r>
          </w:p>
          <w:p w14:paraId="683FAC0E" w14:textId="53742D0F" w:rsidR="00603758" w:rsidRDefault="00603758" w:rsidP="00245B0D">
            <w:pPr>
              <w:rPr>
                <w:rFonts w:eastAsia="Batang" w:cs="Arial"/>
                <w:lang w:eastAsia="ko-KR"/>
              </w:rPr>
            </w:pPr>
          </w:p>
          <w:p w14:paraId="2AF18DCA" w14:textId="71E8EBB1" w:rsidR="00603758" w:rsidRDefault="00603758" w:rsidP="00245B0D">
            <w:pPr>
              <w:rPr>
                <w:rFonts w:eastAsia="Batang" w:cs="Arial"/>
                <w:lang w:eastAsia="ko-KR"/>
              </w:rPr>
            </w:pPr>
            <w:r>
              <w:rPr>
                <w:rFonts w:eastAsia="Batang" w:cs="Arial"/>
                <w:lang w:eastAsia="ko-KR"/>
              </w:rPr>
              <w:t>Lena mon 2251</w:t>
            </w:r>
          </w:p>
          <w:p w14:paraId="0FA6E9B4" w14:textId="561950B2" w:rsidR="00603758" w:rsidRDefault="00603758" w:rsidP="00245B0D">
            <w:pPr>
              <w:rPr>
                <w:rFonts w:eastAsia="Batang" w:cs="Arial"/>
                <w:lang w:eastAsia="ko-KR"/>
              </w:rPr>
            </w:pPr>
            <w:r>
              <w:rPr>
                <w:rFonts w:eastAsia="Batang" w:cs="Arial"/>
                <w:lang w:eastAsia="ko-KR"/>
              </w:rPr>
              <w:t>Replies to Maoki</w:t>
            </w:r>
          </w:p>
          <w:p w14:paraId="24398D97" w14:textId="4EF993ED" w:rsidR="00670F0A" w:rsidRDefault="00670F0A" w:rsidP="00245B0D">
            <w:pPr>
              <w:rPr>
                <w:rFonts w:eastAsia="Batang" w:cs="Arial"/>
                <w:lang w:eastAsia="ko-KR"/>
              </w:rPr>
            </w:pPr>
          </w:p>
          <w:p w14:paraId="57ACBC2B" w14:textId="4B25201F" w:rsidR="00670F0A" w:rsidRDefault="00670F0A" w:rsidP="00245B0D">
            <w:pPr>
              <w:rPr>
                <w:rFonts w:eastAsia="Batang" w:cs="Arial"/>
                <w:lang w:eastAsia="ko-KR"/>
              </w:rPr>
            </w:pPr>
            <w:r>
              <w:rPr>
                <w:rFonts w:eastAsia="Batang" w:cs="Arial"/>
                <w:lang w:eastAsia="ko-KR"/>
              </w:rPr>
              <w:t>Robert tue 1917</w:t>
            </w:r>
          </w:p>
          <w:p w14:paraId="6A4E20E6" w14:textId="476882A7" w:rsidR="00670F0A" w:rsidRDefault="000C12CA" w:rsidP="00245B0D">
            <w:pPr>
              <w:rPr>
                <w:rFonts w:eastAsia="Batang" w:cs="Arial"/>
                <w:lang w:eastAsia="ko-KR"/>
              </w:rPr>
            </w:pPr>
            <w:r>
              <w:rPr>
                <w:rFonts w:eastAsia="Batang" w:cs="Arial"/>
                <w:lang w:eastAsia="ko-KR"/>
              </w:rPr>
              <w:t>C</w:t>
            </w:r>
            <w:r w:rsidR="00670F0A">
              <w:rPr>
                <w:rFonts w:eastAsia="Batang" w:cs="Arial"/>
                <w:lang w:eastAsia="ko-KR"/>
              </w:rPr>
              <w:t>omment</w:t>
            </w:r>
          </w:p>
          <w:p w14:paraId="5E7E7F31" w14:textId="0F692E11" w:rsidR="000C12CA" w:rsidRDefault="000C12CA" w:rsidP="00245B0D">
            <w:pPr>
              <w:rPr>
                <w:rFonts w:eastAsia="Batang" w:cs="Arial"/>
                <w:lang w:eastAsia="ko-KR"/>
              </w:rPr>
            </w:pPr>
          </w:p>
          <w:p w14:paraId="5118FD25" w14:textId="701D3915" w:rsidR="000C12CA" w:rsidRPr="000C12CA" w:rsidRDefault="000C12CA" w:rsidP="00245B0D">
            <w:pPr>
              <w:rPr>
                <w:rFonts w:eastAsia="Batang" w:cs="Arial"/>
                <w:b/>
                <w:bCs/>
                <w:lang w:eastAsia="ko-KR"/>
              </w:rPr>
            </w:pPr>
            <w:r w:rsidRPr="000C12CA">
              <w:rPr>
                <w:rFonts w:eastAsia="Batang" w:cs="Arial"/>
                <w:b/>
                <w:bCs/>
                <w:lang w:eastAsia="ko-KR"/>
              </w:rPr>
              <w:t>Maoki wed 1701</w:t>
            </w:r>
          </w:p>
          <w:p w14:paraId="2C23C1CF" w14:textId="6A847410" w:rsidR="000C12CA" w:rsidRPr="000C12CA" w:rsidRDefault="000C12CA" w:rsidP="00245B0D">
            <w:pPr>
              <w:rPr>
                <w:rFonts w:eastAsia="Batang" w:cs="Arial"/>
                <w:b/>
                <w:bCs/>
                <w:lang w:eastAsia="ko-KR"/>
              </w:rPr>
            </w:pPr>
            <w:r w:rsidRPr="000C12CA">
              <w:rPr>
                <w:rFonts w:eastAsia="Batang" w:cs="Arial"/>
                <w:b/>
                <w:bCs/>
                <w:lang w:eastAsia="ko-KR"/>
              </w:rPr>
              <w:t>Can live with the CR</w:t>
            </w:r>
          </w:p>
          <w:p w14:paraId="585B11CF" w14:textId="47DF8E9B" w:rsidR="00A86143" w:rsidRDefault="00A86143" w:rsidP="00245B0D">
            <w:pPr>
              <w:rPr>
                <w:rFonts w:eastAsia="Batang" w:cs="Arial"/>
                <w:lang w:eastAsia="ko-KR"/>
              </w:rPr>
            </w:pPr>
          </w:p>
        </w:tc>
      </w:tr>
      <w:tr w:rsidR="00245B0D" w:rsidRPr="00D95972" w14:paraId="446A42AD" w14:textId="77777777" w:rsidTr="0056737D">
        <w:tc>
          <w:tcPr>
            <w:tcW w:w="976" w:type="dxa"/>
            <w:tcBorders>
              <w:left w:val="thinThickThinSmallGap" w:sz="24" w:space="0" w:color="auto"/>
              <w:bottom w:val="nil"/>
            </w:tcBorders>
            <w:shd w:val="clear" w:color="auto" w:fill="auto"/>
          </w:tcPr>
          <w:p w14:paraId="540F9BFE" w14:textId="77777777" w:rsidR="00245B0D" w:rsidRPr="00D95972" w:rsidRDefault="00245B0D" w:rsidP="00245B0D">
            <w:pPr>
              <w:rPr>
                <w:rFonts w:cs="Arial"/>
              </w:rPr>
            </w:pPr>
          </w:p>
        </w:tc>
        <w:tc>
          <w:tcPr>
            <w:tcW w:w="1317" w:type="dxa"/>
            <w:gridSpan w:val="2"/>
            <w:tcBorders>
              <w:bottom w:val="nil"/>
            </w:tcBorders>
            <w:shd w:val="clear" w:color="auto" w:fill="auto"/>
          </w:tcPr>
          <w:p w14:paraId="75E03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D7FDB" w14:textId="1CCA2D33" w:rsidR="00245B0D" w:rsidRDefault="00DC3437" w:rsidP="00245B0D">
            <w:pPr>
              <w:overflowPunct/>
              <w:autoSpaceDE/>
              <w:autoSpaceDN/>
              <w:adjustRightInd/>
              <w:textAlignment w:val="auto"/>
              <w:rPr>
                <w:rFonts w:cs="Arial"/>
              </w:rPr>
            </w:pPr>
            <w:hyperlink r:id="rId167" w:history="1">
              <w:r w:rsidR="00245B0D">
                <w:rPr>
                  <w:rStyle w:val="Hyperlink"/>
                </w:rPr>
                <w:t>C1-223488</w:t>
              </w:r>
            </w:hyperlink>
          </w:p>
        </w:tc>
        <w:tc>
          <w:tcPr>
            <w:tcW w:w="4191" w:type="dxa"/>
            <w:gridSpan w:val="3"/>
            <w:tcBorders>
              <w:top w:val="single" w:sz="4" w:space="0" w:color="auto"/>
              <w:bottom w:val="single" w:sz="4" w:space="0" w:color="auto"/>
            </w:tcBorders>
            <w:shd w:val="clear" w:color="auto" w:fill="FFFFFF"/>
          </w:tcPr>
          <w:p w14:paraId="734EBC43" w14:textId="1F9B4AB3" w:rsidR="00245B0D" w:rsidRDefault="00245B0D" w:rsidP="00245B0D">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FF"/>
          </w:tcPr>
          <w:p w14:paraId="2E995006" w14:textId="238D8846" w:rsidR="00245B0D"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4A9FCF6B" w14:textId="07B1B7B4" w:rsidR="00245B0D" w:rsidRDefault="00245B0D" w:rsidP="00245B0D">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BB6083" w14:textId="77777777" w:rsidR="0056737D" w:rsidRDefault="0056737D" w:rsidP="00245B0D">
            <w:pPr>
              <w:rPr>
                <w:rFonts w:eastAsia="Batang" w:cs="Arial"/>
                <w:lang w:eastAsia="ko-KR"/>
              </w:rPr>
            </w:pPr>
            <w:r>
              <w:rPr>
                <w:rFonts w:eastAsia="Batang" w:cs="Arial"/>
                <w:lang w:eastAsia="ko-KR"/>
              </w:rPr>
              <w:t>Agreed</w:t>
            </w:r>
          </w:p>
          <w:p w14:paraId="6FE52285" w14:textId="6E036EB7" w:rsidR="00245B0D" w:rsidRDefault="00245B0D" w:rsidP="00245B0D">
            <w:pPr>
              <w:rPr>
                <w:rFonts w:eastAsia="Batang" w:cs="Arial"/>
                <w:lang w:eastAsia="ko-KR"/>
              </w:rPr>
            </w:pPr>
          </w:p>
        </w:tc>
      </w:tr>
      <w:tr w:rsidR="00245B0D" w:rsidRPr="00D95972" w14:paraId="0A8EF7BE" w14:textId="77777777" w:rsidTr="0056737D">
        <w:tc>
          <w:tcPr>
            <w:tcW w:w="976" w:type="dxa"/>
            <w:tcBorders>
              <w:left w:val="thinThickThinSmallGap" w:sz="24" w:space="0" w:color="auto"/>
              <w:bottom w:val="nil"/>
            </w:tcBorders>
            <w:shd w:val="clear" w:color="auto" w:fill="auto"/>
          </w:tcPr>
          <w:p w14:paraId="022AFD64" w14:textId="77777777" w:rsidR="00245B0D" w:rsidRPr="00D95972" w:rsidRDefault="00245B0D" w:rsidP="00245B0D">
            <w:pPr>
              <w:rPr>
                <w:rFonts w:cs="Arial"/>
              </w:rPr>
            </w:pPr>
          </w:p>
        </w:tc>
        <w:tc>
          <w:tcPr>
            <w:tcW w:w="1317" w:type="dxa"/>
            <w:gridSpan w:val="2"/>
            <w:tcBorders>
              <w:bottom w:val="nil"/>
            </w:tcBorders>
            <w:shd w:val="clear" w:color="auto" w:fill="auto"/>
          </w:tcPr>
          <w:p w14:paraId="464787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3445BD" w14:textId="4569431E" w:rsidR="00245B0D" w:rsidRDefault="00DC3437" w:rsidP="00245B0D">
            <w:pPr>
              <w:overflowPunct/>
              <w:autoSpaceDE/>
              <w:autoSpaceDN/>
              <w:adjustRightInd/>
              <w:textAlignment w:val="auto"/>
              <w:rPr>
                <w:rFonts w:cs="Arial"/>
              </w:rPr>
            </w:pPr>
            <w:hyperlink r:id="rId168" w:history="1">
              <w:r w:rsidR="00245B0D">
                <w:rPr>
                  <w:rStyle w:val="Hyperlink"/>
                </w:rPr>
                <w:t>C1-223489</w:t>
              </w:r>
            </w:hyperlink>
          </w:p>
        </w:tc>
        <w:tc>
          <w:tcPr>
            <w:tcW w:w="4191" w:type="dxa"/>
            <w:gridSpan w:val="3"/>
            <w:tcBorders>
              <w:top w:val="single" w:sz="4" w:space="0" w:color="auto"/>
              <w:bottom w:val="single" w:sz="4" w:space="0" w:color="auto"/>
            </w:tcBorders>
            <w:shd w:val="clear" w:color="auto" w:fill="FFFFFF"/>
          </w:tcPr>
          <w:p w14:paraId="0D643855" w14:textId="337D3F17" w:rsidR="00245B0D" w:rsidRDefault="00245B0D" w:rsidP="00245B0D">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FF"/>
          </w:tcPr>
          <w:p w14:paraId="58D1D218" w14:textId="66EA1D36" w:rsidR="00245B0D"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0475CBEC" w14:textId="3E6F81E0" w:rsidR="00245B0D" w:rsidRDefault="00245B0D" w:rsidP="00245B0D">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CFC31" w14:textId="77777777" w:rsidR="0056737D" w:rsidRDefault="0056737D" w:rsidP="00245B0D">
            <w:pPr>
              <w:rPr>
                <w:rFonts w:eastAsia="Batang" w:cs="Arial"/>
                <w:lang w:eastAsia="ko-KR"/>
              </w:rPr>
            </w:pPr>
            <w:r>
              <w:rPr>
                <w:rFonts w:eastAsia="Batang" w:cs="Arial"/>
                <w:lang w:eastAsia="ko-KR"/>
              </w:rPr>
              <w:t>Agreed</w:t>
            </w:r>
          </w:p>
          <w:p w14:paraId="361CD11C" w14:textId="73724925" w:rsidR="00245B0D" w:rsidRDefault="00245B0D" w:rsidP="00245B0D">
            <w:pPr>
              <w:rPr>
                <w:rFonts w:eastAsia="Batang" w:cs="Arial"/>
                <w:lang w:eastAsia="ko-KR"/>
              </w:rPr>
            </w:pPr>
          </w:p>
        </w:tc>
      </w:tr>
      <w:tr w:rsidR="00245B0D" w:rsidRPr="00D95972" w14:paraId="0C143F1D" w14:textId="77777777" w:rsidTr="00095950">
        <w:tc>
          <w:tcPr>
            <w:tcW w:w="976" w:type="dxa"/>
            <w:tcBorders>
              <w:left w:val="thinThickThinSmallGap" w:sz="24" w:space="0" w:color="auto"/>
              <w:bottom w:val="nil"/>
            </w:tcBorders>
            <w:shd w:val="clear" w:color="auto" w:fill="auto"/>
          </w:tcPr>
          <w:p w14:paraId="71B7153A" w14:textId="77777777" w:rsidR="00245B0D" w:rsidRPr="00D95972" w:rsidRDefault="00245B0D" w:rsidP="00245B0D">
            <w:pPr>
              <w:rPr>
                <w:rFonts w:cs="Arial"/>
              </w:rPr>
            </w:pPr>
          </w:p>
        </w:tc>
        <w:tc>
          <w:tcPr>
            <w:tcW w:w="1317" w:type="dxa"/>
            <w:gridSpan w:val="2"/>
            <w:tcBorders>
              <w:bottom w:val="nil"/>
            </w:tcBorders>
            <w:shd w:val="clear" w:color="auto" w:fill="auto"/>
          </w:tcPr>
          <w:p w14:paraId="17B657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4E0FDD" w14:textId="479AB274" w:rsidR="00245B0D" w:rsidRDefault="00DC3437" w:rsidP="00245B0D">
            <w:pPr>
              <w:overflowPunct/>
              <w:autoSpaceDE/>
              <w:autoSpaceDN/>
              <w:adjustRightInd/>
              <w:textAlignment w:val="auto"/>
              <w:rPr>
                <w:rFonts w:cs="Arial"/>
              </w:rPr>
            </w:pPr>
            <w:hyperlink r:id="rId169" w:history="1">
              <w:r w:rsidR="00245B0D">
                <w:rPr>
                  <w:rStyle w:val="Hyperlink"/>
                </w:rPr>
                <w:t>C1-223490</w:t>
              </w:r>
            </w:hyperlink>
          </w:p>
        </w:tc>
        <w:tc>
          <w:tcPr>
            <w:tcW w:w="4191" w:type="dxa"/>
            <w:gridSpan w:val="3"/>
            <w:tcBorders>
              <w:top w:val="single" w:sz="4" w:space="0" w:color="auto"/>
              <w:bottom w:val="single" w:sz="4" w:space="0" w:color="auto"/>
            </w:tcBorders>
            <w:shd w:val="clear" w:color="auto" w:fill="auto"/>
          </w:tcPr>
          <w:p w14:paraId="52C37BD5" w14:textId="66A5E0D0" w:rsidR="00245B0D" w:rsidRDefault="00245B0D" w:rsidP="00245B0D">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auto"/>
          </w:tcPr>
          <w:p w14:paraId="30727F75" w14:textId="04AE78E3" w:rsidR="00245B0D"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390869E" w14:textId="34605077" w:rsidR="00245B0D" w:rsidRDefault="00245B0D" w:rsidP="00245B0D">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2A7236" w14:textId="2B623029" w:rsidR="00095950" w:rsidRDefault="00095950" w:rsidP="00245B0D">
            <w:pPr>
              <w:rPr>
                <w:rFonts w:eastAsia="Batang" w:cs="Arial"/>
                <w:lang w:eastAsia="ko-KR"/>
              </w:rPr>
            </w:pPr>
            <w:r>
              <w:rPr>
                <w:rFonts w:eastAsia="Batang" w:cs="Arial"/>
                <w:lang w:eastAsia="ko-KR"/>
              </w:rPr>
              <w:t>Agreed</w:t>
            </w:r>
          </w:p>
          <w:p w14:paraId="1F1481F0" w14:textId="77777777" w:rsidR="00095950" w:rsidRDefault="00095950" w:rsidP="00245B0D">
            <w:pPr>
              <w:rPr>
                <w:rFonts w:eastAsia="Batang" w:cs="Arial"/>
                <w:lang w:eastAsia="ko-KR"/>
              </w:rPr>
            </w:pPr>
          </w:p>
          <w:p w14:paraId="0ECD7367" w14:textId="70DE66A3" w:rsidR="00245B0D" w:rsidRDefault="00245B0D" w:rsidP="00245B0D">
            <w:pPr>
              <w:rPr>
                <w:rFonts w:eastAsia="Batang" w:cs="Arial"/>
                <w:lang w:eastAsia="ko-KR"/>
              </w:rPr>
            </w:pPr>
            <w:r>
              <w:rPr>
                <w:rFonts w:eastAsia="Batang" w:cs="Arial"/>
                <w:lang w:eastAsia="ko-KR"/>
              </w:rPr>
              <w:t>Mohamed thu 0207</w:t>
            </w:r>
          </w:p>
          <w:p w14:paraId="7AD0EBFD" w14:textId="7A321AAE" w:rsidR="00245B0D" w:rsidRDefault="00245B0D" w:rsidP="00245B0D">
            <w:pPr>
              <w:rPr>
                <w:rFonts w:eastAsia="Batang" w:cs="Arial"/>
                <w:lang w:eastAsia="ko-KR"/>
              </w:rPr>
            </w:pPr>
            <w:r>
              <w:rPr>
                <w:rFonts w:eastAsia="Batang" w:cs="Arial"/>
                <w:lang w:eastAsia="ko-KR"/>
              </w:rPr>
              <w:t>Rev rquired</w:t>
            </w:r>
          </w:p>
          <w:p w14:paraId="6F366CC2" w14:textId="15F74FE1" w:rsidR="00245B0D" w:rsidRDefault="00245B0D" w:rsidP="00245B0D">
            <w:pPr>
              <w:rPr>
                <w:rFonts w:eastAsia="Batang" w:cs="Arial"/>
                <w:lang w:eastAsia="ko-KR"/>
              </w:rPr>
            </w:pPr>
          </w:p>
          <w:p w14:paraId="4BC038E3" w14:textId="05A16211" w:rsidR="00245B0D" w:rsidRDefault="00245B0D" w:rsidP="00245B0D">
            <w:pPr>
              <w:rPr>
                <w:rFonts w:eastAsia="Batang" w:cs="Arial"/>
                <w:lang w:eastAsia="ko-KR"/>
              </w:rPr>
            </w:pPr>
            <w:r>
              <w:rPr>
                <w:rFonts w:eastAsia="Batang" w:cs="Arial"/>
                <w:lang w:eastAsia="ko-KR"/>
              </w:rPr>
              <w:t>Lin thu 1012</w:t>
            </w:r>
          </w:p>
          <w:p w14:paraId="158857D0" w14:textId="610A56C9" w:rsidR="00245B0D" w:rsidRDefault="00245B0D" w:rsidP="00245B0D">
            <w:pPr>
              <w:rPr>
                <w:rFonts w:eastAsia="Batang" w:cs="Arial"/>
                <w:lang w:eastAsia="ko-KR"/>
              </w:rPr>
            </w:pPr>
            <w:r>
              <w:rPr>
                <w:rFonts w:eastAsia="Batang" w:cs="Arial"/>
                <w:lang w:eastAsia="ko-KR"/>
              </w:rPr>
              <w:t>Replies</w:t>
            </w:r>
          </w:p>
          <w:p w14:paraId="02E405BC" w14:textId="77777777" w:rsidR="00245B0D" w:rsidRDefault="00245B0D" w:rsidP="00245B0D">
            <w:pPr>
              <w:rPr>
                <w:rFonts w:eastAsia="Batang" w:cs="Arial"/>
                <w:lang w:eastAsia="ko-KR"/>
              </w:rPr>
            </w:pPr>
          </w:p>
          <w:p w14:paraId="5DFBC203" w14:textId="6FD46250" w:rsidR="00245B0D" w:rsidRDefault="00245B0D" w:rsidP="00245B0D">
            <w:pPr>
              <w:rPr>
                <w:rFonts w:eastAsia="Batang" w:cs="Arial"/>
                <w:lang w:eastAsia="ko-KR"/>
              </w:rPr>
            </w:pPr>
            <w:r>
              <w:rPr>
                <w:rFonts w:eastAsia="Batang" w:cs="Arial"/>
                <w:lang w:eastAsia="ko-KR"/>
              </w:rPr>
              <w:t>Mohamed thu 1252</w:t>
            </w:r>
          </w:p>
          <w:p w14:paraId="41CC8309" w14:textId="15C387DF" w:rsidR="00245B0D" w:rsidRDefault="00245B0D" w:rsidP="00245B0D">
            <w:pPr>
              <w:rPr>
                <w:rFonts w:eastAsia="Batang" w:cs="Arial"/>
                <w:lang w:eastAsia="ko-KR"/>
              </w:rPr>
            </w:pPr>
            <w:r>
              <w:rPr>
                <w:rFonts w:eastAsia="Batang" w:cs="Arial"/>
                <w:lang w:eastAsia="ko-KR"/>
              </w:rPr>
              <w:t>Replies</w:t>
            </w:r>
          </w:p>
          <w:p w14:paraId="6EB21CAF" w14:textId="377859DB" w:rsidR="00245B0D" w:rsidRDefault="00245B0D" w:rsidP="00245B0D">
            <w:pPr>
              <w:rPr>
                <w:rFonts w:eastAsia="Batang" w:cs="Arial"/>
                <w:lang w:eastAsia="ko-KR"/>
              </w:rPr>
            </w:pPr>
          </w:p>
          <w:p w14:paraId="1F1BF60F" w14:textId="73B2FABD" w:rsidR="00A4444D" w:rsidRDefault="00A4444D" w:rsidP="00245B0D">
            <w:pPr>
              <w:rPr>
                <w:rFonts w:eastAsia="Batang" w:cs="Arial"/>
                <w:lang w:eastAsia="ko-KR"/>
              </w:rPr>
            </w:pPr>
            <w:r>
              <w:rPr>
                <w:rFonts w:eastAsia="Batang" w:cs="Arial"/>
                <w:lang w:eastAsia="ko-KR"/>
              </w:rPr>
              <w:t>Mikael mon 0201</w:t>
            </w:r>
          </w:p>
          <w:p w14:paraId="344A228A" w14:textId="102FE835" w:rsidR="00A4444D" w:rsidRDefault="00551A57" w:rsidP="00245B0D">
            <w:pPr>
              <w:rPr>
                <w:rFonts w:eastAsia="Batang" w:cs="Arial"/>
                <w:lang w:eastAsia="ko-KR"/>
              </w:rPr>
            </w:pPr>
            <w:r>
              <w:rPr>
                <w:rFonts w:eastAsia="Batang" w:cs="Arial"/>
                <w:lang w:eastAsia="ko-KR"/>
              </w:rPr>
              <w:t>Same as Lin</w:t>
            </w:r>
          </w:p>
          <w:p w14:paraId="18EBEDA2" w14:textId="2E08120E" w:rsidR="005D2DB5" w:rsidRDefault="005D2DB5" w:rsidP="00245B0D">
            <w:pPr>
              <w:rPr>
                <w:rFonts w:eastAsia="Batang" w:cs="Arial"/>
                <w:lang w:eastAsia="ko-KR"/>
              </w:rPr>
            </w:pPr>
          </w:p>
          <w:p w14:paraId="06A97164" w14:textId="6ECBF5AF" w:rsidR="005D2DB5" w:rsidRDefault="005D2DB5" w:rsidP="00245B0D">
            <w:pPr>
              <w:rPr>
                <w:rFonts w:eastAsia="Batang" w:cs="Arial"/>
                <w:lang w:eastAsia="ko-KR"/>
              </w:rPr>
            </w:pPr>
            <w:r>
              <w:rPr>
                <w:rFonts w:eastAsia="Batang" w:cs="Arial"/>
                <w:lang w:eastAsia="ko-KR"/>
              </w:rPr>
              <w:t>Lin mon 0552</w:t>
            </w:r>
            <w:r w:rsidR="00042281">
              <w:rPr>
                <w:rFonts w:eastAsia="Batang" w:cs="Arial"/>
                <w:lang w:eastAsia="ko-KR"/>
              </w:rPr>
              <w:t>/0711</w:t>
            </w:r>
          </w:p>
          <w:p w14:paraId="26191CC7" w14:textId="68557564" w:rsidR="005D2DB5" w:rsidRDefault="005D2DB5" w:rsidP="00245B0D">
            <w:pPr>
              <w:rPr>
                <w:rFonts w:eastAsia="Batang" w:cs="Arial"/>
                <w:lang w:eastAsia="ko-KR"/>
              </w:rPr>
            </w:pPr>
            <w:r>
              <w:rPr>
                <w:rFonts w:eastAsia="Batang" w:cs="Arial"/>
                <w:lang w:eastAsia="ko-KR"/>
              </w:rPr>
              <w:t>Replies</w:t>
            </w:r>
          </w:p>
          <w:p w14:paraId="46698C64" w14:textId="6177BB42" w:rsidR="005D2DB5" w:rsidRDefault="005D2DB5" w:rsidP="00245B0D">
            <w:pPr>
              <w:rPr>
                <w:rFonts w:eastAsia="Batang" w:cs="Arial"/>
                <w:lang w:eastAsia="ko-KR"/>
              </w:rPr>
            </w:pPr>
          </w:p>
          <w:p w14:paraId="4957AFAA" w14:textId="5BB485F8" w:rsidR="006B4243" w:rsidRPr="006B4243" w:rsidRDefault="006B4243" w:rsidP="00245B0D">
            <w:pPr>
              <w:rPr>
                <w:rFonts w:eastAsia="Batang" w:cs="Arial"/>
                <w:b/>
                <w:bCs/>
                <w:lang w:eastAsia="ko-KR"/>
              </w:rPr>
            </w:pPr>
            <w:r w:rsidRPr="006B4243">
              <w:rPr>
                <w:rFonts w:eastAsia="Batang" w:cs="Arial"/>
                <w:b/>
                <w:bCs/>
                <w:lang w:eastAsia="ko-KR"/>
              </w:rPr>
              <w:t>Mohamed mon 1518</w:t>
            </w:r>
          </w:p>
          <w:p w14:paraId="378452D6" w14:textId="4BECE504" w:rsidR="006B4243" w:rsidRDefault="006B4243" w:rsidP="00245B0D">
            <w:pPr>
              <w:rPr>
                <w:rFonts w:eastAsia="Batang" w:cs="Arial"/>
                <w:b/>
                <w:bCs/>
                <w:lang w:eastAsia="ko-KR"/>
              </w:rPr>
            </w:pPr>
            <w:r w:rsidRPr="006B4243">
              <w:rPr>
                <w:rFonts w:eastAsia="Batang" w:cs="Arial"/>
                <w:b/>
                <w:bCs/>
                <w:lang w:eastAsia="ko-KR"/>
              </w:rPr>
              <w:t>Fine with CR as is</w:t>
            </w:r>
          </w:p>
          <w:p w14:paraId="5A1ABA2C" w14:textId="4E64FD27" w:rsidR="00D47E41" w:rsidRDefault="00D47E41" w:rsidP="00245B0D">
            <w:pPr>
              <w:rPr>
                <w:rFonts w:eastAsia="Batang" w:cs="Arial"/>
                <w:b/>
                <w:bCs/>
                <w:lang w:eastAsia="ko-KR"/>
              </w:rPr>
            </w:pPr>
          </w:p>
          <w:p w14:paraId="1350B2D6" w14:textId="2D514F26" w:rsidR="00D47E41" w:rsidRPr="00D47E41" w:rsidRDefault="00D47E41" w:rsidP="00245B0D">
            <w:pPr>
              <w:rPr>
                <w:rFonts w:eastAsia="Batang" w:cs="Arial"/>
                <w:lang w:eastAsia="ko-KR"/>
              </w:rPr>
            </w:pPr>
            <w:r w:rsidRPr="00D47E41">
              <w:rPr>
                <w:rFonts w:eastAsia="Batang" w:cs="Arial"/>
                <w:lang w:eastAsia="ko-KR"/>
              </w:rPr>
              <w:t>Lin tue 1023</w:t>
            </w:r>
          </w:p>
          <w:p w14:paraId="23561D87" w14:textId="05D86DD5" w:rsidR="00D47E41" w:rsidRPr="00D47E41" w:rsidRDefault="00D47E41" w:rsidP="00245B0D">
            <w:pPr>
              <w:rPr>
                <w:rFonts w:eastAsia="Batang" w:cs="Arial"/>
                <w:lang w:eastAsia="ko-KR"/>
              </w:rPr>
            </w:pPr>
            <w:r>
              <w:rPr>
                <w:rFonts w:eastAsia="Batang" w:cs="Arial"/>
                <w:lang w:eastAsia="ko-KR"/>
              </w:rPr>
              <w:t xml:space="preserve">Thanks </w:t>
            </w:r>
          </w:p>
          <w:p w14:paraId="4A893071" w14:textId="62FEA48E" w:rsidR="00245B0D" w:rsidRDefault="00245B0D" w:rsidP="00245B0D">
            <w:pPr>
              <w:rPr>
                <w:rFonts w:eastAsia="Batang" w:cs="Arial"/>
                <w:lang w:eastAsia="ko-KR"/>
              </w:rPr>
            </w:pPr>
          </w:p>
        </w:tc>
      </w:tr>
      <w:tr w:rsidR="00245B0D" w:rsidRPr="00D95972" w14:paraId="0FD595F2" w14:textId="77777777" w:rsidTr="00095950">
        <w:tc>
          <w:tcPr>
            <w:tcW w:w="976" w:type="dxa"/>
            <w:tcBorders>
              <w:left w:val="thinThickThinSmallGap" w:sz="24" w:space="0" w:color="auto"/>
              <w:bottom w:val="nil"/>
            </w:tcBorders>
            <w:shd w:val="clear" w:color="auto" w:fill="auto"/>
          </w:tcPr>
          <w:p w14:paraId="4D0482F2" w14:textId="77777777" w:rsidR="00245B0D" w:rsidRPr="00D95972" w:rsidRDefault="00245B0D" w:rsidP="00245B0D">
            <w:pPr>
              <w:rPr>
                <w:rFonts w:cs="Arial"/>
              </w:rPr>
            </w:pPr>
          </w:p>
        </w:tc>
        <w:tc>
          <w:tcPr>
            <w:tcW w:w="1317" w:type="dxa"/>
            <w:gridSpan w:val="2"/>
            <w:tcBorders>
              <w:bottom w:val="nil"/>
            </w:tcBorders>
            <w:shd w:val="clear" w:color="auto" w:fill="auto"/>
          </w:tcPr>
          <w:p w14:paraId="41204F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F9A1259" w14:textId="3E0250D5" w:rsidR="00245B0D" w:rsidRDefault="00DC3437" w:rsidP="00245B0D">
            <w:pPr>
              <w:overflowPunct/>
              <w:autoSpaceDE/>
              <w:autoSpaceDN/>
              <w:adjustRightInd/>
              <w:textAlignment w:val="auto"/>
              <w:rPr>
                <w:rFonts w:cs="Arial"/>
              </w:rPr>
            </w:pPr>
            <w:hyperlink r:id="rId170" w:history="1">
              <w:r w:rsidR="00245B0D">
                <w:rPr>
                  <w:rStyle w:val="Hyperlink"/>
                </w:rPr>
                <w:t>C1-223491</w:t>
              </w:r>
            </w:hyperlink>
          </w:p>
        </w:tc>
        <w:tc>
          <w:tcPr>
            <w:tcW w:w="4191" w:type="dxa"/>
            <w:gridSpan w:val="3"/>
            <w:tcBorders>
              <w:top w:val="single" w:sz="4" w:space="0" w:color="auto"/>
              <w:bottom w:val="single" w:sz="4" w:space="0" w:color="auto"/>
            </w:tcBorders>
            <w:shd w:val="clear" w:color="auto" w:fill="auto"/>
          </w:tcPr>
          <w:p w14:paraId="24BEA68B" w14:textId="0B564E14" w:rsidR="00245B0D" w:rsidRDefault="00245B0D" w:rsidP="00245B0D">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auto"/>
          </w:tcPr>
          <w:p w14:paraId="4107DD8A" w14:textId="08FE0D2A" w:rsidR="00245B0D"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5CAD611" w14:textId="154BCB11" w:rsidR="00245B0D" w:rsidRDefault="00245B0D" w:rsidP="00245B0D">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1724E0" w14:textId="77777777" w:rsidR="00095950" w:rsidRDefault="00095950" w:rsidP="00245B0D">
            <w:pPr>
              <w:rPr>
                <w:rFonts w:eastAsia="Batang" w:cs="Arial"/>
                <w:lang w:eastAsia="ko-KR"/>
              </w:rPr>
            </w:pPr>
            <w:r>
              <w:rPr>
                <w:rFonts w:eastAsia="Batang" w:cs="Arial"/>
                <w:lang w:eastAsia="ko-KR"/>
              </w:rPr>
              <w:t>Merged into C1-223639</w:t>
            </w:r>
          </w:p>
          <w:p w14:paraId="5A3736CA" w14:textId="77777777" w:rsidR="00095950" w:rsidRDefault="00095950" w:rsidP="00245B0D">
            <w:pPr>
              <w:rPr>
                <w:rFonts w:eastAsia="Batang" w:cs="Arial"/>
                <w:lang w:eastAsia="ko-KR"/>
              </w:rPr>
            </w:pPr>
          </w:p>
          <w:p w14:paraId="08306EB1" w14:textId="6AEE7CD0" w:rsidR="00245B0D" w:rsidRDefault="00245B0D" w:rsidP="00245B0D">
            <w:pPr>
              <w:rPr>
                <w:rFonts w:eastAsia="Batang" w:cs="Arial"/>
                <w:lang w:eastAsia="ko-KR"/>
              </w:rPr>
            </w:pPr>
            <w:r>
              <w:rPr>
                <w:rFonts w:eastAsia="Batang" w:cs="Arial"/>
                <w:lang w:eastAsia="ko-KR"/>
              </w:rPr>
              <w:t>Mohamed thu 0207</w:t>
            </w:r>
          </w:p>
          <w:p w14:paraId="451336AC" w14:textId="081FD9F5" w:rsidR="00245B0D" w:rsidRDefault="00245B0D" w:rsidP="00245B0D">
            <w:pPr>
              <w:rPr>
                <w:rFonts w:eastAsia="Batang" w:cs="Arial"/>
                <w:lang w:eastAsia="ko-KR"/>
              </w:rPr>
            </w:pPr>
            <w:r>
              <w:rPr>
                <w:rFonts w:eastAsia="Batang" w:cs="Arial"/>
                <w:lang w:eastAsia="ko-KR"/>
              </w:rPr>
              <w:t>Rev rquired</w:t>
            </w:r>
          </w:p>
          <w:p w14:paraId="48F92EC5" w14:textId="1A842033" w:rsidR="00245B0D" w:rsidRDefault="00245B0D" w:rsidP="00245B0D">
            <w:pPr>
              <w:rPr>
                <w:rFonts w:eastAsia="Batang" w:cs="Arial"/>
                <w:lang w:eastAsia="ko-KR"/>
              </w:rPr>
            </w:pPr>
          </w:p>
          <w:p w14:paraId="59D3F5D4" w14:textId="49F52B9B" w:rsidR="00245B0D" w:rsidRDefault="00245B0D" w:rsidP="00245B0D">
            <w:pPr>
              <w:rPr>
                <w:rFonts w:eastAsia="Batang" w:cs="Arial"/>
                <w:lang w:eastAsia="ko-KR"/>
              </w:rPr>
            </w:pPr>
            <w:r>
              <w:rPr>
                <w:rFonts w:eastAsia="Batang" w:cs="Arial"/>
                <w:lang w:eastAsia="ko-KR"/>
              </w:rPr>
              <w:t>Lin thu 1023</w:t>
            </w:r>
          </w:p>
          <w:p w14:paraId="5D96C847" w14:textId="6DFBCA4F" w:rsidR="00245B0D" w:rsidRDefault="00245B0D" w:rsidP="00245B0D">
            <w:pPr>
              <w:rPr>
                <w:rFonts w:eastAsia="Batang" w:cs="Arial"/>
                <w:lang w:eastAsia="ko-KR"/>
              </w:rPr>
            </w:pPr>
            <w:r>
              <w:rPr>
                <w:rFonts w:eastAsia="Batang" w:cs="Arial"/>
                <w:lang w:eastAsia="ko-KR"/>
              </w:rPr>
              <w:t>Replies, this could be merge to 3639</w:t>
            </w:r>
          </w:p>
          <w:p w14:paraId="6F8D3201" w14:textId="16C45391" w:rsidR="00245B0D" w:rsidRDefault="00245B0D" w:rsidP="00245B0D">
            <w:pPr>
              <w:rPr>
                <w:rFonts w:eastAsia="Batang" w:cs="Arial"/>
                <w:lang w:eastAsia="ko-KR"/>
              </w:rPr>
            </w:pPr>
          </w:p>
          <w:p w14:paraId="04C69741" w14:textId="257C3E4A" w:rsidR="00245B0D" w:rsidRDefault="00245B0D" w:rsidP="00245B0D">
            <w:pPr>
              <w:rPr>
                <w:rFonts w:eastAsia="Batang" w:cs="Arial"/>
                <w:lang w:eastAsia="ko-KR"/>
              </w:rPr>
            </w:pPr>
            <w:r>
              <w:rPr>
                <w:rFonts w:eastAsia="Batang" w:cs="Arial"/>
                <w:lang w:eastAsia="ko-KR"/>
              </w:rPr>
              <w:t>Mohamed thu 1045</w:t>
            </w:r>
          </w:p>
          <w:p w14:paraId="2A6E724D" w14:textId="5FBBE998" w:rsidR="00245B0D" w:rsidRDefault="00245B0D" w:rsidP="00245B0D">
            <w:pPr>
              <w:rPr>
                <w:rFonts w:eastAsia="Batang" w:cs="Arial"/>
                <w:lang w:eastAsia="ko-KR"/>
              </w:rPr>
            </w:pPr>
            <w:r>
              <w:rPr>
                <w:rFonts w:eastAsia="Batang" w:cs="Arial"/>
                <w:lang w:eastAsia="ko-KR"/>
              </w:rPr>
              <w:t>Fine with merging</w:t>
            </w:r>
          </w:p>
          <w:p w14:paraId="31832956" w14:textId="77777777" w:rsidR="00245B0D" w:rsidRDefault="00245B0D" w:rsidP="00245B0D">
            <w:pPr>
              <w:rPr>
                <w:rFonts w:eastAsia="Batang" w:cs="Arial"/>
                <w:lang w:eastAsia="ko-KR"/>
              </w:rPr>
            </w:pPr>
          </w:p>
        </w:tc>
      </w:tr>
      <w:tr w:rsidR="00245B0D" w:rsidRPr="00D95972" w14:paraId="527628F7" w14:textId="77777777" w:rsidTr="0056737D">
        <w:tc>
          <w:tcPr>
            <w:tcW w:w="976" w:type="dxa"/>
            <w:tcBorders>
              <w:left w:val="thinThickThinSmallGap" w:sz="24" w:space="0" w:color="auto"/>
              <w:bottom w:val="nil"/>
            </w:tcBorders>
            <w:shd w:val="clear" w:color="auto" w:fill="auto"/>
          </w:tcPr>
          <w:p w14:paraId="12AD7B3F" w14:textId="77777777" w:rsidR="00245B0D" w:rsidRPr="00D95972" w:rsidRDefault="00245B0D" w:rsidP="00245B0D">
            <w:pPr>
              <w:rPr>
                <w:rFonts w:cs="Arial"/>
              </w:rPr>
            </w:pPr>
          </w:p>
        </w:tc>
        <w:tc>
          <w:tcPr>
            <w:tcW w:w="1317" w:type="dxa"/>
            <w:gridSpan w:val="2"/>
            <w:tcBorders>
              <w:bottom w:val="nil"/>
            </w:tcBorders>
            <w:shd w:val="clear" w:color="auto" w:fill="auto"/>
          </w:tcPr>
          <w:p w14:paraId="245DE9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C12315" w14:textId="763DDC37" w:rsidR="00245B0D" w:rsidRDefault="00DC3437" w:rsidP="00245B0D">
            <w:pPr>
              <w:overflowPunct/>
              <w:autoSpaceDE/>
              <w:autoSpaceDN/>
              <w:adjustRightInd/>
              <w:textAlignment w:val="auto"/>
            </w:pPr>
            <w:hyperlink r:id="rId171" w:history="1">
              <w:r w:rsidR="00245B0D">
                <w:rPr>
                  <w:rStyle w:val="Hyperlink"/>
                </w:rPr>
                <w:t>C1-223368</w:t>
              </w:r>
            </w:hyperlink>
          </w:p>
        </w:tc>
        <w:tc>
          <w:tcPr>
            <w:tcW w:w="4191" w:type="dxa"/>
            <w:gridSpan w:val="3"/>
            <w:tcBorders>
              <w:top w:val="single" w:sz="4" w:space="0" w:color="auto"/>
              <w:bottom w:val="single" w:sz="4" w:space="0" w:color="auto"/>
            </w:tcBorders>
            <w:shd w:val="clear" w:color="auto" w:fill="auto"/>
          </w:tcPr>
          <w:p w14:paraId="296BB44C" w14:textId="705A9B93" w:rsidR="00245B0D" w:rsidRDefault="00245B0D" w:rsidP="00245B0D">
            <w:pPr>
              <w:rPr>
                <w:rFonts w:cs="Arial"/>
              </w:rPr>
            </w:pPr>
            <w:r>
              <w:rPr>
                <w:rFonts w:cs="Arial"/>
              </w:rPr>
              <w:t xml:space="preserve">Correction of the UE behavior after the completion of the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auto"/>
          </w:tcPr>
          <w:p w14:paraId="23F08F05" w14:textId="5F0F3C74"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auto"/>
          </w:tcPr>
          <w:p w14:paraId="5EAB6A43" w14:textId="668F1743" w:rsidR="00245B0D" w:rsidRDefault="00245B0D" w:rsidP="00245B0D">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A1FE0C" w14:textId="4C9F3459" w:rsidR="002706CD" w:rsidRDefault="002706CD" w:rsidP="00245B0D">
            <w:pPr>
              <w:rPr>
                <w:rFonts w:eastAsia="Batang" w:cs="Arial"/>
                <w:lang w:eastAsia="ko-KR"/>
              </w:rPr>
            </w:pPr>
            <w:r>
              <w:rPr>
                <w:rFonts w:eastAsia="Batang" w:cs="Arial"/>
                <w:lang w:eastAsia="ko-KR"/>
              </w:rPr>
              <w:t xml:space="preserve">Merged into </w:t>
            </w:r>
            <w:r w:rsidRPr="002706CD">
              <w:rPr>
                <w:rFonts w:eastAsia="Batang" w:cs="Arial"/>
                <w:lang w:eastAsia="ko-KR"/>
              </w:rPr>
              <w:t>C1-223565</w:t>
            </w:r>
            <w:r>
              <w:rPr>
                <w:rFonts w:eastAsia="Batang" w:cs="Arial"/>
                <w:lang w:eastAsia="ko-KR"/>
              </w:rPr>
              <w:t xml:space="preserve"> and its revisions</w:t>
            </w:r>
          </w:p>
          <w:p w14:paraId="12A8208A" w14:textId="6484C0EB" w:rsidR="002706CD" w:rsidRDefault="002706CD" w:rsidP="00245B0D">
            <w:pPr>
              <w:rPr>
                <w:rFonts w:eastAsia="Batang" w:cs="Arial"/>
                <w:lang w:eastAsia="ko-KR"/>
              </w:rPr>
            </w:pPr>
            <w:r>
              <w:rPr>
                <w:rFonts w:eastAsia="Batang" w:cs="Arial"/>
                <w:lang w:eastAsia="ko-KR"/>
              </w:rPr>
              <w:t>Yasuo mon 0132</w:t>
            </w:r>
          </w:p>
          <w:p w14:paraId="53E9D40E" w14:textId="77777777" w:rsidR="002706CD" w:rsidRDefault="002706CD" w:rsidP="00245B0D">
            <w:pPr>
              <w:rPr>
                <w:rFonts w:eastAsia="Batang" w:cs="Arial"/>
                <w:lang w:eastAsia="ko-KR"/>
              </w:rPr>
            </w:pPr>
          </w:p>
          <w:p w14:paraId="5127FF81" w14:textId="77777777" w:rsidR="002706CD" w:rsidRDefault="002706CD" w:rsidP="00245B0D">
            <w:pPr>
              <w:rPr>
                <w:rFonts w:eastAsia="Batang" w:cs="Arial"/>
                <w:lang w:eastAsia="ko-KR"/>
              </w:rPr>
            </w:pPr>
          </w:p>
          <w:p w14:paraId="3CA48015" w14:textId="77777777" w:rsidR="002706CD" w:rsidRDefault="002706CD" w:rsidP="00245B0D">
            <w:pPr>
              <w:rPr>
                <w:rFonts w:eastAsia="Batang" w:cs="Arial"/>
                <w:lang w:eastAsia="ko-KR"/>
              </w:rPr>
            </w:pPr>
          </w:p>
          <w:p w14:paraId="76C701F1" w14:textId="0681CD10" w:rsidR="00245B0D" w:rsidRDefault="00245B0D" w:rsidP="00245B0D">
            <w:pPr>
              <w:rPr>
                <w:rFonts w:eastAsia="Batang" w:cs="Arial"/>
                <w:lang w:eastAsia="ko-KR"/>
              </w:rPr>
            </w:pPr>
            <w:r>
              <w:rPr>
                <w:rFonts w:eastAsia="Batang" w:cs="Arial"/>
                <w:lang w:eastAsia="ko-KR"/>
              </w:rPr>
              <w:t>Yumei thu 0835</w:t>
            </w:r>
          </w:p>
          <w:p w14:paraId="71187610" w14:textId="1F89BDF2" w:rsidR="00245B0D" w:rsidRDefault="00245B0D" w:rsidP="00245B0D">
            <w:pPr>
              <w:rPr>
                <w:rFonts w:eastAsia="Batang" w:cs="Arial"/>
                <w:lang w:eastAsia="ko-KR"/>
              </w:rPr>
            </w:pPr>
            <w:r w:rsidRPr="00911302">
              <w:rPr>
                <w:rFonts w:eastAsia="Batang" w:cs="Arial"/>
                <w:lang w:eastAsia="ko-KR"/>
              </w:rPr>
              <w:t xml:space="preserve">Merge required with C1-223565 </w:t>
            </w:r>
          </w:p>
        </w:tc>
      </w:tr>
      <w:tr w:rsidR="000978C6" w:rsidRPr="00D95972" w14:paraId="68E304F2" w14:textId="77777777" w:rsidTr="00095950">
        <w:tc>
          <w:tcPr>
            <w:tcW w:w="976" w:type="dxa"/>
            <w:tcBorders>
              <w:left w:val="thinThickThinSmallGap" w:sz="24" w:space="0" w:color="auto"/>
              <w:bottom w:val="nil"/>
            </w:tcBorders>
            <w:shd w:val="clear" w:color="auto" w:fill="auto"/>
          </w:tcPr>
          <w:p w14:paraId="264A08FB" w14:textId="77777777" w:rsidR="000978C6" w:rsidRPr="00D95972" w:rsidRDefault="000978C6" w:rsidP="00EB28CD">
            <w:pPr>
              <w:rPr>
                <w:rFonts w:cs="Arial"/>
              </w:rPr>
            </w:pPr>
          </w:p>
        </w:tc>
        <w:tc>
          <w:tcPr>
            <w:tcW w:w="1317" w:type="dxa"/>
            <w:gridSpan w:val="2"/>
            <w:tcBorders>
              <w:bottom w:val="nil"/>
            </w:tcBorders>
            <w:shd w:val="clear" w:color="auto" w:fill="auto"/>
          </w:tcPr>
          <w:p w14:paraId="01475643" w14:textId="77777777" w:rsidR="000978C6" w:rsidRPr="00D95972" w:rsidRDefault="000978C6" w:rsidP="00EB28CD">
            <w:pPr>
              <w:rPr>
                <w:rFonts w:cs="Arial"/>
              </w:rPr>
            </w:pPr>
          </w:p>
        </w:tc>
        <w:tc>
          <w:tcPr>
            <w:tcW w:w="1088" w:type="dxa"/>
            <w:tcBorders>
              <w:top w:val="single" w:sz="4" w:space="0" w:color="auto"/>
              <w:bottom w:val="single" w:sz="4" w:space="0" w:color="auto"/>
            </w:tcBorders>
            <w:shd w:val="clear" w:color="auto" w:fill="auto"/>
          </w:tcPr>
          <w:p w14:paraId="28C4E9FC" w14:textId="0AE756D3" w:rsidR="000978C6" w:rsidRDefault="000978C6" w:rsidP="00EB28CD">
            <w:pPr>
              <w:overflowPunct/>
              <w:autoSpaceDE/>
              <w:autoSpaceDN/>
              <w:adjustRightInd/>
              <w:textAlignment w:val="auto"/>
            </w:pPr>
            <w:r w:rsidRPr="000978C6">
              <w:t>C1-223961</w:t>
            </w:r>
          </w:p>
        </w:tc>
        <w:tc>
          <w:tcPr>
            <w:tcW w:w="4191" w:type="dxa"/>
            <w:gridSpan w:val="3"/>
            <w:tcBorders>
              <w:top w:val="single" w:sz="4" w:space="0" w:color="auto"/>
              <w:bottom w:val="single" w:sz="4" w:space="0" w:color="auto"/>
            </w:tcBorders>
            <w:shd w:val="clear" w:color="auto" w:fill="auto"/>
          </w:tcPr>
          <w:p w14:paraId="25513161" w14:textId="77777777" w:rsidR="000978C6" w:rsidRDefault="000978C6" w:rsidP="00EB28CD">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auto"/>
          </w:tcPr>
          <w:p w14:paraId="36E02A7F" w14:textId="77777777" w:rsidR="000978C6" w:rsidRDefault="000978C6" w:rsidP="00EB28CD">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50CB1A92" w14:textId="77777777" w:rsidR="000978C6" w:rsidRDefault="000978C6" w:rsidP="00EB28CD">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63A4E8" w14:textId="504CEA81" w:rsidR="00095950" w:rsidRDefault="00095950" w:rsidP="00EB28CD">
            <w:pPr>
              <w:rPr>
                <w:rFonts w:eastAsia="Batang" w:cs="Arial"/>
                <w:lang w:eastAsia="ko-KR"/>
              </w:rPr>
            </w:pPr>
            <w:r>
              <w:rPr>
                <w:rFonts w:eastAsia="Batang" w:cs="Arial"/>
                <w:lang w:eastAsia="ko-KR"/>
              </w:rPr>
              <w:t>Agreed</w:t>
            </w:r>
          </w:p>
          <w:p w14:paraId="27763F34" w14:textId="77777777" w:rsidR="00095950" w:rsidRDefault="00095950" w:rsidP="00EB28CD">
            <w:pPr>
              <w:rPr>
                <w:rFonts w:eastAsia="Batang" w:cs="Arial"/>
                <w:lang w:eastAsia="ko-KR"/>
              </w:rPr>
            </w:pPr>
          </w:p>
          <w:p w14:paraId="5BF151DE" w14:textId="31CD2E4E" w:rsidR="000978C6" w:rsidRDefault="000978C6" w:rsidP="00EB28CD">
            <w:pPr>
              <w:rPr>
                <w:ins w:id="197" w:author="Nokia User" w:date="2022-05-17T07:59:00Z"/>
                <w:rFonts w:eastAsia="Batang" w:cs="Arial"/>
                <w:lang w:eastAsia="ko-KR"/>
              </w:rPr>
            </w:pPr>
            <w:ins w:id="198" w:author="Nokia User" w:date="2022-05-17T07:59:00Z">
              <w:r>
                <w:rPr>
                  <w:rFonts w:eastAsia="Batang" w:cs="Arial"/>
                  <w:lang w:eastAsia="ko-KR"/>
                </w:rPr>
                <w:t>Revision of C1-223394</w:t>
              </w:r>
            </w:ins>
          </w:p>
          <w:p w14:paraId="14FED691" w14:textId="0F7A2530" w:rsidR="000978C6" w:rsidRDefault="000978C6" w:rsidP="00EB28CD">
            <w:pPr>
              <w:rPr>
                <w:ins w:id="199" w:author="Nokia User" w:date="2022-05-17T07:59:00Z"/>
                <w:rFonts w:eastAsia="Batang" w:cs="Arial"/>
                <w:lang w:eastAsia="ko-KR"/>
              </w:rPr>
            </w:pPr>
            <w:ins w:id="200" w:author="Nokia User" w:date="2022-05-17T07:59:00Z">
              <w:r>
                <w:rPr>
                  <w:rFonts w:eastAsia="Batang" w:cs="Arial"/>
                  <w:lang w:eastAsia="ko-KR"/>
                </w:rPr>
                <w:t>_________________________________________</w:t>
              </w:r>
            </w:ins>
          </w:p>
          <w:p w14:paraId="1AC73FB0" w14:textId="67FAA0FC" w:rsidR="000978C6" w:rsidRDefault="000978C6" w:rsidP="00EB28CD">
            <w:pPr>
              <w:rPr>
                <w:rFonts w:eastAsia="Batang" w:cs="Arial"/>
                <w:lang w:eastAsia="ko-KR"/>
              </w:rPr>
            </w:pPr>
            <w:r>
              <w:rPr>
                <w:rFonts w:eastAsia="Batang" w:cs="Arial"/>
                <w:lang w:eastAsia="ko-KR"/>
              </w:rPr>
              <w:t>Cover page, incorrect TS version</w:t>
            </w:r>
          </w:p>
        </w:tc>
      </w:tr>
      <w:tr w:rsidR="00862E61" w:rsidRPr="00D95972" w14:paraId="4C7DFA9B" w14:textId="77777777" w:rsidTr="00095950">
        <w:tc>
          <w:tcPr>
            <w:tcW w:w="976" w:type="dxa"/>
            <w:tcBorders>
              <w:left w:val="thinThickThinSmallGap" w:sz="24" w:space="0" w:color="auto"/>
              <w:bottom w:val="nil"/>
            </w:tcBorders>
            <w:shd w:val="clear" w:color="auto" w:fill="auto"/>
          </w:tcPr>
          <w:p w14:paraId="3E9D935E" w14:textId="77777777" w:rsidR="00862E61" w:rsidRPr="00D95972" w:rsidRDefault="00862E61" w:rsidP="00EB28CD">
            <w:pPr>
              <w:rPr>
                <w:rFonts w:cs="Arial"/>
              </w:rPr>
            </w:pPr>
          </w:p>
        </w:tc>
        <w:tc>
          <w:tcPr>
            <w:tcW w:w="1317" w:type="dxa"/>
            <w:gridSpan w:val="2"/>
            <w:tcBorders>
              <w:bottom w:val="nil"/>
            </w:tcBorders>
            <w:shd w:val="clear" w:color="auto" w:fill="auto"/>
          </w:tcPr>
          <w:p w14:paraId="3E2B4468" w14:textId="77777777" w:rsidR="00862E61" w:rsidRPr="00D95972" w:rsidRDefault="00862E61" w:rsidP="00EB28CD">
            <w:pPr>
              <w:rPr>
                <w:rFonts w:cs="Arial"/>
              </w:rPr>
            </w:pPr>
          </w:p>
        </w:tc>
        <w:tc>
          <w:tcPr>
            <w:tcW w:w="1088" w:type="dxa"/>
            <w:tcBorders>
              <w:top w:val="single" w:sz="4" w:space="0" w:color="auto"/>
              <w:bottom w:val="single" w:sz="4" w:space="0" w:color="auto"/>
            </w:tcBorders>
            <w:shd w:val="clear" w:color="auto" w:fill="auto"/>
          </w:tcPr>
          <w:p w14:paraId="1CEC19A8" w14:textId="21E7B74E" w:rsidR="00862E61" w:rsidRDefault="00862E61" w:rsidP="00EB28CD">
            <w:pPr>
              <w:overflowPunct/>
              <w:autoSpaceDE/>
              <w:autoSpaceDN/>
              <w:adjustRightInd/>
              <w:textAlignment w:val="auto"/>
              <w:rPr>
                <w:rFonts w:cs="Arial"/>
              </w:rPr>
            </w:pPr>
            <w:r w:rsidRPr="00862E61">
              <w:t>C1-223962</w:t>
            </w:r>
          </w:p>
        </w:tc>
        <w:tc>
          <w:tcPr>
            <w:tcW w:w="4191" w:type="dxa"/>
            <w:gridSpan w:val="3"/>
            <w:tcBorders>
              <w:top w:val="single" w:sz="4" w:space="0" w:color="auto"/>
              <w:bottom w:val="single" w:sz="4" w:space="0" w:color="auto"/>
            </w:tcBorders>
            <w:shd w:val="clear" w:color="auto" w:fill="auto"/>
          </w:tcPr>
          <w:p w14:paraId="28A10DA3" w14:textId="77777777" w:rsidR="00862E61" w:rsidRDefault="00862E61" w:rsidP="00EB28CD">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auto"/>
          </w:tcPr>
          <w:p w14:paraId="4594E441" w14:textId="77777777" w:rsidR="00862E61" w:rsidRDefault="00862E61" w:rsidP="00EB28C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C057ABC" w14:textId="77777777" w:rsidR="00862E61" w:rsidRDefault="00862E61" w:rsidP="00EB28CD">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7C6D5B" w14:textId="132ACF37" w:rsidR="00095950" w:rsidRDefault="00095950" w:rsidP="00EB28CD">
            <w:pPr>
              <w:rPr>
                <w:rFonts w:eastAsia="Batang" w:cs="Arial"/>
                <w:lang w:eastAsia="ko-KR"/>
              </w:rPr>
            </w:pPr>
            <w:r>
              <w:rPr>
                <w:rFonts w:eastAsia="Batang" w:cs="Arial"/>
                <w:lang w:eastAsia="ko-KR"/>
              </w:rPr>
              <w:t>Agreed</w:t>
            </w:r>
          </w:p>
          <w:p w14:paraId="2A05BF1A" w14:textId="77777777" w:rsidR="00095950" w:rsidRDefault="00095950" w:rsidP="00EB28CD">
            <w:pPr>
              <w:rPr>
                <w:rFonts w:eastAsia="Batang" w:cs="Arial"/>
                <w:lang w:eastAsia="ko-KR"/>
              </w:rPr>
            </w:pPr>
          </w:p>
          <w:p w14:paraId="495CA6AD" w14:textId="6C5C3FBA" w:rsidR="00862E61" w:rsidRDefault="00862E61" w:rsidP="00EB28CD">
            <w:pPr>
              <w:rPr>
                <w:ins w:id="201" w:author="Nokia User" w:date="2022-05-17T08:59:00Z"/>
                <w:rFonts w:eastAsia="Batang" w:cs="Arial"/>
                <w:lang w:eastAsia="ko-KR"/>
              </w:rPr>
            </w:pPr>
            <w:ins w:id="202" w:author="Nokia User" w:date="2022-05-17T08:59:00Z">
              <w:r>
                <w:rPr>
                  <w:rFonts w:eastAsia="Batang" w:cs="Arial"/>
                  <w:lang w:eastAsia="ko-KR"/>
                </w:rPr>
                <w:t>Revision of C1-223544</w:t>
              </w:r>
            </w:ins>
          </w:p>
          <w:p w14:paraId="4BD20296" w14:textId="52BA1FA4" w:rsidR="00862E61" w:rsidRDefault="00862E61" w:rsidP="00EB28CD">
            <w:pPr>
              <w:rPr>
                <w:ins w:id="203" w:author="Nokia User" w:date="2022-05-17T08:59:00Z"/>
                <w:rFonts w:eastAsia="Batang" w:cs="Arial"/>
                <w:lang w:eastAsia="ko-KR"/>
              </w:rPr>
            </w:pPr>
            <w:ins w:id="204" w:author="Nokia User" w:date="2022-05-17T08:59:00Z">
              <w:r>
                <w:rPr>
                  <w:rFonts w:eastAsia="Batang" w:cs="Arial"/>
                  <w:lang w:eastAsia="ko-KR"/>
                </w:rPr>
                <w:t>_________________________________________</w:t>
              </w:r>
            </w:ins>
          </w:p>
          <w:p w14:paraId="7942786D" w14:textId="516FDF30" w:rsidR="00862E61" w:rsidRDefault="00862E61" w:rsidP="00EB28CD">
            <w:pPr>
              <w:rPr>
                <w:rFonts w:eastAsia="Batang" w:cs="Arial"/>
                <w:lang w:eastAsia="ko-KR"/>
              </w:rPr>
            </w:pPr>
            <w:r>
              <w:rPr>
                <w:rFonts w:eastAsia="Batang" w:cs="Arial"/>
                <w:lang w:eastAsia="ko-KR"/>
              </w:rPr>
              <w:t>Cover page, tick a box</w:t>
            </w:r>
          </w:p>
          <w:p w14:paraId="0612F0CD" w14:textId="77777777" w:rsidR="00862E61" w:rsidRDefault="00862E61" w:rsidP="00EB28CD">
            <w:pPr>
              <w:rPr>
                <w:rFonts w:eastAsia="Batang" w:cs="Arial"/>
                <w:lang w:eastAsia="ko-KR"/>
              </w:rPr>
            </w:pPr>
          </w:p>
          <w:p w14:paraId="1FAC9E0C" w14:textId="77777777" w:rsidR="00862E61" w:rsidRDefault="00862E61" w:rsidP="00EB28CD">
            <w:pPr>
              <w:rPr>
                <w:rFonts w:eastAsia="Batang" w:cs="Arial"/>
                <w:lang w:eastAsia="ko-KR"/>
              </w:rPr>
            </w:pPr>
            <w:r>
              <w:rPr>
                <w:rFonts w:eastAsia="Batang" w:cs="Arial"/>
                <w:lang w:eastAsia="ko-KR"/>
              </w:rPr>
              <w:t>Mahmoud fri 0630</w:t>
            </w:r>
          </w:p>
          <w:p w14:paraId="3C380754" w14:textId="77777777" w:rsidR="00862E61" w:rsidRDefault="00862E61" w:rsidP="00EB28CD">
            <w:pPr>
              <w:rPr>
                <w:rFonts w:eastAsia="Batang" w:cs="Arial"/>
                <w:lang w:eastAsia="ko-KR"/>
              </w:rPr>
            </w:pPr>
            <w:r>
              <w:rPr>
                <w:rFonts w:eastAsia="Batang" w:cs="Arial"/>
                <w:lang w:eastAsia="ko-KR"/>
              </w:rPr>
              <w:t>Support, cover page needs a tick, rev rquired</w:t>
            </w:r>
          </w:p>
        </w:tc>
      </w:tr>
      <w:tr w:rsidR="00DD5DFB" w:rsidRPr="00D95972" w14:paraId="21D0FECE" w14:textId="77777777" w:rsidTr="00095950">
        <w:tc>
          <w:tcPr>
            <w:tcW w:w="976" w:type="dxa"/>
            <w:tcBorders>
              <w:left w:val="thinThickThinSmallGap" w:sz="24" w:space="0" w:color="auto"/>
              <w:bottom w:val="nil"/>
            </w:tcBorders>
            <w:shd w:val="clear" w:color="auto" w:fill="auto"/>
          </w:tcPr>
          <w:p w14:paraId="1A0A8452" w14:textId="77777777" w:rsidR="00DD5DFB" w:rsidRPr="00D95972" w:rsidRDefault="00DD5DFB" w:rsidP="00D276F5">
            <w:pPr>
              <w:rPr>
                <w:rFonts w:cs="Arial"/>
              </w:rPr>
            </w:pPr>
          </w:p>
        </w:tc>
        <w:tc>
          <w:tcPr>
            <w:tcW w:w="1317" w:type="dxa"/>
            <w:gridSpan w:val="2"/>
            <w:tcBorders>
              <w:bottom w:val="nil"/>
            </w:tcBorders>
            <w:shd w:val="clear" w:color="auto" w:fill="auto"/>
          </w:tcPr>
          <w:p w14:paraId="2082EEA5" w14:textId="77777777" w:rsidR="00DD5DFB" w:rsidRPr="00D95972" w:rsidRDefault="00DD5DFB" w:rsidP="00D276F5">
            <w:pPr>
              <w:rPr>
                <w:rFonts w:cs="Arial"/>
              </w:rPr>
            </w:pPr>
          </w:p>
        </w:tc>
        <w:tc>
          <w:tcPr>
            <w:tcW w:w="1088" w:type="dxa"/>
            <w:tcBorders>
              <w:top w:val="single" w:sz="4" w:space="0" w:color="auto"/>
              <w:bottom w:val="single" w:sz="4" w:space="0" w:color="auto"/>
            </w:tcBorders>
            <w:shd w:val="clear" w:color="auto" w:fill="auto"/>
          </w:tcPr>
          <w:p w14:paraId="5A09F3E6" w14:textId="16E902F9" w:rsidR="00DD5DFB" w:rsidRDefault="00DD5DFB" w:rsidP="00D276F5">
            <w:pPr>
              <w:overflowPunct/>
              <w:autoSpaceDE/>
              <w:autoSpaceDN/>
              <w:adjustRightInd/>
              <w:textAlignment w:val="auto"/>
              <w:rPr>
                <w:rFonts w:cs="Arial"/>
              </w:rPr>
            </w:pPr>
            <w:r w:rsidRPr="00DD5DFB">
              <w:t>C1-223980</w:t>
            </w:r>
          </w:p>
        </w:tc>
        <w:tc>
          <w:tcPr>
            <w:tcW w:w="4191" w:type="dxa"/>
            <w:gridSpan w:val="3"/>
            <w:tcBorders>
              <w:top w:val="single" w:sz="4" w:space="0" w:color="auto"/>
              <w:bottom w:val="single" w:sz="4" w:space="0" w:color="auto"/>
            </w:tcBorders>
            <w:shd w:val="clear" w:color="auto" w:fill="auto"/>
          </w:tcPr>
          <w:p w14:paraId="4ADEB517" w14:textId="77777777" w:rsidR="00DD5DFB" w:rsidRDefault="00DD5DFB" w:rsidP="00D276F5">
            <w:pPr>
              <w:rPr>
                <w:rFonts w:cs="Arial"/>
              </w:rPr>
            </w:pPr>
            <w:r>
              <w:rPr>
                <w:rFonts w:cs="Arial"/>
              </w:rPr>
              <w:t>Length information correction of two type 4 Ies</w:t>
            </w:r>
          </w:p>
        </w:tc>
        <w:tc>
          <w:tcPr>
            <w:tcW w:w="1767" w:type="dxa"/>
            <w:tcBorders>
              <w:top w:val="single" w:sz="4" w:space="0" w:color="auto"/>
              <w:bottom w:val="single" w:sz="4" w:space="0" w:color="auto"/>
            </w:tcBorders>
            <w:shd w:val="clear" w:color="auto" w:fill="auto"/>
          </w:tcPr>
          <w:p w14:paraId="5CD61AD4" w14:textId="77777777" w:rsidR="00DD5DFB" w:rsidRDefault="00DD5DFB" w:rsidP="00D276F5">
            <w:pPr>
              <w:rPr>
                <w:rFonts w:cs="Arial"/>
              </w:rPr>
            </w:pPr>
            <w:r>
              <w:rPr>
                <w:rFonts w:cs="Arial"/>
              </w:rPr>
              <w:t>vivo</w:t>
            </w:r>
          </w:p>
        </w:tc>
        <w:tc>
          <w:tcPr>
            <w:tcW w:w="826" w:type="dxa"/>
            <w:tcBorders>
              <w:top w:val="single" w:sz="4" w:space="0" w:color="auto"/>
              <w:bottom w:val="single" w:sz="4" w:space="0" w:color="auto"/>
            </w:tcBorders>
            <w:shd w:val="clear" w:color="auto" w:fill="auto"/>
          </w:tcPr>
          <w:p w14:paraId="1CD0314D" w14:textId="77777777" w:rsidR="00DD5DFB" w:rsidRDefault="00DD5DFB" w:rsidP="00D276F5">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2EB0C6" w14:textId="759C1996" w:rsidR="00095950" w:rsidRDefault="00095950" w:rsidP="00D276F5">
            <w:pPr>
              <w:rPr>
                <w:rFonts w:eastAsia="Batang" w:cs="Arial"/>
                <w:lang w:eastAsia="ko-KR"/>
              </w:rPr>
            </w:pPr>
            <w:r>
              <w:rPr>
                <w:rFonts w:eastAsia="Batang" w:cs="Arial"/>
                <w:lang w:eastAsia="ko-KR"/>
              </w:rPr>
              <w:t>Agreed</w:t>
            </w:r>
          </w:p>
          <w:p w14:paraId="75799072" w14:textId="77777777" w:rsidR="00095950" w:rsidRDefault="00095950" w:rsidP="00D276F5">
            <w:pPr>
              <w:rPr>
                <w:rFonts w:eastAsia="Batang" w:cs="Arial"/>
                <w:lang w:eastAsia="ko-KR"/>
              </w:rPr>
            </w:pPr>
          </w:p>
          <w:p w14:paraId="0169E7AB" w14:textId="008E7DB7" w:rsidR="00DD5DFB" w:rsidRDefault="00DD5DFB" w:rsidP="00D276F5">
            <w:pPr>
              <w:rPr>
                <w:rFonts w:eastAsia="Batang" w:cs="Arial"/>
                <w:lang w:eastAsia="ko-KR"/>
              </w:rPr>
            </w:pPr>
            <w:ins w:id="205" w:author="Nokia User" w:date="2022-05-17T17:46:00Z">
              <w:r>
                <w:rPr>
                  <w:rFonts w:eastAsia="Batang" w:cs="Arial"/>
                  <w:lang w:eastAsia="ko-KR"/>
                </w:rPr>
                <w:t>Revision of C1-223844</w:t>
              </w:r>
            </w:ins>
          </w:p>
          <w:p w14:paraId="33C349B3" w14:textId="409E9C93" w:rsidR="00993CF9" w:rsidRDefault="00993CF9" w:rsidP="00D276F5">
            <w:pPr>
              <w:rPr>
                <w:rFonts w:eastAsia="Batang" w:cs="Arial"/>
                <w:lang w:eastAsia="ko-KR"/>
              </w:rPr>
            </w:pPr>
          </w:p>
          <w:p w14:paraId="1FE98C92" w14:textId="25DEF75C" w:rsidR="00993CF9" w:rsidRDefault="00993CF9" w:rsidP="00D276F5">
            <w:pPr>
              <w:rPr>
                <w:rFonts w:eastAsia="Batang" w:cs="Arial"/>
                <w:lang w:eastAsia="ko-KR"/>
              </w:rPr>
            </w:pPr>
            <w:r>
              <w:rPr>
                <w:rFonts w:eastAsia="Batang" w:cs="Arial"/>
                <w:lang w:eastAsia="ko-KR"/>
              </w:rPr>
              <w:t>Mohamed wed 1555</w:t>
            </w:r>
          </w:p>
          <w:p w14:paraId="75C4520B" w14:textId="3DD02AFB" w:rsidR="00993CF9" w:rsidRDefault="00993CF9" w:rsidP="00D276F5">
            <w:pPr>
              <w:rPr>
                <w:rFonts w:eastAsia="Batang" w:cs="Arial"/>
                <w:lang w:eastAsia="ko-KR"/>
              </w:rPr>
            </w:pPr>
            <w:r>
              <w:rPr>
                <w:rFonts w:eastAsia="Batang" w:cs="Arial"/>
                <w:lang w:eastAsia="ko-KR"/>
              </w:rPr>
              <w:t>Ok</w:t>
            </w:r>
          </w:p>
          <w:p w14:paraId="2F4F8125" w14:textId="59AA04E0" w:rsidR="00993CF9" w:rsidRDefault="00993CF9" w:rsidP="00D276F5">
            <w:pPr>
              <w:rPr>
                <w:rFonts w:eastAsia="Batang" w:cs="Arial"/>
                <w:lang w:eastAsia="ko-KR"/>
              </w:rPr>
            </w:pPr>
          </w:p>
          <w:p w14:paraId="6A89E2BC" w14:textId="46CC2C93" w:rsidR="000C12CA" w:rsidRDefault="000C12CA" w:rsidP="00D276F5">
            <w:pPr>
              <w:rPr>
                <w:rFonts w:eastAsia="Batang" w:cs="Arial"/>
                <w:lang w:eastAsia="ko-KR"/>
              </w:rPr>
            </w:pPr>
          </w:p>
          <w:p w14:paraId="21D6DAEC" w14:textId="77777777" w:rsidR="000C12CA" w:rsidRDefault="000C12CA" w:rsidP="00D276F5">
            <w:pPr>
              <w:rPr>
                <w:ins w:id="206" w:author="Nokia User" w:date="2022-05-17T17:46:00Z"/>
                <w:rFonts w:eastAsia="Batang" w:cs="Arial"/>
                <w:lang w:eastAsia="ko-KR"/>
              </w:rPr>
            </w:pPr>
          </w:p>
          <w:p w14:paraId="6B066250" w14:textId="6EF67EC3" w:rsidR="00DD5DFB" w:rsidRDefault="00DD5DFB" w:rsidP="00D276F5">
            <w:pPr>
              <w:rPr>
                <w:ins w:id="207" w:author="Nokia User" w:date="2022-05-17T17:46:00Z"/>
                <w:rFonts w:eastAsia="Batang" w:cs="Arial"/>
                <w:lang w:eastAsia="ko-KR"/>
              </w:rPr>
            </w:pPr>
            <w:ins w:id="208" w:author="Nokia User" w:date="2022-05-17T17:46:00Z">
              <w:r>
                <w:rPr>
                  <w:rFonts w:eastAsia="Batang" w:cs="Arial"/>
                  <w:lang w:eastAsia="ko-KR"/>
                </w:rPr>
                <w:t>_________________________________________</w:t>
              </w:r>
            </w:ins>
          </w:p>
          <w:p w14:paraId="7A001B3B" w14:textId="0423C342" w:rsidR="00DD5DFB" w:rsidRDefault="00DD5DFB" w:rsidP="00D276F5">
            <w:pPr>
              <w:rPr>
                <w:rFonts w:eastAsia="Batang" w:cs="Arial"/>
                <w:lang w:eastAsia="ko-KR"/>
              </w:rPr>
            </w:pPr>
            <w:r>
              <w:rPr>
                <w:rFonts w:eastAsia="Batang" w:cs="Arial"/>
                <w:lang w:eastAsia="ko-KR"/>
              </w:rPr>
              <w:t>Mohamed thu 0206</w:t>
            </w:r>
          </w:p>
          <w:p w14:paraId="7121927A" w14:textId="77777777" w:rsidR="00DD5DFB" w:rsidRDefault="00DD5DFB" w:rsidP="00D276F5">
            <w:pPr>
              <w:rPr>
                <w:rFonts w:eastAsia="Batang" w:cs="Arial"/>
                <w:lang w:eastAsia="ko-KR"/>
              </w:rPr>
            </w:pPr>
            <w:r>
              <w:rPr>
                <w:rFonts w:eastAsia="Batang" w:cs="Arial"/>
                <w:lang w:eastAsia="ko-KR"/>
              </w:rPr>
              <w:t>Rev rquired</w:t>
            </w:r>
          </w:p>
          <w:p w14:paraId="2FFD4FD4" w14:textId="77777777" w:rsidR="00DD5DFB" w:rsidRDefault="00DD5DFB" w:rsidP="00D276F5">
            <w:pPr>
              <w:rPr>
                <w:rFonts w:eastAsia="Batang" w:cs="Arial"/>
                <w:lang w:eastAsia="ko-KR"/>
              </w:rPr>
            </w:pPr>
          </w:p>
          <w:p w14:paraId="23EC3516" w14:textId="77777777" w:rsidR="00DD5DFB" w:rsidRDefault="00DD5DFB" w:rsidP="00D276F5">
            <w:pPr>
              <w:rPr>
                <w:rFonts w:eastAsia="Batang" w:cs="Arial"/>
                <w:lang w:eastAsia="ko-KR"/>
              </w:rPr>
            </w:pPr>
            <w:r>
              <w:rPr>
                <w:rFonts w:eastAsia="Batang" w:cs="Arial"/>
                <w:lang w:eastAsia="ko-KR"/>
              </w:rPr>
              <w:t>Behrouz thu 0417</w:t>
            </w:r>
          </w:p>
          <w:p w14:paraId="37BD41E4" w14:textId="77777777" w:rsidR="00DD5DFB" w:rsidRDefault="00DD5DFB" w:rsidP="00D276F5">
            <w:pPr>
              <w:rPr>
                <w:rFonts w:eastAsia="Batang" w:cs="Arial"/>
                <w:lang w:eastAsia="ko-KR"/>
              </w:rPr>
            </w:pPr>
            <w:r>
              <w:rPr>
                <w:rFonts w:eastAsia="Batang" w:cs="Arial"/>
                <w:lang w:eastAsia="ko-KR"/>
              </w:rPr>
              <w:t>Comments</w:t>
            </w:r>
          </w:p>
          <w:p w14:paraId="7295AACE" w14:textId="77777777" w:rsidR="00DD5DFB" w:rsidRDefault="00DD5DFB" w:rsidP="00D276F5">
            <w:pPr>
              <w:rPr>
                <w:rFonts w:eastAsia="Batang" w:cs="Arial"/>
                <w:lang w:eastAsia="ko-KR"/>
              </w:rPr>
            </w:pPr>
          </w:p>
          <w:p w14:paraId="72C69F03" w14:textId="77777777" w:rsidR="00DD5DFB" w:rsidRDefault="00DD5DFB" w:rsidP="00D276F5">
            <w:pPr>
              <w:rPr>
                <w:rFonts w:eastAsia="Batang" w:cs="Arial"/>
                <w:lang w:eastAsia="ko-KR"/>
              </w:rPr>
            </w:pPr>
            <w:r>
              <w:rPr>
                <w:rFonts w:eastAsia="Batang" w:cs="Arial"/>
                <w:lang w:eastAsia="ko-KR"/>
              </w:rPr>
              <w:t>Leah thu 0426</w:t>
            </w:r>
          </w:p>
          <w:p w14:paraId="48CF31CC" w14:textId="77777777" w:rsidR="00DD5DFB" w:rsidRDefault="00DD5DFB" w:rsidP="00D276F5">
            <w:pPr>
              <w:rPr>
                <w:rFonts w:eastAsia="Batang" w:cs="Arial"/>
                <w:lang w:eastAsia="ko-KR"/>
              </w:rPr>
            </w:pPr>
            <w:r>
              <w:rPr>
                <w:rFonts w:eastAsia="Batang" w:cs="Arial"/>
                <w:lang w:eastAsia="ko-KR"/>
              </w:rPr>
              <w:t>Rev rquired</w:t>
            </w:r>
          </w:p>
          <w:p w14:paraId="4FB634C0" w14:textId="77777777" w:rsidR="00DD5DFB" w:rsidRDefault="00DD5DFB" w:rsidP="00D276F5">
            <w:pPr>
              <w:rPr>
                <w:rFonts w:eastAsia="Batang" w:cs="Arial"/>
                <w:lang w:eastAsia="ko-KR"/>
              </w:rPr>
            </w:pPr>
          </w:p>
          <w:p w14:paraId="1C129B32" w14:textId="77777777" w:rsidR="00DD5DFB" w:rsidRDefault="00DD5DFB" w:rsidP="00D276F5">
            <w:pPr>
              <w:rPr>
                <w:rFonts w:eastAsia="Batang" w:cs="Arial"/>
                <w:lang w:eastAsia="ko-KR"/>
              </w:rPr>
            </w:pPr>
            <w:r>
              <w:rPr>
                <w:rFonts w:eastAsia="Batang" w:cs="Arial"/>
                <w:lang w:eastAsia="ko-KR"/>
              </w:rPr>
              <w:t>Yumei thu 0935</w:t>
            </w:r>
          </w:p>
          <w:p w14:paraId="10D880CB" w14:textId="77777777" w:rsidR="00DD5DFB" w:rsidRDefault="00DD5DFB" w:rsidP="00D276F5">
            <w:pPr>
              <w:rPr>
                <w:rFonts w:eastAsia="Batang" w:cs="Arial"/>
                <w:lang w:eastAsia="ko-KR"/>
              </w:rPr>
            </w:pPr>
            <w:r>
              <w:rPr>
                <w:rFonts w:eastAsia="Batang" w:cs="Arial"/>
                <w:lang w:eastAsia="ko-KR"/>
              </w:rPr>
              <w:t>Rev rquired</w:t>
            </w:r>
          </w:p>
          <w:p w14:paraId="5CD1A4FD" w14:textId="77777777" w:rsidR="00DD5DFB" w:rsidRDefault="00DD5DFB" w:rsidP="00D276F5">
            <w:pPr>
              <w:rPr>
                <w:rFonts w:eastAsia="Batang" w:cs="Arial"/>
                <w:lang w:eastAsia="ko-KR"/>
              </w:rPr>
            </w:pPr>
          </w:p>
          <w:p w14:paraId="71B3756B" w14:textId="77777777" w:rsidR="00DD5DFB" w:rsidRDefault="00DD5DFB" w:rsidP="00D276F5">
            <w:pPr>
              <w:rPr>
                <w:rFonts w:eastAsia="Batang" w:cs="Arial"/>
                <w:lang w:eastAsia="ko-KR"/>
              </w:rPr>
            </w:pPr>
            <w:r>
              <w:rPr>
                <w:rFonts w:eastAsia="Batang" w:cs="Arial"/>
                <w:lang w:eastAsia="ko-KR"/>
              </w:rPr>
              <w:t>Osama thu 1658</w:t>
            </w:r>
          </w:p>
          <w:p w14:paraId="0CAC7F36" w14:textId="77777777" w:rsidR="00DD5DFB" w:rsidRDefault="00DD5DFB" w:rsidP="00D276F5">
            <w:pPr>
              <w:rPr>
                <w:rFonts w:eastAsia="Batang" w:cs="Arial"/>
                <w:lang w:eastAsia="ko-KR"/>
              </w:rPr>
            </w:pPr>
            <w:r>
              <w:rPr>
                <w:rFonts w:eastAsia="Batang" w:cs="Arial"/>
                <w:lang w:eastAsia="ko-KR"/>
              </w:rPr>
              <w:t>Rev rquired</w:t>
            </w:r>
          </w:p>
          <w:p w14:paraId="5098FF7A" w14:textId="77777777" w:rsidR="00DD5DFB" w:rsidRDefault="00DD5DFB" w:rsidP="00D276F5">
            <w:pPr>
              <w:rPr>
                <w:rFonts w:eastAsia="Batang" w:cs="Arial"/>
                <w:lang w:eastAsia="ko-KR"/>
              </w:rPr>
            </w:pPr>
          </w:p>
          <w:p w14:paraId="188DC264" w14:textId="77777777" w:rsidR="00DD5DFB" w:rsidRDefault="00DD5DFB" w:rsidP="00D276F5">
            <w:pPr>
              <w:rPr>
                <w:rFonts w:eastAsia="Batang" w:cs="Arial"/>
                <w:lang w:eastAsia="ko-KR"/>
              </w:rPr>
            </w:pPr>
            <w:r>
              <w:rPr>
                <w:rFonts w:eastAsia="Batang" w:cs="Arial"/>
                <w:lang w:eastAsia="ko-KR"/>
              </w:rPr>
              <w:t>Hank mon 1853</w:t>
            </w:r>
          </w:p>
          <w:p w14:paraId="11672C5B" w14:textId="77777777" w:rsidR="00DD5DFB" w:rsidRDefault="00DD5DFB" w:rsidP="00D276F5">
            <w:pPr>
              <w:rPr>
                <w:rFonts w:eastAsia="Batang" w:cs="Arial"/>
                <w:lang w:eastAsia="ko-KR"/>
              </w:rPr>
            </w:pPr>
            <w:r>
              <w:rPr>
                <w:rFonts w:eastAsia="Batang" w:cs="Arial"/>
                <w:lang w:eastAsia="ko-KR"/>
              </w:rPr>
              <w:lastRenderedPageBreak/>
              <w:t>New rev</w:t>
            </w:r>
          </w:p>
          <w:p w14:paraId="3E1D511C" w14:textId="77777777" w:rsidR="00DD5DFB" w:rsidRDefault="00DD5DFB" w:rsidP="00D276F5">
            <w:pPr>
              <w:rPr>
                <w:rFonts w:eastAsia="Batang" w:cs="Arial"/>
                <w:lang w:eastAsia="ko-KR"/>
              </w:rPr>
            </w:pPr>
          </w:p>
          <w:p w14:paraId="05BD85E7" w14:textId="77777777" w:rsidR="00DD5DFB" w:rsidRDefault="00DD5DFB" w:rsidP="00D276F5">
            <w:pPr>
              <w:rPr>
                <w:rFonts w:eastAsia="Batang" w:cs="Arial"/>
                <w:lang w:eastAsia="ko-KR"/>
              </w:rPr>
            </w:pPr>
            <w:r>
              <w:rPr>
                <w:rFonts w:eastAsia="Batang" w:cs="Arial"/>
                <w:lang w:eastAsia="ko-KR"/>
              </w:rPr>
              <w:t>Osama mon 1902</w:t>
            </w:r>
          </w:p>
          <w:p w14:paraId="52C6A384" w14:textId="77777777" w:rsidR="00DD5DFB" w:rsidRDefault="00DD5DFB" w:rsidP="00D276F5">
            <w:pPr>
              <w:rPr>
                <w:rFonts w:eastAsia="Batang" w:cs="Arial"/>
                <w:lang w:eastAsia="ko-KR"/>
              </w:rPr>
            </w:pPr>
            <w:r>
              <w:rPr>
                <w:rFonts w:eastAsia="Batang" w:cs="Arial"/>
                <w:lang w:eastAsia="ko-KR"/>
              </w:rPr>
              <w:t>Fine</w:t>
            </w:r>
          </w:p>
          <w:p w14:paraId="297BEC6D" w14:textId="77777777" w:rsidR="00DD5DFB" w:rsidRDefault="00DD5DFB" w:rsidP="00D276F5">
            <w:pPr>
              <w:rPr>
                <w:rFonts w:eastAsia="Batang" w:cs="Arial"/>
                <w:lang w:eastAsia="ko-KR"/>
              </w:rPr>
            </w:pPr>
          </w:p>
          <w:p w14:paraId="1229D38A" w14:textId="77777777" w:rsidR="00DD5DFB" w:rsidRDefault="00DD5DFB" w:rsidP="00D276F5">
            <w:pPr>
              <w:rPr>
                <w:rFonts w:eastAsia="Batang" w:cs="Arial"/>
                <w:lang w:eastAsia="ko-KR"/>
              </w:rPr>
            </w:pPr>
            <w:r>
              <w:rPr>
                <w:rFonts w:eastAsia="Batang" w:cs="Arial"/>
                <w:lang w:eastAsia="ko-KR"/>
              </w:rPr>
              <w:t>Mohamed mon 2120</w:t>
            </w:r>
          </w:p>
          <w:p w14:paraId="69A5029D" w14:textId="77777777" w:rsidR="00DD5DFB" w:rsidRDefault="00DD5DFB" w:rsidP="00D276F5">
            <w:pPr>
              <w:rPr>
                <w:rFonts w:eastAsia="Batang" w:cs="Arial"/>
                <w:lang w:eastAsia="ko-KR"/>
              </w:rPr>
            </w:pPr>
            <w:r>
              <w:rPr>
                <w:rFonts w:eastAsia="Batang" w:cs="Arial"/>
                <w:lang w:eastAsia="ko-KR"/>
              </w:rPr>
              <w:t>Comment</w:t>
            </w:r>
          </w:p>
          <w:p w14:paraId="7A6224B0" w14:textId="77777777" w:rsidR="00DD5DFB" w:rsidRDefault="00DD5DFB" w:rsidP="00D276F5">
            <w:pPr>
              <w:rPr>
                <w:rFonts w:eastAsia="Batang" w:cs="Arial"/>
                <w:lang w:eastAsia="ko-KR"/>
              </w:rPr>
            </w:pPr>
          </w:p>
          <w:p w14:paraId="2226641B" w14:textId="77777777" w:rsidR="00DD5DFB" w:rsidRDefault="00DD5DFB" w:rsidP="00D276F5">
            <w:pPr>
              <w:rPr>
                <w:rFonts w:eastAsia="Batang" w:cs="Arial"/>
                <w:lang w:eastAsia="ko-KR"/>
              </w:rPr>
            </w:pPr>
            <w:r>
              <w:rPr>
                <w:rFonts w:eastAsia="Batang" w:cs="Arial"/>
                <w:lang w:eastAsia="ko-KR"/>
              </w:rPr>
              <w:t>Behrouz tue 0625</w:t>
            </w:r>
          </w:p>
          <w:p w14:paraId="35DB3680" w14:textId="66ABA8AE" w:rsidR="00DD5DFB" w:rsidRDefault="00C41F8C" w:rsidP="00D276F5">
            <w:pPr>
              <w:rPr>
                <w:rFonts w:eastAsia="Batang" w:cs="Arial"/>
                <w:lang w:eastAsia="ko-KR"/>
              </w:rPr>
            </w:pPr>
            <w:r>
              <w:rPr>
                <w:rFonts w:eastAsia="Batang" w:cs="Arial"/>
                <w:lang w:eastAsia="ko-KR"/>
              </w:rPr>
              <w:t>F</w:t>
            </w:r>
            <w:r w:rsidR="00DD5DFB">
              <w:rPr>
                <w:rFonts w:eastAsia="Batang" w:cs="Arial"/>
                <w:lang w:eastAsia="ko-KR"/>
              </w:rPr>
              <w:t>ine</w:t>
            </w:r>
          </w:p>
          <w:p w14:paraId="27E3FBFC" w14:textId="4A994934" w:rsidR="00C41F8C" w:rsidRDefault="00C41F8C" w:rsidP="00D276F5">
            <w:pPr>
              <w:rPr>
                <w:rFonts w:eastAsia="Batang" w:cs="Arial"/>
                <w:lang w:eastAsia="ko-KR"/>
              </w:rPr>
            </w:pPr>
          </w:p>
          <w:p w14:paraId="759A35F1" w14:textId="4B7C3FE5" w:rsidR="000C12CA" w:rsidRDefault="000C12CA" w:rsidP="00D276F5">
            <w:pPr>
              <w:rPr>
                <w:rFonts w:eastAsia="Batang" w:cs="Arial"/>
                <w:lang w:eastAsia="ko-KR"/>
              </w:rPr>
            </w:pPr>
            <w:r>
              <w:rPr>
                <w:rFonts w:eastAsia="Batang" w:cs="Arial"/>
                <w:lang w:eastAsia="ko-KR"/>
              </w:rPr>
              <w:t>Behrouz wed 1445</w:t>
            </w:r>
          </w:p>
          <w:p w14:paraId="78AC15F8" w14:textId="722E03EF" w:rsidR="000C12CA" w:rsidRDefault="000C12CA" w:rsidP="00D276F5">
            <w:pPr>
              <w:rPr>
                <w:rFonts w:eastAsia="Batang" w:cs="Arial"/>
                <w:lang w:eastAsia="ko-KR"/>
              </w:rPr>
            </w:pPr>
            <w:r>
              <w:rPr>
                <w:rFonts w:eastAsia="Batang" w:cs="Arial"/>
                <w:lang w:eastAsia="ko-KR"/>
              </w:rPr>
              <w:t>Replies</w:t>
            </w:r>
          </w:p>
          <w:p w14:paraId="7EE55920" w14:textId="77777777" w:rsidR="000C12CA" w:rsidRDefault="000C12CA" w:rsidP="00D276F5">
            <w:pPr>
              <w:rPr>
                <w:rFonts w:eastAsia="Batang" w:cs="Arial"/>
                <w:lang w:eastAsia="ko-KR"/>
              </w:rPr>
            </w:pPr>
          </w:p>
          <w:p w14:paraId="56091626" w14:textId="3BFE7F0D" w:rsidR="00C41F8C" w:rsidRDefault="00945098" w:rsidP="00D276F5">
            <w:pPr>
              <w:rPr>
                <w:rFonts w:eastAsia="Batang" w:cs="Arial"/>
                <w:lang w:eastAsia="ko-KR"/>
              </w:rPr>
            </w:pPr>
            <w:r>
              <w:rPr>
                <w:rFonts w:eastAsia="Batang" w:cs="Arial"/>
                <w:lang w:eastAsia="ko-KR"/>
              </w:rPr>
              <w:t>Mohamed wed 1503</w:t>
            </w:r>
          </w:p>
          <w:p w14:paraId="2D5CDB55" w14:textId="798DCD2E" w:rsidR="00945098" w:rsidRDefault="00945098" w:rsidP="00D276F5">
            <w:pPr>
              <w:rPr>
                <w:rFonts w:eastAsia="Batang" w:cs="Arial"/>
                <w:lang w:eastAsia="ko-KR"/>
              </w:rPr>
            </w:pPr>
            <w:r>
              <w:rPr>
                <w:rFonts w:eastAsia="Batang" w:cs="Arial"/>
                <w:lang w:eastAsia="ko-KR"/>
              </w:rPr>
              <w:t>ok</w:t>
            </w:r>
          </w:p>
          <w:p w14:paraId="381B3CA2" w14:textId="77777777" w:rsidR="00945098" w:rsidRDefault="00945098" w:rsidP="00D276F5">
            <w:pPr>
              <w:rPr>
                <w:rFonts w:eastAsia="Batang" w:cs="Arial"/>
                <w:lang w:eastAsia="ko-KR"/>
              </w:rPr>
            </w:pPr>
          </w:p>
          <w:p w14:paraId="35C6AC69" w14:textId="77777777" w:rsidR="00DD5DFB" w:rsidRDefault="00DD5DFB" w:rsidP="00D276F5">
            <w:pPr>
              <w:rPr>
                <w:rFonts w:eastAsia="Batang" w:cs="Arial"/>
                <w:lang w:eastAsia="ko-KR"/>
              </w:rPr>
            </w:pPr>
          </w:p>
        </w:tc>
      </w:tr>
      <w:tr w:rsidR="000B6AE0" w:rsidRPr="00D95972" w14:paraId="6C691A1A" w14:textId="77777777" w:rsidTr="00095950">
        <w:tc>
          <w:tcPr>
            <w:tcW w:w="976" w:type="dxa"/>
            <w:tcBorders>
              <w:left w:val="thinThickThinSmallGap" w:sz="24" w:space="0" w:color="auto"/>
              <w:bottom w:val="nil"/>
            </w:tcBorders>
            <w:shd w:val="clear" w:color="auto" w:fill="auto"/>
          </w:tcPr>
          <w:p w14:paraId="4ECA1D63" w14:textId="77777777" w:rsidR="000B6AE0" w:rsidRPr="00D95972" w:rsidRDefault="000B6AE0" w:rsidP="00D34EBE">
            <w:pPr>
              <w:rPr>
                <w:rFonts w:cs="Arial"/>
              </w:rPr>
            </w:pPr>
          </w:p>
        </w:tc>
        <w:tc>
          <w:tcPr>
            <w:tcW w:w="1317" w:type="dxa"/>
            <w:gridSpan w:val="2"/>
            <w:tcBorders>
              <w:bottom w:val="nil"/>
            </w:tcBorders>
            <w:shd w:val="clear" w:color="auto" w:fill="auto"/>
          </w:tcPr>
          <w:p w14:paraId="3AD65175" w14:textId="77777777" w:rsidR="000B6AE0" w:rsidRPr="00D95972" w:rsidRDefault="000B6AE0" w:rsidP="00D34EBE">
            <w:pPr>
              <w:rPr>
                <w:rFonts w:cs="Arial"/>
              </w:rPr>
            </w:pPr>
          </w:p>
        </w:tc>
        <w:tc>
          <w:tcPr>
            <w:tcW w:w="1088" w:type="dxa"/>
            <w:tcBorders>
              <w:top w:val="single" w:sz="4" w:space="0" w:color="auto"/>
              <w:bottom w:val="single" w:sz="4" w:space="0" w:color="auto"/>
            </w:tcBorders>
            <w:shd w:val="clear" w:color="auto" w:fill="auto"/>
          </w:tcPr>
          <w:p w14:paraId="4AFFBDF6" w14:textId="7978225E" w:rsidR="000B6AE0" w:rsidRDefault="000B6AE0" w:rsidP="00D34EBE">
            <w:pPr>
              <w:overflowPunct/>
              <w:autoSpaceDE/>
              <w:autoSpaceDN/>
              <w:adjustRightInd/>
              <w:textAlignment w:val="auto"/>
              <w:rPr>
                <w:rFonts w:cs="Arial"/>
              </w:rPr>
            </w:pPr>
            <w:r w:rsidRPr="000B6AE0">
              <w:t>C1-224009</w:t>
            </w:r>
          </w:p>
        </w:tc>
        <w:tc>
          <w:tcPr>
            <w:tcW w:w="4191" w:type="dxa"/>
            <w:gridSpan w:val="3"/>
            <w:tcBorders>
              <w:top w:val="single" w:sz="4" w:space="0" w:color="auto"/>
              <w:bottom w:val="single" w:sz="4" w:space="0" w:color="auto"/>
            </w:tcBorders>
            <w:shd w:val="clear" w:color="auto" w:fill="auto"/>
          </w:tcPr>
          <w:p w14:paraId="502752A5" w14:textId="77777777" w:rsidR="000B6AE0" w:rsidRDefault="000B6AE0" w:rsidP="00D34EBE">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auto"/>
          </w:tcPr>
          <w:p w14:paraId="0F9A5A56"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auto"/>
          </w:tcPr>
          <w:p w14:paraId="2F885947" w14:textId="77777777" w:rsidR="000B6AE0" w:rsidRDefault="000B6AE0" w:rsidP="00D34EBE">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FDD9F3" w14:textId="58325802" w:rsidR="00095950" w:rsidRDefault="00095950" w:rsidP="00D34EBE">
            <w:pPr>
              <w:rPr>
                <w:rFonts w:eastAsia="Batang" w:cs="Arial"/>
                <w:lang w:eastAsia="ko-KR"/>
              </w:rPr>
            </w:pPr>
            <w:r>
              <w:rPr>
                <w:rFonts w:eastAsia="Batang" w:cs="Arial"/>
                <w:lang w:eastAsia="ko-KR"/>
              </w:rPr>
              <w:t>Agreed</w:t>
            </w:r>
          </w:p>
          <w:p w14:paraId="745FFA1B" w14:textId="77777777" w:rsidR="00095950" w:rsidRDefault="00095950" w:rsidP="00D34EBE">
            <w:pPr>
              <w:rPr>
                <w:rFonts w:eastAsia="Batang" w:cs="Arial"/>
                <w:lang w:eastAsia="ko-KR"/>
              </w:rPr>
            </w:pPr>
          </w:p>
          <w:p w14:paraId="346445F5" w14:textId="1E671A12" w:rsidR="000B6AE0" w:rsidRDefault="000B6AE0" w:rsidP="00D34EBE">
            <w:pPr>
              <w:rPr>
                <w:ins w:id="209" w:author="Nokia User" w:date="2022-05-18T07:58:00Z"/>
                <w:rFonts w:eastAsia="Batang" w:cs="Arial"/>
                <w:lang w:eastAsia="ko-KR"/>
              </w:rPr>
            </w:pPr>
            <w:ins w:id="210" w:author="Nokia User" w:date="2022-05-18T07:58:00Z">
              <w:r>
                <w:rPr>
                  <w:rFonts w:eastAsia="Batang" w:cs="Arial"/>
                  <w:lang w:eastAsia="ko-KR"/>
                </w:rPr>
                <w:t>Revision of C1-223663</w:t>
              </w:r>
            </w:ins>
          </w:p>
          <w:p w14:paraId="64046815" w14:textId="1819E49E" w:rsidR="000B6AE0" w:rsidRDefault="000B6AE0" w:rsidP="00D34EBE">
            <w:pPr>
              <w:rPr>
                <w:ins w:id="211" w:author="Nokia User" w:date="2022-05-18T07:58:00Z"/>
                <w:rFonts w:eastAsia="Batang" w:cs="Arial"/>
                <w:lang w:eastAsia="ko-KR"/>
              </w:rPr>
            </w:pPr>
            <w:ins w:id="212" w:author="Nokia User" w:date="2022-05-18T07:58:00Z">
              <w:r>
                <w:rPr>
                  <w:rFonts w:eastAsia="Batang" w:cs="Arial"/>
                  <w:lang w:eastAsia="ko-KR"/>
                </w:rPr>
                <w:t>_________________________________________</w:t>
              </w:r>
            </w:ins>
          </w:p>
          <w:p w14:paraId="1CD5CFF0" w14:textId="10CB583A" w:rsidR="000B6AE0" w:rsidRDefault="000B6AE0" w:rsidP="00D34EBE">
            <w:pPr>
              <w:rPr>
                <w:rFonts w:eastAsia="Batang" w:cs="Arial"/>
                <w:lang w:eastAsia="ko-KR"/>
              </w:rPr>
            </w:pPr>
            <w:r>
              <w:rPr>
                <w:rFonts w:eastAsia="Batang" w:cs="Arial"/>
                <w:lang w:eastAsia="ko-KR"/>
              </w:rPr>
              <w:t>Lena thu 0205</w:t>
            </w:r>
          </w:p>
          <w:p w14:paraId="5196E72E" w14:textId="77777777" w:rsidR="000B6AE0" w:rsidRDefault="000B6AE0" w:rsidP="00D34EBE">
            <w:pPr>
              <w:rPr>
                <w:rFonts w:eastAsia="Batang" w:cs="Arial"/>
                <w:lang w:eastAsia="ko-KR"/>
              </w:rPr>
            </w:pPr>
            <w:r>
              <w:rPr>
                <w:rFonts w:eastAsia="Batang" w:cs="Arial"/>
                <w:lang w:eastAsia="ko-KR"/>
              </w:rPr>
              <w:t>untick ME, rev rquired</w:t>
            </w:r>
          </w:p>
          <w:p w14:paraId="252FA402" w14:textId="77777777" w:rsidR="000B6AE0" w:rsidRDefault="000B6AE0" w:rsidP="00D34EBE">
            <w:pPr>
              <w:rPr>
                <w:rFonts w:eastAsia="Batang" w:cs="Arial"/>
                <w:lang w:eastAsia="ko-KR"/>
              </w:rPr>
            </w:pPr>
          </w:p>
          <w:p w14:paraId="2FB3A177" w14:textId="77777777" w:rsidR="000B6AE0" w:rsidRDefault="000B6AE0" w:rsidP="00D34EBE">
            <w:pPr>
              <w:rPr>
                <w:rFonts w:eastAsia="Batang" w:cs="Arial"/>
                <w:lang w:eastAsia="ko-KR"/>
              </w:rPr>
            </w:pPr>
            <w:r>
              <w:rPr>
                <w:rFonts w:eastAsia="Batang" w:cs="Arial"/>
                <w:lang w:eastAsia="ko-KR"/>
              </w:rPr>
              <w:t>carlson fri 0453</w:t>
            </w:r>
          </w:p>
          <w:p w14:paraId="194629AD" w14:textId="77777777" w:rsidR="000B6AE0" w:rsidRDefault="000B6AE0" w:rsidP="00D34EBE">
            <w:pPr>
              <w:rPr>
                <w:rFonts w:eastAsia="Batang" w:cs="Arial"/>
                <w:lang w:eastAsia="ko-KR"/>
              </w:rPr>
            </w:pPr>
            <w:r>
              <w:rPr>
                <w:rFonts w:eastAsia="Batang" w:cs="Arial"/>
                <w:lang w:eastAsia="ko-KR"/>
              </w:rPr>
              <w:t>question</w:t>
            </w:r>
          </w:p>
          <w:p w14:paraId="33B9845A" w14:textId="77777777" w:rsidR="000B6AE0" w:rsidRDefault="000B6AE0" w:rsidP="00D34EBE">
            <w:pPr>
              <w:rPr>
                <w:rFonts w:eastAsia="Batang" w:cs="Arial"/>
                <w:lang w:eastAsia="ko-KR"/>
              </w:rPr>
            </w:pPr>
          </w:p>
          <w:p w14:paraId="6F173481" w14:textId="77777777" w:rsidR="000B6AE0" w:rsidRDefault="000B6AE0" w:rsidP="00D34EBE">
            <w:pPr>
              <w:rPr>
                <w:rFonts w:eastAsia="Batang" w:cs="Arial"/>
                <w:lang w:eastAsia="ko-KR"/>
              </w:rPr>
            </w:pPr>
            <w:r>
              <w:rPr>
                <w:rFonts w:eastAsia="Batang" w:cs="Arial"/>
                <w:lang w:eastAsia="ko-KR"/>
              </w:rPr>
              <w:t>vivek mon 0149</w:t>
            </w:r>
          </w:p>
          <w:p w14:paraId="68462176" w14:textId="77777777" w:rsidR="000B6AE0" w:rsidRDefault="000B6AE0" w:rsidP="00D34EBE">
            <w:pPr>
              <w:rPr>
                <w:rFonts w:eastAsia="Batang" w:cs="Arial"/>
                <w:lang w:eastAsia="ko-KR"/>
              </w:rPr>
            </w:pPr>
            <w:r>
              <w:rPr>
                <w:rFonts w:eastAsia="Batang" w:cs="Arial"/>
                <w:lang w:eastAsia="ko-KR"/>
              </w:rPr>
              <w:t>new rev</w:t>
            </w:r>
          </w:p>
          <w:p w14:paraId="657E9B95" w14:textId="77777777" w:rsidR="000B6AE0" w:rsidRDefault="000B6AE0" w:rsidP="00D34EBE">
            <w:pPr>
              <w:rPr>
                <w:rFonts w:eastAsia="Batang" w:cs="Arial"/>
                <w:lang w:eastAsia="ko-KR"/>
              </w:rPr>
            </w:pPr>
          </w:p>
          <w:p w14:paraId="45239CAA" w14:textId="77777777" w:rsidR="000B6AE0" w:rsidRDefault="000B6AE0" w:rsidP="00D34EBE">
            <w:pPr>
              <w:rPr>
                <w:rFonts w:eastAsia="Batang" w:cs="Arial"/>
                <w:lang w:eastAsia="ko-KR"/>
              </w:rPr>
            </w:pPr>
            <w:r>
              <w:rPr>
                <w:rFonts w:eastAsia="Batang" w:cs="Arial"/>
                <w:lang w:eastAsia="ko-KR"/>
              </w:rPr>
              <w:t>Lena mon 0156</w:t>
            </w:r>
          </w:p>
          <w:p w14:paraId="023DF111" w14:textId="77777777" w:rsidR="000B6AE0" w:rsidRDefault="000B6AE0" w:rsidP="00D34EBE">
            <w:pPr>
              <w:rPr>
                <w:rFonts w:eastAsia="Batang" w:cs="Arial"/>
                <w:lang w:eastAsia="ko-KR"/>
              </w:rPr>
            </w:pPr>
            <w:r>
              <w:rPr>
                <w:rFonts w:eastAsia="Batang" w:cs="Arial"/>
                <w:lang w:eastAsia="ko-KR"/>
              </w:rPr>
              <w:t>Fine</w:t>
            </w:r>
          </w:p>
          <w:p w14:paraId="1D55BB58" w14:textId="77777777" w:rsidR="000B6AE0" w:rsidRDefault="000B6AE0" w:rsidP="00D34EBE">
            <w:pPr>
              <w:rPr>
                <w:rFonts w:eastAsia="Batang" w:cs="Arial"/>
                <w:lang w:eastAsia="ko-KR"/>
              </w:rPr>
            </w:pPr>
          </w:p>
          <w:p w14:paraId="7D00F237" w14:textId="77777777" w:rsidR="000B6AE0" w:rsidRDefault="000B6AE0" w:rsidP="00D34EBE">
            <w:pPr>
              <w:rPr>
                <w:rFonts w:eastAsia="Batang" w:cs="Arial"/>
                <w:lang w:eastAsia="ko-KR"/>
              </w:rPr>
            </w:pPr>
            <w:r>
              <w:rPr>
                <w:rFonts w:eastAsia="Batang" w:cs="Arial"/>
                <w:lang w:eastAsia="ko-KR"/>
              </w:rPr>
              <w:t>Carlson mon 0519</w:t>
            </w:r>
          </w:p>
          <w:p w14:paraId="28591142" w14:textId="77777777" w:rsidR="000B6AE0" w:rsidRDefault="000B6AE0" w:rsidP="00D34EBE">
            <w:pPr>
              <w:rPr>
                <w:rFonts w:eastAsia="Batang" w:cs="Arial"/>
                <w:lang w:eastAsia="ko-KR"/>
              </w:rPr>
            </w:pPr>
            <w:r>
              <w:rPr>
                <w:rFonts w:eastAsia="Batang" w:cs="Arial"/>
                <w:lang w:eastAsia="ko-KR"/>
              </w:rPr>
              <w:t>Minor editorial, OK</w:t>
            </w:r>
          </w:p>
          <w:p w14:paraId="7BF7CC64" w14:textId="77777777" w:rsidR="000B6AE0" w:rsidRDefault="000B6AE0" w:rsidP="00D34EBE">
            <w:pPr>
              <w:rPr>
                <w:rFonts w:eastAsia="Batang" w:cs="Arial"/>
                <w:lang w:eastAsia="ko-KR"/>
              </w:rPr>
            </w:pPr>
          </w:p>
        </w:tc>
      </w:tr>
      <w:tr w:rsidR="000B6AE0" w:rsidRPr="00D95972" w14:paraId="16715359" w14:textId="77777777" w:rsidTr="00095950">
        <w:tc>
          <w:tcPr>
            <w:tcW w:w="976" w:type="dxa"/>
            <w:tcBorders>
              <w:left w:val="thinThickThinSmallGap" w:sz="24" w:space="0" w:color="auto"/>
              <w:bottom w:val="nil"/>
            </w:tcBorders>
            <w:shd w:val="clear" w:color="auto" w:fill="auto"/>
          </w:tcPr>
          <w:p w14:paraId="7DE54C63" w14:textId="77777777" w:rsidR="000B6AE0" w:rsidRPr="00D95972" w:rsidRDefault="000B6AE0" w:rsidP="00D34EBE">
            <w:pPr>
              <w:rPr>
                <w:rFonts w:cs="Arial"/>
              </w:rPr>
            </w:pPr>
          </w:p>
        </w:tc>
        <w:tc>
          <w:tcPr>
            <w:tcW w:w="1317" w:type="dxa"/>
            <w:gridSpan w:val="2"/>
            <w:tcBorders>
              <w:bottom w:val="nil"/>
            </w:tcBorders>
            <w:shd w:val="clear" w:color="auto" w:fill="auto"/>
          </w:tcPr>
          <w:p w14:paraId="60B05EAF" w14:textId="77777777" w:rsidR="000B6AE0" w:rsidRPr="00D95972" w:rsidRDefault="000B6AE0" w:rsidP="00D34EBE">
            <w:pPr>
              <w:rPr>
                <w:rFonts w:cs="Arial"/>
              </w:rPr>
            </w:pPr>
          </w:p>
        </w:tc>
        <w:tc>
          <w:tcPr>
            <w:tcW w:w="1088" w:type="dxa"/>
            <w:tcBorders>
              <w:top w:val="single" w:sz="4" w:space="0" w:color="auto"/>
              <w:bottom w:val="single" w:sz="4" w:space="0" w:color="auto"/>
            </w:tcBorders>
            <w:shd w:val="clear" w:color="auto" w:fill="auto"/>
          </w:tcPr>
          <w:p w14:paraId="692D4EFE" w14:textId="147AAC7E" w:rsidR="000B6AE0" w:rsidRDefault="000B6AE0" w:rsidP="00D34EBE">
            <w:pPr>
              <w:overflowPunct/>
              <w:autoSpaceDE/>
              <w:autoSpaceDN/>
              <w:adjustRightInd/>
              <w:textAlignment w:val="auto"/>
              <w:rPr>
                <w:rFonts w:cs="Arial"/>
              </w:rPr>
            </w:pPr>
            <w:r w:rsidRPr="000B6AE0">
              <w:t>C1-224010</w:t>
            </w:r>
          </w:p>
        </w:tc>
        <w:tc>
          <w:tcPr>
            <w:tcW w:w="4191" w:type="dxa"/>
            <w:gridSpan w:val="3"/>
            <w:tcBorders>
              <w:top w:val="single" w:sz="4" w:space="0" w:color="auto"/>
              <w:bottom w:val="single" w:sz="4" w:space="0" w:color="auto"/>
            </w:tcBorders>
            <w:shd w:val="clear" w:color="auto" w:fill="auto"/>
          </w:tcPr>
          <w:p w14:paraId="0A3C43F0" w14:textId="77777777" w:rsidR="000B6AE0" w:rsidRDefault="000B6AE0" w:rsidP="00D34EBE">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auto"/>
          </w:tcPr>
          <w:p w14:paraId="4507039D"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auto"/>
          </w:tcPr>
          <w:p w14:paraId="39226511" w14:textId="77777777" w:rsidR="000B6AE0" w:rsidRDefault="000B6AE0" w:rsidP="00D34EBE">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2A2D1B" w14:textId="74FEC811" w:rsidR="00095950" w:rsidRDefault="00095950" w:rsidP="00D34EBE">
            <w:pPr>
              <w:rPr>
                <w:rFonts w:eastAsia="Batang" w:cs="Arial"/>
                <w:lang w:eastAsia="ko-KR"/>
              </w:rPr>
            </w:pPr>
            <w:r>
              <w:rPr>
                <w:rFonts w:eastAsia="Batang" w:cs="Arial"/>
                <w:lang w:eastAsia="ko-KR"/>
              </w:rPr>
              <w:t>Agreed</w:t>
            </w:r>
          </w:p>
          <w:p w14:paraId="6AF1ADC8" w14:textId="77777777" w:rsidR="00095950" w:rsidRDefault="00095950" w:rsidP="00D34EBE">
            <w:pPr>
              <w:rPr>
                <w:rFonts w:eastAsia="Batang" w:cs="Arial"/>
                <w:lang w:eastAsia="ko-KR"/>
              </w:rPr>
            </w:pPr>
          </w:p>
          <w:p w14:paraId="2088E89E" w14:textId="6D4E2BC2" w:rsidR="000B6AE0" w:rsidRDefault="000B6AE0" w:rsidP="00D34EBE">
            <w:pPr>
              <w:rPr>
                <w:ins w:id="213" w:author="Nokia User" w:date="2022-05-18T07:58:00Z"/>
                <w:rFonts w:eastAsia="Batang" w:cs="Arial"/>
                <w:lang w:eastAsia="ko-KR"/>
              </w:rPr>
            </w:pPr>
            <w:ins w:id="214" w:author="Nokia User" w:date="2022-05-18T07:58:00Z">
              <w:r>
                <w:rPr>
                  <w:rFonts w:eastAsia="Batang" w:cs="Arial"/>
                  <w:lang w:eastAsia="ko-KR"/>
                </w:rPr>
                <w:t>Revision of C1-223664</w:t>
              </w:r>
            </w:ins>
          </w:p>
          <w:p w14:paraId="22E5C8CA" w14:textId="6454B3F7" w:rsidR="000B6AE0" w:rsidRDefault="000B6AE0" w:rsidP="00D34EBE">
            <w:pPr>
              <w:rPr>
                <w:ins w:id="215" w:author="Nokia User" w:date="2022-05-18T07:58:00Z"/>
                <w:rFonts w:eastAsia="Batang" w:cs="Arial"/>
                <w:lang w:eastAsia="ko-KR"/>
              </w:rPr>
            </w:pPr>
            <w:ins w:id="216" w:author="Nokia User" w:date="2022-05-18T07:58:00Z">
              <w:r>
                <w:rPr>
                  <w:rFonts w:eastAsia="Batang" w:cs="Arial"/>
                  <w:lang w:eastAsia="ko-KR"/>
                </w:rPr>
                <w:t>_________________________________________</w:t>
              </w:r>
            </w:ins>
          </w:p>
          <w:p w14:paraId="778C1E81" w14:textId="41382B66" w:rsidR="000B6AE0" w:rsidRDefault="000B6AE0" w:rsidP="00D34EBE">
            <w:pPr>
              <w:rPr>
                <w:rFonts w:eastAsia="Batang" w:cs="Arial"/>
                <w:lang w:eastAsia="ko-KR"/>
              </w:rPr>
            </w:pPr>
            <w:r>
              <w:rPr>
                <w:rFonts w:eastAsia="Batang" w:cs="Arial"/>
                <w:lang w:eastAsia="ko-KR"/>
              </w:rPr>
              <w:t>Lena thu 0205</w:t>
            </w:r>
          </w:p>
          <w:p w14:paraId="557B3931" w14:textId="77777777" w:rsidR="000B6AE0" w:rsidRDefault="000B6AE0" w:rsidP="00D34EBE">
            <w:pPr>
              <w:rPr>
                <w:rFonts w:eastAsia="Batang" w:cs="Arial"/>
                <w:lang w:eastAsia="ko-KR"/>
              </w:rPr>
            </w:pPr>
            <w:r>
              <w:rPr>
                <w:rFonts w:eastAsia="Batang" w:cs="Arial"/>
                <w:lang w:eastAsia="ko-KR"/>
              </w:rPr>
              <w:t>Rev required, untick me</w:t>
            </w:r>
          </w:p>
          <w:p w14:paraId="734DF03A" w14:textId="77777777" w:rsidR="000B6AE0" w:rsidRDefault="000B6AE0" w:rsidP="00D34EBE">
            <w:pPr>
              <w:rPr>
                <w:rFonts w:eastAsia="Batang" w:cs="Arial"/>
                <w:lang w:eastAsia="ko-KR"/>
              </w:rPr>
            </w:pPr>
          </w:p>
          <w:p w14:paraId="1005E2B3" w14:textId="77777777" w:rsidR="000B6AE0" w:rsidRDefault="000B6AE0" w:rsidP="00D34EBE">
            <w:pPr>
              <w:rPr>
                <w:rFonts w:eastAsia="Batang" w:cs="Arial"/>
                <w:lang w:eastAsia="ko-KR"/>
              </w:rPr>
            </w:pPr>
            <w:r>
              <w:rPr>
                <w:rFonts w:eastAsia="Batang" w:cs="Arial"/>
                <w:lang w:eastAsia="ko-KR"/>
              </w:rPr>
              <w:t>vivek mon 0149</w:t>
            </w:r>
          </w:p>
          <w:p w14:paraId="4CD6A9CB" w14:textId="77777777" w:rsidR="000B6AE0" w:rsidRDefault="000B6AE0" w:rsidP="00D34EBE">
            <w:pPr>
              <w:rPr>
                <w:rFonts w:eastAsia="Batang" w:cs="Arial"/>
                <w:lang w:eastAsia="ko-KR"/>
              </w:rPr>
            </w:pPr>
            <w:r>
              <w:rPr>
                <w:rFonts w:eastAsia="Batang" w:cs="Arial"/>
                <w:lang w:eastAsia="ko-KR"/>
              </w:rPr>
              <w:t>new rev</w:t>
            </w:r>
          </w:p>
          <w:p w14:paraId="623CB67F" w14:textId="77777777" w:rsidR="000B6AE0" w:rsidRDefault="000B6AE0" w:rsidP="00D34EBE">
            <w:pPr>
              <w:rPr>
                <w:rFonts w:eastAsia="Batang" w:cs="Arial"/>
                <w:lang w:eastAsia="ko-KR"/>
              </w:rPr>
            </w:pPr>
          </w:p>
          <w:p w14:paraId="4E32199A" w14:textId="77777777" w:rsidR="000B6AE0" w:rsidRDefault="000B6AE0" w:rsidP="00D34EBE">
            <w:pPr>
              <w:rPr>
                <w:rFonts w:eastAsia="Batang" w:cs="Arial"/>
                <w:lang w:eastAsia="ko-KR"/>
              </w:rPr>
            </w:pPr>
            <w:r>
              <w:rPr>
                <w:rFonts w:eastAsia="Batang" w:cs="Arial"/>
                <w:lang w:eastAsia="ko-KR"/>
              </w:rPr>
              <w:t>Lena mon 0156</w:t>
            </w:r>
          </w:p>
          <w:p w14:paraId="730CFF43" w14:textId="77777777" w:rsidR="000B6AE0" w:rsidRDefault="000B6AE0" w:rsidP="00D34EBE">
            <w:pPr>
              <w:rPr>
                <w:rFonts w:eastAsia="Batang" w:cs="Arial"/>
                <w:lang w:eastAsia="ko-KR"/>
              </w:rPr>
            </w:pPr>
            <w:r>
              <w:rPr>
                <w:rFonts w:eastAsia="Batang" w:cs="Arial"/>
                <w:lang w:eastAsia="ko-KR"/>
              </w:rPr>
              <w:t>Fine</w:t>
            </w:r>
          </w:p>
          <w:p w14:paraId="54A990C5" w14:textId="77777777" w:rsidR="000B6AE0" w:rsidRDefault="000B6AE0" w:rsidP="00D34EBE">
            <w:pPr>
              <w:rPr>
                <w:rFonts w:eastAsia="Batang" w:cs="Arial"/>
                <w:lang w:eastAsia="ko-KR"/>
              </w:rPr>
            </w:pPr>
          </w:p>
          <w:p w14:paraId="0823B0E8" w14:textId="77777777" w:rsidR="000B6AE0" w:rsidRDefault="000B6AE0" w:rsidP="00D34EBE">
            <w:pPr>
              <w:rPr>
                <w:rFonts w:eastAsia="Batang" w:cs="Arial"/>
                <w:lang w:eastAsia="ko-KR"/>
              </w:rPr>
            </w:pPr>
          </w:p>
          <w:p w14:paraId="5C4677DD" w14:textId="77777777" w:rsidR="000B6AE0" w:rsidRDefault="000B6AE0" w:rsidP="00D34EBE">
            <w:pPr>
              <w:rPr>
                <w:rFonts w:eastAsia="Batang" w:cs="Arial"/>
                <w:lang w:eastAsia="ko-KR"/>
              </w:rPr>
            </w:pPr>
          </w:p>
        </w:tc>
      </w:tr>
      <w:tr w:rsidR="000B6AE0" w:rsidRPr="00D95972" w14:paraId="1E055681" w14:textId="77777777" w:rsidTr="00095950">
        <w:tc>
          <w:tcPr>
            <w:tcW w:w="976" w:type="dxa"/>
            <w:tcBorders>
              <w:left w:val="thinThickThinSmallGap" w:sz="24" w:space="0" w:color="auto"/>
              <w:bottom w:val="nil"/>
            </w:tcBorders>
            <w:shd w:val="clear" w:color="auto" w:fill="auto"/>
          </w:tcPr>
          <w:p w14:paraId="7F30AED0" w14:textId="77777777" w:rsidR="000B6AE0" w:rsidRPr="00D95972" w:rsidRDefault="000B6AE0" w:rsidP="00D34EBE">
            <w:pPr>
              <w:rPr>
                <w:rFonts w:cs="Arial"/>
              </w:rPr>
            </w:pPr>
          </w:p>
        </w:tc>
        <w:tc>
          <w:tcPr>
            <w:tcW w:w="1317" w:type="dxa"/>
            <w:gridSpan w:val="2"/>
            <w:tcBorders>
              <w:bottom w:val="nil"/>
            </w:tcBorders>
            <w:shd w:val="clear" w:color="auto" w:fill="auto"/>
          </w:tcPr>
          <w:p w14:paraId="09AF5B40" w14:textId="77777777" w:rsidR="000B6AE0" w:rsidRPr="00D95972" w:rsidRDefault="000B6AE0" w:rsidP="00D34EBE">
            <w:pPr>
              <w:rPr>
                <w:rFonts w:cs="Arial"/>
              </w:rPr>
            </w:pPr>
          </w:p>
        </w:tc>
        <w:tc>
          <w:tcPr>
            <w:tcW w:w="1088" w:type="dxa"/>
            <w:tcBorders>
              <w:top w:val="single" w:sz="4" w:space="0" w:color="auto"/>
              <w:bottom w:val="single" w:sz="4" w:space="0" w:color="auto"/>
            </w:tcBorders>
            <w:shd w:val="clear" w:color="auto" w:fill="auto"/>
          </w:tcPr>
          <w:p w14:paraId="274C5921" w14:textId="0BD6C7F7" w:rsidR="000B6AE0" w:rsidRDefault="000B6AE0" w:rsidP="00D34EBE">
            <w:pPr>
              <w:overflowPunct/>
              <w:autoSpaceDE/>
              <w:autoSpaceDN/>
              <w:adjustRightInd/>
              <w:textAlignment w:val="auto"/>
              <w:rPr>
                <w:rFonts w:cs="Arial"/>
              </w:rPr>
            </w:pPr>
            <w:r w:rsidRPr="000B6AE0">
              <w:t>C1-224011</w:t>
            </w:r>
          </w:p>
        </w:tc>
        <w:tc>
          <w:tcPr>
            <w:tcW w:w="4191" w:type="dxa"/>
            <w:gridSpan w:val="3"/>
            <w:tcBorders>
              <w:top w:val="single" w:sz="4" w:space="0" w:color="auto"/>
              <w:bottom w:val="single" w:sz="4" w:space="0" w:color="auto"/>
            </w:tcBorders>
            <w:shd w:val="clear" w:color="auto" w:fill="auto"/>
          </w:tcPr>
          <w:p w14:paraId="37040747" w14:textId="77777777" w:rsidR="000B6AE0" w:rsidRDefault="000B6AE0" w:rsidP="00D34EBE">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auto"/>
          </w:tcPr>
          <w:p w14:paraId="309802CA"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auto"/>
          </w:tcPr>
          <w:p w14:paraId="52AFCA9C" w14:textId="77777777" w:rsidR="000B6AE0" w:rsidRDefault="000B6AE0" w:rsidP="00D34EBE">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BA1272" w14:textId="4C8AD307" w:rsidR="00095950" w:rsidRDefault="00095950" w:rsidP="00D34EBE">
            <w:pPr>
              <w:rPr>
                <w:rFonts w:eastAsia="Batang" w:cs="Arial"/>
                <w:lang w:eastAsia="ko-KR"/>
              </w:rPr>
            </w:pPr>
            <w:r>
              <w:rPr>
                <w:rFonts w:eastAsia="Batang" w:cs="Arial"/>
                <w:lang w:eastAsia="ko-KR"/>
              </w:rPr>
              <w:t>Agreed</w:t>
            </w:r>
          </w:p>
          <w:p w14:paraId="046BAAC2" w14:textId="77777777" w:rsidR="00095950" w:rsidRDefault="00095950" w:rsidP="00D34EBE">
            <w:pPr>
              <w:rPr>
                <w:rFonts w:eastAsia="Batang" w:cs="Arial"/>
                <w:lang w:eastAsia="ko-KR"/>
              </w:rPr>
            </w:pPr>
          </w:p>
          <w:p w14:paraId="16F754C7" w14:textId="04CE9661" w:rsidR="000B6AE0" w:rsidRDefault="000B6AE0" w:rsidP="00D34EBE">
            <w:pPr>
              <w:rPr>
                <w:ins w:id="217" w:author="Nokia User" w:date="2022-05-18T07:59:00Z"/>
                <w:rFonts w:eastAsia="Batang" w:cs="Arial"/>
                <w:lang w:eastAsia="ko-KR"/>
              </w:rPr>
            </w:pPr>
            <w:ins w:id="218" w:author="Nokia User" w:date="2022-05-18T07:59:00Z">
              <w:r>
                <w:rPr>
                  <w:rFonts w:eastAsia="Batang" w:cs="Arial"/>
                  <w:lang w:eastAsia="ko-KR"/>
                </w:rPr>
                <w:t>Revision of C1-223665</w:t>
              </w:r>
            </w:ins>
          </w:p>
          <w:p w14:paraId="35DAFA66" w14:textId="2CC4DA4C" w:rsidR="000B6AE0" w:rsidRDefault="000B6AE0" w:rsidP="00D34EBE">
            <w:pPr>
              <w:rPr>
                <w:ins w:id="219" w:author="Nokia User" w:date="2022-05-18T07:59:00Z"/>
                <w:rFonts w:eastAsia="Batang" w:cs="Arial"/>
                <w:lang w:eastAsia="ko-KR"/>
              </w:rPr>
            </w:pPr>
            <w:ins w:id="220" w:author="Nokia User" w:date="2022-05-18T07:59:00Z">
              <w:r>
                <w:rPr>
                  <w:rFonts w:eastAsia="Batang" w:cs="Arial"/>
                  <w:lang w:eastAsia="ko-KR"/>
                </w:rPr>
                <w:t>_________________________________________</w:t>
              </w:r>
            </w:ins>
          </w:p>
          <w:p w14:paraId="3CFCAA99" w14:textId="49C21636" w:rsidR="000B6AE0" w:rsidRDefault="000B6AE0" w:rsidP="00D34EBE">
            <w:pPr>
              <w:rPr>
                <w:rFonts w:eastAsia="Batang" w:cs="Arial"/>
                <w:lang w:eastAsia="ko-KR"/>
              </w:rPr>
            </w:pPr>
            <w:r>
              <w:rPr>
                <w:rFonts w:eastAsia="Batang" w:cs="Arial"/>
                <w:lang w:eastAsia="ko-KR"/>
              </w:rPr>
              <w:t>Lena thu 0205</w:t>
            </w:r>
          </w:p>
          <w:p w14:paraId="442986F3" w14:textId="77777777" w:rsidR="000B6AE0" w:rsidRDefault="000B6AE0" w:rsidP="00D34EBE">
            <w:pPr>
              <w:rPr>
                <w:rFonts w:eastAsia="Batang" w:cs="Arial"/>
                <w:lang w:eastAsia="ko-KR"/>
              </w:rPr>
            </w:pPr>
            <w:r>
              <w:rPr>
                <w:rFonts w:eastAsia="Batang" w:cs="Arial"/>
                <w:lang w:eastAsia="ko-KR"/>
              </w:rPr>
              <w:t>Rev required</w:t>
            </w:r>
          </w:p>
          <w:p w14:paraId="082AEA2D" w14:textId="77777777" w:rsidR="000B6AE0" w:rsidRDefault="000B6AE0" w:rsidP="00D34EBE">
            <w:pPr>
              <w:rPr>
                <w:rFonts w:eastAsia="Batang" w:cs="Arial"/>
                <w:lang w:eastAsia="ko-KR"/>
              </w:rPr>
            </w:pPr>
          </w:p>
          <w:p w14:paraId="71668847" w14:textId="77777777" w:rsidR="000B6AE0" w:rsidRDefault="000B6AE0" w:rsidP="00D34EBE">
            <w:pPr>
              <w:rPr>
                <w:rFonts w:eastAsia="Batang" w:cs="Arial"/>
                <w:lang w:eastAsia="ko-KR"/>
              </w:rPr>
            </w:pPr>
            <w:r>
              <w:rPr>
                <w:rFonts w:eastAsia="Batang" w:cs="Arial"/>
                <w:lang w:eastAsia="ko-KR"/>
              </w:rPr>
              <w:t>Carlson fri 0453</w:t>
            </w:r>
          </w:p>
          <w:p w14:paraId="0586F406" w14:textId="77777777" w:rsidR="000B6AE0" w:rsidRDefault="000B6AE0" w:rsidP="00D34EBE">
            <w:pPr>
              <w:rPr>
                <w:rFonts w:eastAsia="Batang" w:cs="Arial"/>
                <w:lang w:eastAsia="ko-KR"/>
              </w:rPr>
            </w:pPr>
            <w:r>
              <w:rPr>
                <w:rFonts w:eastAsia="Batang" w:cs="Arial"/>
                <w:lang w:eastAsia="ko-KR"/>
              </w:rPr>
              <w:t>rev required</w:t>
            </w:r>
          </w:p>
          <w:p w14:paraId="254C30C5" w14:textId="77777777" w:rsidR="000B6AE0" w:rsidRDefault="000B6AE0" w:rsidP="00D34EBE">
            <w:pPr>
              <w:rPr>
                <w:rFonts w:eastAsia="Batang" w:cs="Arial"/>
                <w:lang w:eastAsia="ko-KR"/>
              </w:rPr>
            </w:pPr>
          </w:p>
          <w:p w14:paraId="76F7BDF2" w14:textId="77777777" w:rsidR="000B6AE0" w:rsidRDefault="000B6AE0" w:rsidP="00D34EBE">
            <w:pPr>
              <w:rPr>
                <w:rFonts w:eastAsia="Batang" w:cs="Arial"/>
                <w:lang w:eastAsia="ko-KR"/>
              </w:rPr>
            </w:pPr>
            <w:r>
              <w:rPr>
                <w:rFonts w:eastAsia="Batang" w:cs="Arial"/>
                <w:lang w:eastAsia="ko-KR"/>
              </w:rPr>
              <w:t>vivek mon 0149</w:t>
            </w:r>
          </w:p>
          <w:p w14:paraId="193ED897" w14:textId="77777777" w:rsidR="000B6AE0" w:rsidRDefault="000B6AE0" w:rsidP="00D34EBE">
            <w:pPr>
              <w:rPr>
                <w:rFonts w:eastAsia="Batang" w:cs="Arial"/>
                <w:lang w:eastAsia="ko-KR"/>
              </w:rPr>
            </w:pPr>
            <w:r>
              <w:rPr>
                <w:rFonts w:eastAsia="Batang" w:cs="Arial"/>
                <w:lang w:eastAsia="ko-KR"/>
              </w:rPr>
              <w:t>new rev</w:t>
            </w:r>
          </w:p>
          <w:p w14:paraId="1B07CD15" w14:textId="77777777" w:rsidR="000B6AE0" w:rsidRDefault="000B6AE0" w:rsidP="00D34EBE">
            <w:pPr>
              <w:rPr>
                <w:rFonts w:eastAsia="Batang" w:cs="Arial"/>
                <w:lang w:eastAsia="ko-KR"/>
              </w:rPr>
            </w:pPr>
          </w:p>
          <w:p w14:paraId="15536943" w14:textId="77777777" w:rsidR="000B6AE0" w:rsidRDefault="000B6AE0" w:rsidP="00D34EBE">
            <w:pPr>
              <w:rPr>
                <w:rFonts w:eastAsia="Batang" w:cs="Arial"/>
                <w:lang w:eastAsia="ko-KR"/>
              </w:rPr>
            </w:pPr>
            <w:r>
              <w:rPr>
                <w:rFonts w:eastAsia="Batang" w:cs="Arial"/>
                <w:lang w:eastAsia="ko-KR"/>
              </w:rPr>
              <w:t>lena mon 0153</w:t>
            </w:r>
          </w:p>
          <w:p w14:paraId="3BF9DF85" w14:textId="77777777" w:rsidR="000B6AE0" w:rsidRDefault="000B6AE0" w:rsidP="00D34EBE">
            <w:pPr>
              <w:rPr>
                <w:rFonts w:eastAsia="Batang" w:cs="Arial"/>
                <w:lang w:eastAsia="ko-KR"/>
              </w:rPr>
            </w:pPr>
            <w:r>
              <w:rPr>
                <w:rFonts w:eastAsia="Batang" w:cs="Arial"/>
                <w:lang w:eastAsia="ko-KR"/>
              </w:rPr>
              <w:t>ok</w:t>
            </w:r>
          </w:p>
          <w:p w14:paraId="7C00C349" w14:textId="77777777" w:rsidR="000B6AE0" w:rsidRDefault="000B6AE0" w:rsidP="00D34EBE">
            <w:pPr>
              <w:rPr>
                <w:rFonts w:eastAsia="Batang" w:cs="Arial"/>
                <w:lang w:eastAsia="ko-KR"/>
              </w:rPr>
            </w:pPr>
          </w:p>
          <w:p w14:paraId="4450BCC8" w14:textId="77777777" w:rsidR="000B6AE0" w:rsidRDefault="000B6AE0" w:rsidP="00D34EBE">
            <w:pPr>
              <w:rPr>
                <w:rFonts w:eastAsia="Batang" w:cs="Arial"/>
                <w:lang w:eastAsia="ko-KR"/>
              </w:rPr>
            </w:pPr>
            <w:r>
              <w:rPr>
                <w:rFonts w:eastAsia="Batang" w:cs="Arial"/>
                <w:lang w:eastAsia="ko-KR"/>
              </w:rPr>
              <w:t>calrson mon 0522</w:t>
            </w:r>
          </w:p>
          <w:p w14:paraId="686728D5" w14:textId="77777777" w:rsidR="000B6AE0" w:rsidRDefault="000B6AE0" w:rsidP="00D34EBE">
            <w:pPr>
              <w:rPr>
                <w:rFonts w:eastAsia="Batang" w:cs="Arial"/>
                <w:lang w:eastAsia="ko-KR"/>
              </w:rPr>
            </w:pPr>
            <w:r>
              <w:rPr>
                <w:rFonts w:eastAsia="Batang" w:cs="Arial"/>
                <w:lang w:eastAsia="ko-KR"/>
              </w:rPr>
              <w:t>fine</w:t>
            </w:r>
          </w:p>
          <w:p w14:paraId="58966DF6" w14:textId="77777777" w:rsidR="000B6AE0" w:rsidRDefault="000B6AE0" w:rsidP="00D34EBE">
            <w:pPr>
              <w:rPr>
                <w:rFonts w:eastAsia="Batang" w:cs="Arial"/>
                <w:lang w:eastAsia="ko-KR"/>
              </w:rPr>
            </w:pPr>
          </w:p>
        </w:tc>
      </w:tr>
      <w:tr w:rsidR="00B95D32" w:rsidRPr="00D95972" w14:paraId="06EC821D" w14:textId="77777777" w:rsidTr="00095950">
        <w:tc>
          <w:tcPr>
            <w:tcW w:w="976" w:type="dxa"/>
            <w:tcBorders>
              <w:left w:val="thinThickThinSmallGap" w:sz="24" w:space="0" w:color="auto"/>
              <w:bottom w:val="nil"/>
            </w:tcBorders>
            <w:shd w:val="clear" w:color="auto" w:fill="auto"/>
          </w:tcPr>
          <w:p w14:paraId="443117A7" w14:textId="77777777" w:rsidR="00B95D32" w:rsidRPr="00D95972" w:rsidRDefault="00B95D32" w:rsidP="00D34EBE">
            <w:pPr>
              <w:rPr>
                <w:rFonts w:cs="Arial"/>
              </w:rPr>
            </w:pPr>
          </w:p>
        </w:tc>
        <w:tc>
          <w:tcPr>
            <w:tcW w:w="1317" w:type="dxa"/>
            <w:gridSpan w:val="2"/>
            <w:tcBorders>
              <w:bottom w:val="nil"/>
            </w:tcBorders>
            <w:shd w:val="clear" w:color="auto" w:fill="auto"/>
          </w:tcPr>
          <w:p w14:paraId="2A653943" w14:textId="77777777" w:rsidR="00B95D32" w:rsidRPr="00D95972" w:rsidRDefault="00B95D32" w:rsidP="00D34EBE">
            <w:pPr>
              <w:rPr>
                <w:rFonts w:cs="Arial"/>
              </w:rPr>
            </w:pPr>
          </w:p>
        </w:tc>
        <w:tc>
          <w:tcPr>
            <w:tcW w:w="1088" w:type="dxa"/>
            <w:tcBorders>
              <w:top w:val="single" w:sz="4" w:space="0" w:color="auto"/>
              <w:bottom w:val="single" w:sz="4" w:space="0" w:color="auto"/>
            </w:tcBorders>
            <w:shd w:val="clear" w:color="auto" w:fill="auto"/>
          </w:tcPr>
          <w:p w14:paraId="08527FC8" w14:textId="669BFC25" w:rsidR="00B95D32" w:rsidRDefault="00B95D32" w:rsidP="00D34EBE">
            <w:pPr>
              <w:overflowPunct/>
              <w:autoSpaceDE/>
              <w:autoSpaceDN/>
              <w:adjustRightInd/>
              <w:textAlignment w:val="auto"/>
              <w:rPr>
                <w:rFonts w:cs="Arial"/>
              </w:rPr>
            </w:pPr>
            <w:r w:rsidRPr="00B95D32">
              <w:t>C1-224053</w:t>
            </w:r>
          </w:p>
        </w:tc>
        <w:tc>
          <w:tcPr>
            <w:tcW w:w="4191" w:type="dxa"/>
            <w:gridSpan w:val="3"/>
            <w:tcBorders>
              <w:top w:val="single" w:sz="4" w:space="0" w:color="auto"/>
              <w:bottom w:val="single" w:sz="4" w:space="0" w:color="auto"/>
            </w:tcBorders>
            <w:shd w:val="clear" w:color="auto" w:fill="auto"/>
          </w:tcPr>
          <w:p w14:paraId="5FFCD739" w14:textId="77777777" w:rsidR="00B95D32" w:rsidRDefault="00B95D32" w:rsidP="00D34EBE">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auto"/>
          </w:tcPr>
          <w:p w14:paraId="01D98F0F" w14:textId="77777777" w:rsidR="00B95D32" w:rsidRDefault="00B95D32" w:rsidP="00D34EBE">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1251F4C4" w14:textId="77777777" w:rsidR="00B95D32" w:rsidRDefault="00B95D32" w:rsidP="00D34EBE">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D711E0" w14:textId="63E0C942" w:rsidR="00095950" w:rsidRDefault="00095950" w:rsidP="00D34EBE">
            <w:pPr>
              <w:rPr>
                <w:rFonts w:eastAsia="Batang" w:cs="Arial"/>
                <w:lang w:eastAsia="ko-KR"/>
              </w:rPr>
            </w:pPr>
            <w:r>
              <w:rPr>
                <w:rFonts w:eastAsia="Batang" w:cs="Arial"/>
                <w:lang w:eastAsia="ko-KR"/>
              </w:rPr>
              <w:t>Agreed</w:t>
            </w:r>
          </w:p>
          <w:p w14:paraId="2DA6CC53" w14:textId="77777777" w:rsidR="00095950" w:rsidRDefault="00095950" w:rsidP="00D34EBE">
            <w:pPr>
              <w:rPr>
                <w:rFonts w:eastAsia="Batang" w:cs="Arial"/>
                <w:lang w:eastAsia="ko-KR"/>
              </w:rPr>
            </w:pPr>
          </w:p>
          <w:p w14:paraId="2DA4E1E1" w14:textId="4195DF5D" w:rsidR="00B95D32" w:rsidRDefault="00B95D32" w:rsidP="00D34EBE">
            <w:pPr>
              <w:rPr>
                <w:ins w:id="221" w:author="Nokia User" w:date="2022-05-18T12:35:00Z"/>
                <w:rFonts w:eastAsia="Batang" w:cs="Arial"/>
                <w:lang w:eastAsia="ko-KR"/>
              </w:rPr>
            </w:pPr>
            <w:ins w:id="222" w:author="Nokia User" w:date="2022-05-18T12:35:00Z">
              <w:r>
                <w:rPr>
                  <w:rFonts w:eastAsia="Batang" w:cs="Arial"/>
                  <w:lang w:eastAsia="ko-KR"/>
                </w:rPr>
                <w:t>Revision of C1-223621</w:t>
              </w:r>
            </w:ins>
          </w:p>
          <w:p w14:paraId="6CD2A017" w14:textId="675471F6" w:rsidR="00B95D32" w:rsidRDefault="00B95D32" w:rsidP="00D34EBE">
            <w:pPr>
              <w:rPr>
                <w:ins w:id="223" w:author="Nokia User" w:date="2022-05-18T12:35:00Z"/>
                <w:rFonts w:eastAsia="Batang" w:cs="Arial"/>
                <w:lang w:eastAsia="ko-KR"/>
              </w:rPr>
            </w:pPr>
            <w:ins w:id="224" w:author="Nokia User" w:date="2022-05-18T12:35:00Z">
              <w:r>
                <w:rPr>
                  <w:rFonts w:eastAsia="Batang" w:cs="Arial"/>
                  <w:lang w:eastAsia="ko-KR"/>
                </w:rPr>
                <w:t>_________________________________________</w:t>
              </w:r>
            </w:ins>
          </w:p>
          <w:p w14:paraId="6D27AD2A" w14:textId="092508E3" w:rsidR="00B95D32" w:rsidRDefault="00B95D32" w:rsidP="00D34EBE">
            <w:pPr>
              <w:rPr>
                <w:rFonts w:eastAsia="Batang" w:cs="Arial"/>
                <w:lang w:eastAsia="ko-KR"/>
              </w:rPr>
            </w:pPr>
            <w:r>
              <w:rPr>
                <w:rFonts w:eastAsia="Batang" w:cs="Arial"/>
                <w:lang w:eastAsia="ko-KR"/>
              </w:rPr>
              <w:t>Behrouz thu 0452</w:t>
            </w:r>
          </w:p>
          <w:p w14:paraId="262B0A50" w14:textId="77777777" w:rsidR="00B95D32" w:rsidRDefault="00B95D32" w:rsidP="00D34EBE">
            <w:pPr>
              <w:rPr>
                <w:rFonts w:eastAsia="Batang" w:cs="Arial"/>
                <w:lang w:eastAsia="ko-KR"/>
              </w:rPr>
            </w:pPr>
            <w:r>
              <w:rPr>
                <w:rFonts w:eastAsia="Batang" w:cs="Arial"/>
                <w:lang w:eastAsia="ko-KR"/>
              </w:rPr>
              <w:t>CR does not seem correct</w:t>
            </w:r>
          </w:p>
          <w:p w14:paraId="5C3761D2" w14:textId="77777777" w:rsidR="00B95D32" w:rsidRDefault="00B95D32" w:rsidP="00D34EBE">
            <w:pPr>
              <w:rPr>
                <w:rFonts w:eastAsia="Batang" w:cs="Arial"/>
                <w:lang w:eastAsia="ko-KR"/>
              </w:rPr>
            </w:pPr>
          </w:p>
          <w:p w14:paraId="53B0AF6C" w14:textId="77777777" w:rsidR="00B95D32" w:rsidRDefault="00B95D32" w:rsidP="00D34EBE">
            <w:pPr>
              <w:rPr>
                <w:rFonts w:eastAsia="Batang" w:cs="Arial"/>
                <w:lang w:eastAsia="ko-KR"/>
              </w:rPr>
            </w:pPr>
            <w:r>
              <w:rPr>
                <w:rFonts w:eastAsia="Batang" w:cs="Arial"/>
                <w:lang w:eastAsia="ko-KR"/>
              </w:rPr>
              <w:t>Leah thu 1134</w:t>
            </w:r>
          </w:p>
          <w:p w14:paraId="3C469EEC" w14:textId="77777777" w:rsidR="00B95D32" w:rsidRDefault="00B95D32" w:rsidP="00D34EBE">
            <w:pPr>
              <w:rPr>
                <w:rFonts w:eastAsia="Batang" w:cs="Arial"/>
                <w:lang w:eastAsia="ko-KR"/>
              </w:rPr>
            </w:pPr>
            <w:r>
              <w:rPr>
                <w:rFonts w:eastAsia="Batang" w:cs="Arial"/>
                <w:lang w:eastAsia="ko-KR"/>
              </w:rPr>
              <w:t>Explains</w:t>
            </w:r>
          </w:p>
          <w:p w14:paraId="7C4B91A8" w14:textId="77777777" w:rsidR="00B95D32" w:rsidRDefault="00B95D32" w:rsidP="00D34EBE">
            <w:pPr>
              <w:rPr>
                <w:rFonts w:eastAsia="Batang" w:cs="Arial"/>
                <w:lang w:eastAsia="ko-KR"/>
              </w:rPr>
            </w:pPr>
          </w:p>
          <w:p w14:paraId="7A1FD6A2" w14:textId="77777777" w:rsidR="00B95D32" w:rsidRDefault="00B95D32" w:rsidP="00D34EBE">
            <w:pPr>
              <w:rPr>
                <w:rFonts w:eastAsia="Batang" w:cs="Arial"/>
                <w:lang w:eastAsia="ko-KR"/>
              </w:rPr>
            </w:pPr>
            <w:r>
              <w:rPr>
                <w:rFonts w:eastAsia="Batang" w:cs="Arial"/>
                <w:lang w:eastAsia="ko-KR"/>
              </w:rPr>
              <w:t>Mikael thu 1336</w:t>
            </w:r>
          </w:p>
          <w:p w14:paraId="327A07C1" w14:textId="77777777" w:rsidR="00B95D32" w:rsidRDefault="00B95D32" w:rsidP="00D34EBE">
            <w:pPr>
              <w:rPr>
                <w:rFonts w:eastAsia="Batang" w:cs="Arial"/>
                <w:lang w:eastAsia="ko-KR"/>
              </w:rPr>
            </w:pPr>
            <w:r>
              <w:rPr>
                <w:rFonts w:eastAsia="Batang" w:cs="Arial"/>
                <w:lang w:eastAsia="ko-KR"/>
              </w:rPr>
              <w:t>Rev required</w:t>
            </w:r>
          </w:p>
          <w:p w14:paraId="0E88372E" w14:textId="77777777" w:rsidR="00B95D32" w:rsidRDefault="00B95D32" w:rsidP="00D34EBE">
            <w:pPr>
              <w:rPr>
                <w:rFonts w:eastAsia="Batang" w:cs="Arial"/>
                <w:lang w:eastAsia="ko-KR"/>
              </w:rPr>
            </w:pPr>
          </w:p>
          <w:p w14:paraId="1AB99ECE" w14:textId="77777777" w:rsidR="00B95D32" w:rsidRDefault="00B95D32" w:rsidP="00D34EBE">
            <w:pPr>
              <w:rPr>
                <w:rFonts w:eastAsia="Batang" w:cs="Arial"/>
                <w:lang w:eastAsia="ko-KR"/>
              </w:rPr>
            </w:pPr>
            <w:r>
              <w:rPr>
                <w:rFonts w:eastAsia="Batang" w:cs="Arial"/>
                <w:lang w:eastAsia="ko-KR"/>
              </w:rPr>
              <w:t>Osama thu 1629</w:t>
            </w:r>
          </w:p>
          <w:p w14:paraId="5E0DF610" w14:textId="77777777" w:rsidR="00B95D32" w:rsidRDefault="00B95D32" w:rsidP="00D34EBE">
            <w:pPr>
              <w:rPr>
                <w:rFonts w:eastAsia="Batang" w:cs="Arial"/>
                <w:lang w:eastAsia="ko-KR"/>
              </w:rPr>
            </w:pPr>
            <w:r>
              <w:rPr>
                <w:rFonts w:eastAsia="Batang" w:cs="Arial"/>
                <w:lang w:eastAsia="ko-KR"/>
              </w:rPr>
              <w:t>Rev required</w:t>
            </w:r>
          </w:p>
          <w:p w14:paraId="58A5AA9D" w14:textId="77777777" w:rsidR="00B95D32" w:rsidRDefault="00B95D32" w:rsidP="00D34EBE">
            <w:pPr>
              <w:rPr>
                <w:rFonts w:eastAsia="Batang" w:cs="Arial"/>
                <w:lang w:eastAsia="ko-KR"/>
              </w:rPr>
            </w:pPr>
          </w:p>
          <w:p w14:paraId="668F2AF7" w14:textId="77777777" w:rsidR="00B95D32" w:rsidRDefault="00B95D32" w:rsidP="00D34EBE">
            <w:pPr>
              <w:rPr>
                <w:rFonts w:eastAsia="Batang" w:cs="Arial"/>
                <w:lang w:eastAsia="ko-KR"/>
              </w:rPr>
            </w:pPr>
            <w:r>
              <w:rPr>
                <w:rFonts w:eastAsia="Batang" w:cs="Arial"/>
                <w:lang w:eastAsia="ko-KR"/>
              </w:rPr>
              <w:t>Leah fri 0439</w:t>
            </w:r>
          </w:p>
          <w:p w14:paraId="1D702F15" w14:textId="77777777" w:rsidR="00B95D32" w:rsidRDefault="00B95D32" w:rsidP="00D34EBE">
            <w:pPr>
              <w:rPr>
                <w:rFonts w:eastAsia="Batang" w:cs="Arial"/>
                <w:lang w:eastAsia="ko-KR"/>
              </w:rPr>
            </w:pPr>
            <w:r>
              <w:rPr>
                <w:rFonts w:eastAsia="Batang" w:cs="Arial"/>
                <w:lang w:eastAsia="ko-KR"/>
              </w:rPr>
              <w:t>Provides rev</w:t>
            </w:r>
          </w:p>
          <w:p w14:paraId="73CAFAF0" w14:textId="77777777" w:rsidR="00B95D32" w:rsidRDefault="00B95D32" w:rsidP="00D34EBE">
            <w:pPr>
              <w:rPr>
                <w:rFonts w:eastAsia="Batang" w:cs="Arial"/>
                <w:lang w:eastAsia="ko-KR"/>
              </w:rPr>
            </w:pPr>
          </w:p>
          <w:p w14:paraId="4D09BFE0" w14:textId="77777777" w:rsidR="00B95D32" w:rsidRDefault="00B95D32" w:rsidP="00D34EBE">
            <w:pPr>
              <w:rPr>
                <w:rFonts w:eastAsia="Batang" w:cs="Arial"/>
                <w:lang w:eastAsia="ko-KR"/>
              </w:rPr>
            </w:pPr>
            <w:r>
              <w:rPr>
                <w:rFonts w:eastAsia="Batang" w:cs="Arial"/>
                <w:lang w:eastAsia="ko-KR"/>
              </w:rPr>
              <w:t>Mikael fri 1920</w:t>
            </w:r>
          </w:p>
          <w:p w14:paraId="0A12C36E" w14:textId="77777777" w:rsidR="00B95D32" w:rsidRDefault="00B95D32" w:rsidP="00D34EBE">
            <w:pPr>
              <w:rPr>
                <w:rFonts w:eastAsia="Batang" w:cs="Arial"/>
                <w:lang w:eastAsia="ko-KR"/>
              </w:rPr>
            </w:pPr>
            <w:r>
              <w:rPr>
                <w:rFonts w:eastAsia="Batang" w:cs="Arial"/>
                <w:lang w:eastAsia="ko-KR"/>
              </w:rPr>
              <w:t>Fine</w:t>
            </w:r>
          </w:p>
          <w:p w14:paraId="0CDFF847" w14:textId="77777777" w:rsidR="00B95D32" w:rsidRDefault="00B95D32" w:rsidP="00D34EBE">
            <w:pPr>
              <w:rPr>
                <w:rFonts w:eastAsia="Batang" w:cs="Arial"/>
                <w:lang w:eastAsia="ko-KR"/>
              </w:rPr>
            </w:pPr>
          </w:p>
          <w:p w14:paraId="074480CE" w14:textId="77777777" w:rsidR="00B95D32" w:rsidRDefault="00B95D32" w:rsidP="00D34EBE">
            <w:pPr>
              <w:rPr>
                <w:rFonts w:eastAsia="Batang" w:cs="Arial"/>
                <w:lang w:eastAsia="ko-KR"/>
              </w:rPr>
            </w:pPr>
            <w:r>
              <w:rPr>
                <w:rFonts w:eastAsia="Batang" w:cs="Arial"/>
                <w:lang w:eastAsia="ko-KR"/>
              </w:rPr>
              <w:t>Osama fri 1957</w:t>
            </w:r>
          </w:p>
          <w:p w14:paraId="6A0E1D79" w14:textId="77777777" w:rsidR="00B95D32" w:rsidRDefault="00B95D32" w:rsidP="00D34EBE">
            <w:pPr>
              <w:rPr>
                <w:rFonts w:eastAsia="Batang" w:cs="Arial"/>
                <w:lang w:eastAsia="ko-KR"/>
              </w:rPr>
            </w:pPr>
            <w:r>
              <w:rPr>
                <w:rFonts w:eastAsia="Batang" w:cs="Arial"/>
                <w:lang w:eastAsia="ko-KR"/>
              </w:rPr>
              <w:t>Asking for change</w:t>
            </w:r>
          </w:p>
          <w:p w14:paraId="3A8DA577" w14:textId="77777777" w:rsidR="00B95D32" w:rsidRDefault="00B95D32" w:rsidP="00D34EBE">
            <w:pPr>
              <w:rPr>
                <w:rFonts w:eastAsia="Batang" w:cs="Arial"/>
                <w:lang w:eastAsia="ko-KR"/>
              </w:rPr>
            </w:pPr>
          </w:p>
          <w:p w14:paraId="67119F65" w14:textId="77777777" w:rsidR="00B95D32" w:rsidRDefault="00B95D32" w:rsidP="00D34EBE">
            <w:pPr>
              <w:rPr>
                <w:rFonts w:eastAsia="Batang" w:cs="Arial"/>
                <w:lang w:eastAsia="ko-KR"/>
              </w:rPr>
            </w:pPr>
            <w:r>
              <w:rPr>
                <w:rFonts w:eastAsia="Batang" w:cs="Arial"/>
                <w:lang w:eastAsia="ko-KR"/>
              </w:rPr>
              <w:t>Leah mon 0528</w:t>
            </w:r>
          </w:p>
          <w:p w14:paraId="2A1CC560" w14:textId="77777777" w:rsidR="00B95D32" w:rsidRDefault="00B95D32" w:rsidP="00D34EBE">
            <w:pPr>
              <w:rPr>
                <w:rFonts w:eastAsia="Batang" w:cs="Arial"/>
                <w:lang w:eastAsia="ko-KR"/>
              </w:rPr>
            </w:pPr>
            <w:r>
              <w:rPr>
                <w:rFonts w:eastAsia="Batang" w:cs="Arial"/>
                <w:lang w:eastAsia="ko-KR"/>
              </w:rPr>
              <w:t>Replies</w:t>
            </w:r>
          </w:p>
          <w:p w14:paraId="2CCCCBFE" w14:textId="77777777" w:rsidR="00B95D32" w:rsidRDefault="00B95D32" w:rsidP="00D34EBE">
            <w:pPr>
              <w:rPr>
                <w:rFonts w:eastAsia="Batang" w:cs="Arial"/>
                <w:lang w:eastAsia="ko-KR"/>
              </w:rPr>
            </w:pPr>
          </w:p>
          <w:p w14:paraId="47BA9A20" w14:textId="77777777" w:rsidR="00B95D32" w:rsidRDefault="00B95D32" w:rsidP="00D34EBE">
            <w:pPr>
              <w:rPr>
                <w:rFonts w:eastAsia="Batang" w:cs="Arial"/>
                <w:lang w:eastAsia="ko-KR"/>
              </w:rPr>
            </w:pPr>
            <w:r>
              <w:rPr>
                <w:rFonts w:eastAsia="Batang" w:cs="Arial"/>
                <w:lang w:eastAsia="ko-KR"/>
              </w:rPr>
              <w:t>Osama mon 0822</w:t>
            </w:r>
          </w:p>
          <w:p w14:paraId="5CB7A912" w14:textId="77777777" w:rsidR="00B95D32" w:rsidRDefault="00B95D32" w:rsidP="00D34EBE">
            <w:pPr>
              <w:rPr>
                <w:rFonts w:eastAsia="Batang" w:cs="Arial"/>
                <w:lang w:eastAsia="ko-KR"/>
              </w:rPr>
            </w:pPr>
            <w:r>
              <w:rPr>
                <w:rFonts w:eastAsia="Batang" w:cs="Arial"/>
                <w:lang w:eastAsia="ko-KR"/>
              </w:rPr>
              <w:t>Ok</w:t>
            </w:r>
          </w:p>
          <w:p w14:paraId="0CDE0384" w14:textId="77777777" w:rsidR="00B95D32" w:rsidRDefault="00B95D32" w:rsidP="00D34EBE">
            <w:pPr>
              <w:rPr>
                <w:rFonts w:eastAsia="Batang" w:cs="Arial"/>
                <w:lang w:eastAsia="ko-KR"/>
              </w:rPr>
            </w:pPr>
          </w:p>
          <w:p w14:paraId="3C39889D" w14:textId="77777777" w:rsidR="00B95D32" w:rsidRDefault="00B95D32" w:rsidP="00D34EBE">
            <w:pPr>
              <w:rPr>
                <w:rFonts w:eastAsia="Batang" w:cs="Arial"/>
                <w:lang w:eastAsia="ko-KR"/>
              </w:rPr>
            </w:pPr>
            <w:r>
              <w:rPr>
                <w:rFonts w:eastAsia="Batang" w:cs="Arial"/>
                <w:lang w:eastAsia="ko-KR"/>
              </w:rPr>
              <w:t>Behrouz mon 0835</w:t>
            </w:r>
          </w:p>
          <w:p w14:paraId="063AC894" w14:textId="77777777" w:rsidR="00B95D32" w:rsidRDefault="00B95D32" w:rsidP="00D34EBE">
            <w:pPr>
              <w:rPr>
                <w:rFonts w:eastAsia="Batang" w:cs="Arial"/>
                <w:lang w:eastAsia="ko-KR"/>
              </w:rPr>
            </w:pPr>
            <w:r>
              <w:rPr>
                <w:rFonts w:eastAsia="Batang" w:cs="Arial"/>
                <w:lang w:eastAsia="ko-KR"/>
              </w:rPr>
              <w:t>Replies</w:t>
            </w:r>
          </w:p>
          <w:p w14:paraId="182D8B91" w14:textId="77777777" w:rsidR="00B95D32" w:rsidRDefault="00B95D32" w:rsidP="00D34EBE">
            <w:pPr>
              <w:rPr>
                <w:rFonts w:eastAsia="Batang" w:cs="Arial"/>
                <w:lang w:eastAsia="ko-KR"/>
              </w:rPr>
            </w:pPr>
          </w:p>
          <w:p w14:paraId="264FFD30" w14:textId="77777777" w:rsidR="00B95D32" w:rsidRDefault="00B95D32" w:rsidP="00D34EBE">
            <w:pPr>
              <w:rPr>
                <w:rFonts w:eastAsia="Batang" w:cs="Arial"/>
                <w:lang w:eastAsia="ko-KR"/>
              </w:rPr>
            </w:pPr>
            <w:r>
              <w:rPr>
                <w:rFonts w:eastAsia="Batang" w:cs="Arial"/>
                <w:lang w:eastAsia="ko-KR"/>
              </w:rPr>
              <w:t>Leah mon 1351</w:t>
            </w:r>
          </w:p>
          <w:p w14:paraId="65B0E729" w14:textId="77777777" w:rsidR="00B95D32" w:rsidRDefault="00B95D32" w:rsidP="00D34EBE">
            <w:pPr>
              <w:rPr>
                <w:rFonts w:eastAsia="Batang" w:cs="Arial"/>
                <w:lang w:eastAsia="ko-KR"/>
              </w:rPr>
            </w:pPr>
            <w:r>
              <w:rPr>
                <w:rFonts w:eastAsia="Batang" w:cs="Arial"/>
                <w:lang w:eastAsia="ko-KR"/>
              </w:rPr>
              <w:t>Replies</w:t>
            </w:r>
          </w:p>
          <w:p w14:paraId="4EA11019" w14:textId="77777777" w:rsidR="00B95D32" w:rsidRDefault="00B95D32" w:rsidP="00D34EBE">
            <w:pPr>
              <w:rPr>
                <w:rFonts w:eastAsia="Batang" w:cs="Arial"/>
                <w:lang w:eastAsia="ko-KR"/>
              </w:rPr>
            </w:pPr>
          </w:p>
          <w:p w14:paraId="13F360C2" w14:textId="77777777" w:rsidR="00B95D32" w:rsidRDefault="00B95D32" w:rsidP="00D34EBE">
            <w:pPr>
              <w:rPr>
                <w:rFonts w:eastAsia="Batang" w:cs="Arial"/>
                <w:lang w:eastAsia="ko-KR"/>
              </w:rPr>
            </w:pPr>
            <w:r>
              <w:rPr>
                <w:rFonts w:eastAsia="Batang" w:cs="Arial"/>
                <w:lang w:eastAsia="ko-KR"/>
              </w:rPr>
              <w:t>Behrouz tue 0651</w:t>
            </w:r>
          </w:p>
          <w:p w14:paraId="7AD3A580" w14:textId="77777777" w:rsidR="00B95D32" w:rsidRDefault="00B95D32" w:rsidP="00D34EBE">
            <w:pPr>
              <w:rPr>
                <w:rFonts w:eastAsia="Batang" w:cs="Arial"/>
                <w:lang w:eastAsia="ko-KR"/>
              </w:rPr>
            </w:pPr>
            <w:r>
              <w:rPr>
                <w:rFonts w:eastAsia="Batang" w:cs="Arial"/>
                <w:lang w:eastAsia="ko-KR"/>
              </w:rPr>
              <w:t>ok</w:t>
            </w:r>
          </w:p>
          <w:p w14:paraId="24811417" w14:textId="77777777" w:rsidR="00B95D32" w:rsidRDefault="00B95D32" w:rsidP="00D34EBE">
            <w:pPr>
              <w:rPr>
                <w:rFonts w:eastAsia="Batang" w:cs="Arial"/>
                <w:lang w:eastAsia="ko-KR"/>
              </w:rPr>
            </w:pPr>
          </w:p>
        </w:tc>
      </w:tr>
      <w:tr w:rsidR="00B95D32" w:rsidRPr="00D95972" w14:paraId="6573CC9D" w14:textId="77777777" w:rsidTr="00095950">
        <w:tc>
          <w:tcPr>
            <w:tcW w:w="976" w:type="dxa"/>
            <w:tcBorders>
              <w:left w:val="thinThickThinSmallGap" w:sz="24" w:space="0" w:color="auto"/>
              <w:bottom w:val="nil"/>
            </w:tcBorders>
            <w:shd w:val="clear" w:color="auto" w:fill="auto"/>
          </w:tcPr>
          <w:p w14:paraId="564DD289" w14:textId="77777777" w:rsidR="00B95D32" w:rsidRPr="00D95972" w:rsidRDefault="00B95D32" w:rsidP="00D34EBE">
            <w:pPr>
              <w:rPr>
                <w:rFonts w:cs="Arial"/>
              </w:rPr>
            </w:pPr>
          </w:p>
        </w:tc>
        <w:tc>
          <w:tcPr>
            <w:tcW w:w="1317" w:type="dxa"/>
            <w:gridSpan w:val="2"/>
            <w:tcBorders>
              <w:bottom w:val="nil"/>
            </w:tcBorders>
            <w:shd w:val="clear" w:color="auto" w:fill="auto"/>
          </w:tcPr>
          <w:p w14:paraId="0292B5BA" w14:textId="77777777" w:rsidR="00B95D32" w:rsidRPr="00D95972" w:rsidRDefault="00B95D32" w:rsidP="00D34EBE">
            <w:pPr>
              <w:rPr>
                <w:rFonts w:cs="Arial"/>
              </w:rPr>
            </w:pPr>
          </w:p>
        </w:tc>
        <w:tc>
          <w:tcPr>
            <w:tcW w:w="1088" w:type="dxa"/>
            <w:tcBorders>
              <w:top w:val="single" w:sz="4" w:space="0" w:color="auto"/>
              <w:bottom w:val="single" w:sz="4" w:space="0" w:color="auto"/>
            </w:tcBorders>
            <w:shd w:val="clear" w:color="auto" w:fill="auto"/>
          </w:tcPr>
          <w:p w14:paraId="51525FE2" w14:textId="46858A72" w:rsidR="00B95D32" w:rsidRDefault="00B95D32" w:rsidP="00D34EBE">
            <w:pPr>
              <w:overflowPunct/>
              <w:autoSpaceDE/>
              <w:autoSpaceDN/>
              <w:adjustRightInd/>
              <w:textAlignment w:val="auto"/>
              <w:rPr>
                <w:rFonts w:cs="Arial"/>
              </w:rPr>
            </w:pPr>
            <w:r w:rsidRPr="00B95D32">
              <w:t>C1-224</w:t>
            </w:r>
            <w:r w:rsidR="00334B07">
              <w:t>230</w:t>
            </w:r>
          </w:p>
        </w:tc>
        <w:tc>
          <w:tcPr>
            <w:tcW w:w="4191" w:type="dxa"/>
            <w:gridSpan w:val="3"/>
            <w:tcBorders>
              <w:top w:val="single" w:sz="4" w:space="0" w:color="auto"/>
              <w:bottom w:val="single" w:sz="4" w:space="0" w:color="auto"/>
            </w:tcBorders>
            <w:shd w:val="clear" w:color="auto" w:fill="auto"/>
          </w:tcPr>
          <w:p w14:paraId="60354D99" w14:textId="77777777" w:rsidR="00B95D32" w:rsidRDefault="00B95D32" w:rsidP="00D34EBE">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auto"/>
          </w:tcPr>
          <w:p w14:paraId="77EED805" w14:textId="77777777" w:rsidR="00B95D32" w:rsidRDefault="00B95D32" w:rsidP="00D34EBE">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20E2382C" w14:textId="77777777" w:rsidR="00B95D32" w:rsidRDefault="00B95D32" w:rsidP="00D34EBE">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22E701" w14:textId="77777777" w:rsidR="00095950" w:rsidRDefault="00095950" w:rsidP="00334B07">
            <w:pPr>
              <w:rPr>
                <w:rFonts w:eastAsia="Batang" w:cs="Arial"/>
                <w:lang w:eastAsia="ko-KR"/>
              </w:rPr>
            </w:pPr>
            <w:r>
              <w:rPr>
                <w:rFonts w:eastAsia="Batang" w:cs="Arial"/>
                <w:lang w:eastAsia="ko-KR"/>
              </w:rPr>
              <w:t>Postponed</w:t>
            </w:r>
          </w:p>
          <w:p w14:paraId="57893282" w14:textId="77777777" w:rsidR="00095950" w:rsidRDefault="00095950" w:rsidP="00334B07">
            <w:pPr>
              <w:rPr>
                <w:rFonts w:eastAsia="Batang" w:cs="Arial"/>
                <w:lang w:eastAsia="ko-KR"/>
              </w:rPr>
            </w:pPr>
          </w:p>
          <w:p w14:paraId="3E4B9687" w14:textId="0B04F073" w:rsidR="00334B07" w:rsidRDefault="00334B07" w:rsidP="00334B07">
            <w:pPr>
              <w:rPr>
                <w:rFonts w:eastAsia="Batang" w:cs="Arial"/>
                <w:lang w:eastAsia="ko-KR"/>
              </w:rPr>
            </w:pPr>
            <w:ins w:id="225" w:author="Nokia User" w:date="2022-05-18T12:38:00Z">
              <w:r>
                <w:rPr>
                  <w:rFonts w:eastAsia="Batang" w:cs="Arial"/>
                  <w:lang w:eastAsia="ko-KR"/>
                </w:rPr>
                <w:t>Revision of C1-22</w:t>
              </w:r>
            </w:ins>
            <w:r>
              <w:rPr>
                <w:rFonts w:eastAsia="Batang" w:cs="Arial"/>
                <w:lang w:eastAsia="ko-KR"/>
              </w:rPr>
              <w:t>4054</w:t>
            </w:r>
          </w:p>
          <w:p w14:paraId="25A7F323" w14:textId="37274435" w:rsidR="00B64E82" w:rsidRDefault="00B64E82" w:rsidP="00334B07">
            <w:pPr>
              <w:rPr>
                <w:rFonts w:eastAsia="Batang" w:cs="Arial"/>
                <w:lang w:eastAsia="ko-KR"/>
              </w:rPr>
            </w:pPr>
          </w:p>
          <w:p w14:paraId="78706B75" w14:textId="55CD954D" w:rsidR="00B64E82" w:rsidRDefault="00B64E82" w:rsidP="00334B07">
            <w:pPr>
              <w:rPr>
                <w:rFonts w:eastAsia="Batang" w:cs="Arial"/>
                <w:lang w:eastAsia="ko-KR"/>
              </w:rPr>
            </w:pPr>
            <w:r>
              <w:rPr>
                <w:rFonts w:eastAsia="Batang" w:cs="Arial"/>
                <w:lang w:eastAsia="ko-KR"/>
              </w:rPr>
              <w:t>Behrouz thu 1841</w:t>
            </w:r>
          </w:p>
          <w:p w14:paraId="4AE59E96" w14:textId="44A65F4C" w:rsidR="00B64E82" w:rsidRDefault="00B64E82" w:rsidP="00334B07">
            <w:pPr>
              <w:rPr>
                <w:rFonts w:eastAsia="Batang" w:cs="Arial"/>
                <w:lang w:eastAsia="ko-KR"/>
              </w:rPr>
            </w:pPr>
            <w:r>
              <w:rPr>
                <w:rFonts w:eastAsia="Batang" w:cs="Arial"/>
                <w:lang w:eastAsia="ko-KR"/>
              </w:rPr>
              <w:t>Revision required</w:t>
            </w:r>
          </w:p>
          <w:p w14:paraId="3DA2AF24" w14:textId="2525CB53" w:rsidR="00B64E82" w:rsidRDefault="00B64E82" w:rsidP="00334B07">
            <w:pPr>
              <w:rPr>
                <w:rFonts w:eastAsia="Batang" w:cs="Arial"/>
                <w:lang w:eastAsia="ko-KR"/>
              </w:rPr>
            </w:pPr>
          </w:p>
          <w:p w14:paraId="35F6016D" w14:textId="77777777" w:rsidR="00B64E82" w:rsidRDefault="00B64E82" w:rsidP="00334B07">
            <w:pPr>
              <w:rPr>
                <w:ins w:id="226" w:author="Nokia User" w:date="2022-05-18T12:38:00Z"/>
                <w:rFonts w:eastAsia="Batang" w:cs="Arial"/>
                <w:lang w:eastAsia="ko-KR"/>
              </w:rPr>
            </w:pPr>
          </w:p>
          <w:p w14:paraId="74DA8C83" w14:textId="77777777" w:rsidR="00334B07" w:rsidRDefault="00334B07" w:rsidP="00334B07">
            <w:pPr>
              <w:rPr>
                <w:ins w:id="227" w:author="Nokia User" w:date="2022-05-18T12:38:00Z"/>
                <w:rFonts w:eastAsia="Batang" w:cs="Arial"/>
                <w:lang w:eastAsia="ko-KR"/>
              </w:rPr>
            </w:pPr>
            <w:ins w:id="228" w:author="Nokia User" w:date="2022-05-18T12:38:00Z">
              <w:r>
                <w:rPr>
                  <w:rFonts w:eastAsia="Batang" w:cs="Arial"/>
                  <w:lang w:eastAsia="ko-KR"/>
                </w:rPr>
                <w:t>_________________________________________</w:t>
              </w:r>
            </w:ins>
          </w:p>
          <w:p w14:paraId="7313B640" w14:textId="77777777" w:rsidR="00B95D32" w:rsidRDefault="00B95D32" w:rsidP="00D34EBE">
            <w:pPr>
              <w:rPr>
                <w:ins w:id="229" w:author="Nokia User" w:date="2022-05-18T12:38:00Z"/>
                <w:rFonts w:eastAsia="Batang" w:cs="Arial"/>
                <w:lang w:eastAsia="ko-KR"/>
              </w:rPr>
            </w:pPr>
            <w:ins w:id="230" w:author="Nokia User" w:date="2022-05-18T12:38:00Z">
              <w:r>
                <w:rPr>
                  <w:rFonts w:eastAsia="Batang" w:cs="Arial"/>
                  <w:lang w:eastAsia="ko-KR"/>
                </w:rPr>
                <w:t>Revision of C1-223622</w:t>
              </w:r>
            </w:ins>
          </w:p>
          <w:p w14:paraId="2E12D23D" w14:textId="23183771" w:rsidR="00B95D32" w:rsidRDefault="00B95D32" w:rsidP="00D34EBE">
            <w:pPr>
              <w:rPr>
                <w:ins w:id="231" w:author="Nokia User" w:date="2022-05-18T12:38:00Z"/>
                <w:rFonts w:eastAsia="Batang" w:cs="Arial"/>
                <w:lang w:eastAsia="ko-KR"/>
              </w:rPr>
            </w:pPr>
            <w:ins w:id="232" w:author="Nokia User" w:date="2022-05-18T12:38:00Z">
              <w:r>
                <w:rPr>
                  <w:rFonts w:eastAsia="Batang" w:cs="Arial"/>
                  <w:lang w:eastAsia="ko-KR"/>
                </w:rPr>
                <w:t>_________________________________________</w:t>
              </w:r>
            </w:ins>
          </w:p>
          <w:p w14:paraId="2191A94F" w14:textId="5D735F10" w:rsidR="00B95D32" w:rsidRDefault="00B95D32" w:rsidP="00D34EBE">
            <w:pPr>
              <w:rPr>
                <w:rFonts w:eastAsia="Batang" w:cs="Arial"/>
                <w:lang w:eastAsia="ko-KR"/>
              </w:rPr>
            </w:pPr>
            <w:r>
              <w:rPr>
                <w:rFonts w:eastAsia="Batang" w:cs="Arial"/>
                <w:lang w:eastAsia="ko-KR"/>
              </w:rPr>
              <w:t>Lena thu 0205</w:t>
            </w:r>
          </w:p>
          <w:p w14:paraId="6C18ED73" w14:textId="77777777" w:rsidR="00B95D32" w:rsidRDefault="00B95D32" w:rsidP="00D34EBE">
            <w:pPr>
              <w:rPr>
                <w:rFonts w:eastAsia="Batang" w:cs="Arial"/>
                <w:lang w:eastAsia="ko-KR"/>
              </w:rPr>
            </w:pPr>
            <w:r>
              <w:rPr>
                <w:rFonts w:eastAsia="Batang" w:cs="Arial"/>
                <w:lang w:eastAsia="ko-KR"/>
              </w:rPr>
              <w:t>Rev required</w:t>
            </w:r>
          </w:p>
          <w:p w14:paraId="135A45FF" w14:textId="77777777" w:rsidR="00B95D32" w:rsidRDefault="00B95D32" w:rsidP="00D34EBE">
            <w:pPr>
              <w:rPr>
                <w:rFonts w:eastAsia="Batang" w:cs="Arial"/>
                <w:lang w:eastAsia="ko-KR"/>
              </w:rPr>
            </w:pPr>
          </w:p>
          <w:p w14:paraId="093C0CCD" w14:textId="77777777" w:rsidR="00B95D32" w:rsidRDefault="00B95D32" w:rsidP="00D34EBE">
            <w:pPr>
              <w:rPr>
                <w:rFonts w:eastAsia="Batang" w:cs="Arial"/>
                <w:lang w:eastAsia="ko-KR"/>
              </w:rPr>
            </w:pPr>
            <w:r>
              <w:rPr>
                <w:rFonts w:eastAsia="Batang" w:cs="Arial"/>
                <w:lang w:eastAsia="ko-KR"/>
              </w:rPr>
              <w:t>Ivo thu 0755</w:t>
            </w:r>
          </w:p>
          <w:p w14:paraId="5FC3BAAF" w14:textId="77777777" w:rsidR="00B95D32" w:rsidRDefault="00B95D32" w:rsidP="00D34EBE">
            <w:pPr>
              <w:rPr>
                <w:rFonts w:eastAsia="Batang" w:cs="Arial"/>
                <w:lang w:eastAsia="ko-KR"/>
              </w:rPr>
            </w:pPr>
            <w:r>
              <w:rPr>
                <w:rFonts w:eastAsia="Batang" w:cs="Arial"/>
                <w:lang w:eastAsia="ko-KR"/>
              </w:rPr>
              <w:lastRenderedPageBreak/>
              <w:t>Rev required</w:t>
            </w:r>
          </w:p>
          <w:p w14:paraId="72DDBDD6" w14:textId="77777777" w:rsidR="00B95D32" w:rsidRDefault="00B95D32" w:rsidP="00D34EBE">
            <w:pPr>
              <w:rPr>
                <w:rFonts w:eastAsia="Batang" w:cs="Arial"/>
                <w:lang w:eastAsia="ko-KR"/>
              </w:rPr>
            </w:pPr>
          </w:p>
          <w:p w14:paraId="3FC8BB05" w14:textId="77777777" w:rsidR="00B95D32" w:rsidRDefault="00B95D32" w:rsidP="00D34EBE">
            <w:pPr>
              <w:rPr>
                <w:rFonts w:eastAsia="Batang" w:cs="Arial"/>
                <w:lang w:eastAsia="ko-KR"/>
              </w:rPr>
            </w:pPr>
            <w:r>
              <w:rPr>
                <w:rFonts w:eastAsia="Batang" w:cs="Arial"/>
                <w:lang w:eastAsia="ko-KR"/>
              </w:rPr>
              <w:t>Leah fri 0504/0507</w:t>
            </w:r>
          </w:p>
          <w:p w14:paraId="12BB8776" w14:textId="77777777" w:rsidR="00B95D32" w:rsidRDefault="00B95D32" w:rsidP="00D34EBE">
            <w:pPr>
              <w:rPr>
                <w:rFonts w:eastAsia="Batang" w:cs="Arial"/>
                <w:lang w:eastAsia="ko-KR"/>
              </w:rPr>
            </w:pPr>
            <w:r>
              <w:rPr>
                <w:rFonts w:eastAsia="Batang" w:cs="Arial"/>
                <w:lang w:eastAsia="ko-KR"/>
              </w:rPr>
              <w:t>Replies</w:t>
            </w:r>
          </w:p>
          <w:p w14:paraId="3F4868C6" w14:textId="77777777" w:rsidR="00B95D32" w:rsidRDefault="00B95D32" w:rsidP="00D34EBE">
            <w:pPr>
              <w:rPr>
                <w:rFonts w:eastAsia="Batang" w:cs="Arial"/>
                <w:lang w:eastAsia="ko-KR"/>
              </w:rPr>
            </w:pPr>
          </w:p>
          <w:p w14:paraId="57E84287" w14:textId="77777777" w:rsidR="00B95D32" w:rsidRDefault="00B95D32" w:rsidP="00D34EBE">
            <w:pPr>
              <w:rPr>
                <w:rFonts w:eastAsia="Batang" w:cs="Arial"/>
                <w:lang w:eastAsia="ko-KR"/>
              </w:rPr>
            </w:pPr>
            <w:r>
              <w:rPr>
                <w:rFonts w:eastAsia="Batang" w:cs="Arial"/>
                <w:lang w:eastAsia="ko-KR"/>
              </w:rPr>
              <w:t>Behrouz fri 0529</w:t>
            </w:r>
          </w:p>
          <w:p w14:paraId="044D23A4" w14:textId="77777777" w:rsidR="00B95D32" w:rsidRDefault="00B95D32" w:rsidP="00D34EBE">
            <w:pPr>
              <w:rPr>
                <w:rFonts w:eastAsia="Batang" w:cs="Arial"/>
                <w:lang w:eastAsia="ko-KR"/>
              </w:rPr>
            </w:pPr>
            <w:r>
              <w:rPr>
                <w:rFonts w:eastAsia="Batang" w:cs="Arial"/>
                <w:lang w:eastAsia="ko-KR"/>
              </w:rPr>
              <w:t>Rev rquired</w:t>
            </w:r>
          </w:p>
          <w:p w14:paraId="1E5D01F4" w14:textId="77777777" w:rsidR="00B95D32" w:rsidRDefault="00B95D32" w:rsidP="00D34EBE">
            <w:pPr>
              <w:rPr>
                <w:rFonts w:eastAsia="Batang" w:cs="Arial"/>
                <w:lang w:eastAsia="ko-KR"/>
              </w:rPr>
            </w:pPr>
          </w:p>
          <w:p w14:paraId="7120AA08" w14:textId="77777777" w:rsidR="00B95D32" w:rsidRDefault="00B95D32" w:rsidP="00D34EBE">
            <w:pPr>
              <w:rPr>
                <w:rFonts w:eastAsia="Batang" w:cs="Arial"/>
                <w:lang w:eastAsia="ko-KR"/>
              </w:rPr>
            </w:pPr>
            <w:r>
              <w:rPr>
                <w:rFonts w:eastAsia="Batang" w:cs="Arial"/>
                <w:lang w:eastAsia="ko-KR"/>
              </w:rPr>
              <w:t>Ivo fri 0930</w:t>
            </w:r>
          </w:p>
          <w:p w14:paraId="0D27DE2F" w14:textId="77777777" w:rsidR="00B95D32" w:rsidRDefault="00B95D32" w:rsidP="00D34EBE">
            <w:pPr>
              <w:rPr>
                <w:rFonts w:eastAsia="Batang" w:cs="Arial"/>
                <w:lang w:eastAsia="ko-KR"/>
              </w:rPr>
            </w:pPr>
            <w:r>
              <w:rPr>
                <w:rFonts w:eastAsia="Batang" w:cs="Arial"/>
                <w:lang w:eastAsia="ko-KR"/>
              </w:rPr>
              <w:t>Replies</w:t>
            </w:r>
          </w:p>
          <w:p w14:paraId="4D836C7E" w14:textId="77777777" w:rsidR="00B95D32" w:rsidRDefault="00B95D32" w:rsidP="00D34EBE">
            <w:pPr>
              <w:rPr>
                <w:rFonts w:eastAsia="Batang" w:cs="Arial"/>
                <w:lang w:eastAsia="ko-KR"/>
              </w:rPr>
            </w:pPr>
          </w:p>
          <w:p w14:paraId="45E5F930" w14:textId="77777777" w:rsidR="00B95D32" w:rsidRDefault="00B95D32" w:rsidP="00D34EBE">
            <w:pPr>
              <w:rPr>
                <w:rFonts w:eastAsia="Batang" w:cs="Arial"/>
                <w:lang w:eastAsia="ko-KR"/>
              </w:rPr>
            </w:pPr>
            <w:r>
              <w:rPr>
                <w:rFonts w:eastAsia="Batang" w:cs="Arial"/>
                <w:lang w:eastAsia="ko-KR"/>
              </w:rPr>
              <w:t>Leah fri 1024/1044</w:t>
            </w:r>
          </w:p>
          <w:p w14:paraId="229570FE" w14:textId="77777777" w:rsidR="00B95D32" w:rsidRDefault="00B95D32" w:rsidP="00D34EBE">
            <w:pPr>
              <w:rPr>
                <w:rFonts w:eastAsia="Batang" w:cs="Arial"/>
                <w:lang w:eastAsia="ko-KR"/>
              </w:rPr>
            </w:pPr>
            <w:r>
              <w:rPr>
                <w:rFonts w:eastAsia="Batang" w:cs="Arial"/>
                <w:lang w:eastAsia="ko-KR"/>
              </w:rPr>
              <w:t>Replies</w:t>
            </w:r>
          </w:p>
          <w:p w14:paraId="5A1C8FD9" w14:textId="77777777" w:rsidR="00B95D32" w:rsidRDefault="00B95D32" w:rsidP="00D34EBE">
            <w:pPr>
              <w:rPr>
                <w:rFonts w:eastAsia="Batang" w:cs="Arial"/>
                <w:lang w:eastAsia="ko-KR"/>
              </w:rPr>
            </w:pPr>
          </w:p>
          <w:p w14:paraId="14C74DED" w14:textId="77777777" w:rsidR="00B95D32" w:rsidRDefault="00B95D32" w:rsidP="00D34EBE">
            <w:pPr>
              <w:rPr>
                <w:rFonts w:eastAsia="Batang" w:cs="Arial"/>
                <w:lang w:eastAsia="ko-KR"/>
              </w:rPr>
            </w:pPr>
            <w:r>
              <w:rPr>
                <w:rFonts w:eastAsia="Batang" w:cs="Arial"/>
                <w:lang w:eastAsia="ko-KR"/>
              </w:rPr>
              <w:t>Lena fri 2007</w:t>
            </w:r>
          </w:p>
          <w:p w14:paraId="3D054B9F" w14:textId="77777777" w:rsidR="00B95D32" w:rsidRDefault="00B95D32" w:rsidP="00D34EBE">
            <w:pPr>
              <w:rPr>
                <w:rFonts w:eastAsia="Batang" w:cs="Arial"/>
                <w:lang w:eastAsia="ko-KR"/>
              </w:rPr>
            </w:pPr>
            <w:r>
              <w:rPr>
                <w:rFonts w:eastAsia="Batang" w:cs="Arial"/>
                <w:lang w:eastAsia="ko-KR"/>
              </w:rPr>
              <w:t>Proposal</w:t>
            </w:r>
          </w:p>
          <w:p w14:paraId="0F32FA64" w14:textId="77777777" w:rsidR="00B95D32" w:rsidRDefault="00B95D32" w:rsidP="00D34EBE">
            <w:pPr>
              <w:rPr>
                <w:rFonts w:eastAsia="Batang" w:cs="Arial"/>
                <w:lang w:eastAsia="ko-KR"/>
              </w:rPr>
            </w:pPr>
          </w:p>
          <w:p w14:paraId="31BC89D3" w14:textId="77777777" w:rsidR="00B95D32" w:rsidRDefault="00B95D32" w:rsidP="00D34EBE">
            <w:pPr>
              <w:rPr>
                <w:rFonts w:eastAsia="Batang" w:cs="Arial"/>
                <w:lang w:eastAsia="ko-KR"/>
              </w:rPr>
            </w:pPr>
            <w:r>
              <w:rPr>
                <w:rFonts w:eastAsia="Batang" w:cs="Arial"/>
                <w:lang w:eastAsia="ko-KR"/>
              </w:rPr>
              <w:t>Leah mon 0830</w:t>
            </w:r>
          </w:p>
          <w:p w14:paraId="29001FAC" w14:textId="77777777" w:rsidR="00B95D32" w:rsidRDefault="00B95D32" w:rsidP="00D34EBE">
            <w:pPr>
              <w:rPr>
                <w:rFonts w:eastAsia="Batang" w:cs="Arial"/>
                <w:lang w:eastAsia="ko-KR"/>
              </w:rPr>
            </w:pPr>
            <w:r>
              <w:rPr>
                <w:rFonts w:eastAsia="Batang" w:cs="Arial"/>
                <w:lang w:eastAsia="ko-KR"/>
              </w:rPr>
              <w:t>New rev</w:t>
            </w:r>
          </w:p>
          <w:p w14:paraId="04CBCFEC" w14:textId="77777777" w:rsidR="00B95D32" w:rsidRDefault="00B95D32" w:rsidP="00D34EBE">
            <w:pPr>
              <w:rPr>
                <w:rFonts w:eastAsia="Batang" w:cs="Arial"/>
                <w:lang w:eastAsia="ko-KR"/>
              </w:rPr>
            </w:pPr>
          </w:p>
          <w:p w14:paraId="19F43A52" w14:textId="77777777" w:rsidR="00B95D32" w:rsidRDefault="00B95D32" w:rsidP="00D34EBE">
            <w:pPr>
              <w:rPr>
                <w:rFonts w:eastAsia="Batang" w:cs="Arial"/>
                <w:lang w:eastAsia="ko-KR"/>
              </w:rPr>
            </w:pPr>
            <w:r>
              <w:rPr>
                <w:rFonts w:eastAsia="Batang" w:cs="Arial"/>
                <w:lang w:eastAsia="ko-KR"/>
              </w:rPr>
              <w:t>Ivo mon 1024</w:t>
            </w:r>
          </w:p>
          <w:p w14:paraId="496E2E5C" w14:textId="77777777" w:rsidR="00B95D32" w:rsidRDefault="00B95D32" w:rsidP="00D34EBE">
            <w:pPr>
              <w:rPr>
                <w:rFonts w:eastAsia="Batang" w:cs="Arial"/>
                <w:lang w:eastAsia="ko-KR"/>
              </w:rPr>
            </w:pPr>
            <w:r>
              <w:rPr>
                <w:rFonts w:eastAsia="Batang" w:cs="Arial"/>
                <w:lang w:eastAsia="ko-KR"/>
              </w:rPr>
              <w:t>Proposal</w:t>
            </w:r>
          </w:p>
          <w:p w14:paraId="22F55FB5" w14:textId="77777777" w:rsidR="00B95D32" w:rsidRDefault="00B95D32" w:rsidP="00D34EBE">
            <w:pPr>
              <w:rPr>
                <w:rFonts w:eastAsia="Batang" w:cs="Arial"/>
                <w:lang w:eastAsia="ko-KR"/>
              </w:rPr>
            </w:pPr>
          </w:p>
          <w:p w14:paraId="3A6565E4" w14:textId="77777777" w:rsidR="00B95D32" w:rsidRDefault="00B95D32" w:rsidP="00D34EBE">
            <w:pPr>
              <w:rPr>
                <w:rFonts w:eastAsia="Batang" w:cs="Arial"/>
                <w:lang w:eastAsia="ko-KR"/>
              </w:rPr>
            </w:pPr>
            <w:r>
              <w:rPr>
                <w:rFonts w:eastAsia="Batang" w:cs="Arial"/>
                <w:lang w:eastAsia="ko-KR"/>
              </w:rPr>
              <w:t>Lena mon 1448</w:t>
            </w:r>
          </w:p>
          <w:p w14:paraId="5F02AC13" w14:textId="77777777" w:rsidR="00B95D32" w:rsidRDefault="00B95D32" w:rsidP="00D34EBE">
            <w:pPr>
              <w:rPr>
                <w:rFonts w:eastAsia="Batang" w:cs="Arial"/>
                <w:lang w:eastAsia="ko-KR"/>
              </w:rPr>
            </w:pPr>
            <w:r>
              <w:rPr>
                <w:rFonts w:eastAsia="Batang" w:cs="Arial"/>
                <w:lang w:eastAsia="ko-KR"/>
              </w:rPr>
              <w:t>Fine with proposal form Ivo</w:t>
            </w:r>
          </w:p>
          <w:p w14:paraId="0490435A" w14:textId="77777777" w:rsidR="00B95D32" w:rsidRDefault="00B95D32" w:rsidP="00D34EBE">
            <w:pPr>
              <w:rPr>
                <w:rFonts w:eastAsia="Batang" w:cs="Arial"/>
                <w:lang w:eastAsia="ko-KR"/>
              </w:rPr>
            </w:pPr>
          </w:p>
          <w:p w14:paraId="2D747D22" w14:textId="77777777" w:rsidR="00B95D32" w:rsidRDefault="00B95D32" w:rsidP="00D34EBE">
            <w:pPr>
              <w:rPr>
                <w:rFonts w:eastAsia="Batang" w:cs="Arial"/>
                <w:lang w:eastAsia="ko-KR"/>
              </w:rPr>
            </w:pPr>
            <w:r>
              <w:rPr>
                <w:rFonts w:eastAsia="Batang" w:cs="Arial"/>
                <w:lang w:eastAsia="ko-KR"/>
              </w:rPr>
              <w:t>Leah tue 0506</w:t>
            </w:r>
          </w:p>
          <w:p w14:paraId="68F145FC" w14:textId="77777777" w:rsidR="00B95D32" w:rsidRDefault="00B95D32" w:rsidP="00D34EBE">
            <w:pPr>
              <w:rPr>
                <w:rFonts w:eastAsia="Batang" w:cs="Arial"/>
                <w:lang w:eastAsia="ko-KR"/>
              </w:rPr>
            </w:pPr>
            <w:r>
              <w:rPr>
                <w:rFonts w:eastAsia="Batang" w:cs="Arial"/>
                <w:lang w:eastAsia="ko-KR"/>
              </w:rPr>
              <w:t>New rev</w:t>
            </w:r>
          </w:p>
          <w:p w14:paraId="0B16BD13" w14:textId="77777777" w:rsidR="00B95D32" w:rsidRDefault="00B95D32" w:rsidP="00D34EBE">
            <w:pPr>
              <w:rPr>
                <w:rFonts w:eastAsia="Batang" w:cs="Arial"/>
                <w:lang w:eastAsia="ko-KR"/>
              </w:rPr>
            </w:pPr>
          </w:p>
          <w:p w14:paraId="0260444B" w14:textId="77777777" w:rsidR="00B95D32" w:rsidRDefault="00B95D32" w:rsidP="00D34EBE">
            <w:pPr>
              <w:rPr>
                <w:rFonts w:eastAsia="Batang" w:cs="Arial"/>
                <w:lang w:eastAsia="ko-KR"/>
              </w:rPr>
            </w:pPr>
            <w:r>
              <w:rPr>
                <w:rFonts w:eastAsia="Batang" w:cs="Arial"/>
                <w:lang w:eastAsia="ko-KR"/>
              </w:rPr>
              <w:t>Ivo tue 1020</w:t>
            </w:r>
          </w:p>
          <w:p w14:paraId="4228A22D" w14:textId="77777777" w:rsidR="00B95D32" w:rsidRDefault="00B95D32" w:rsidP="00D34EBE">
            <w:pPr>
              <w:rPr>
                <w:rFonts w:eastAsia="Batang" w:cs="Arial"/>
                <w:lang w:eastAsia="ko-KR"/>
              </w:rPr>
            </w:pPr>
            <w:r>
              <w:rPr>
                <w:rFonts w:eastAsia="Batang" w:cs="Arial"/>
                <w:lang w:eastAsia="ko-KR"/>
              </w:rPr>
              <w:t>Co-sign</w:t>
            </w:r>
          </w:p>
          <w:p w14:paraId="2BE26348" w14:textId="3D1A0421" w:rsidR="00B95D32" w:rsidRDefault="00B95D32" w:rsidP="00D34EBE">
            <w:pPr>
              <w:rPr>
                <w:rFonts w:eastAsia="Batang" w:cs="Arial"/>
                <w:lang w:eastAsia="ko-KR"/>
              </w:rPr>
            </w:pPr>
          </w:p>
          <w:p w14:paraId="2A1D4BE4" w14:textId="26F69CB4" w:rsidR="008D0AC7" w:rsidRDefault="008D0AC7" w:rsidP="00D34EBE">
            <w:pPr>
              <w:rPr>
                <w:rFonts w:eastAsia="Batang" w:cs="Arial"/>
                <w:lang w:eastAsia="ko-KR"/>
              </w:rPr>
            </w:pPr>
            <w:r>
              <w:rPr>
                <w:rFonts w:eastAsia="Batang" w:cs="Arial"/>
                <w:lang w:eastAsia="ko-KR"/>
              </w:rPr>
              <w:t>Behourz thu 0707</w:t>
            </w:r>
          </w:p>
          <w:p w14:paraId="5DE65BA3" w14:textId="37FF0433" w:rsidR="008D0AC7" w:rsidRDefault="008D0AC7" w:rsidP="00D34EBE">
            <w:pPr>
              <w:rPr>
                <w:rFonts w:eastAsia="Batang" w:cs="Arial"/>
                <w:lang w:eastAsia="ko-KR"/>
              </w:rPr>
            </w:pPr>
            <w:r>
              <w:rPr>
                <w:rFonts w:eastAsia="Batang" w:cs="Arial"/>
                <w:lang w:eastAsia="ko-KR"/>
              </w:rPr>
              <w:t>Cannot agree</w:t>
            </w:r>
          </w:p>
          <w:p w14:paraId="4D50E135" w14:textId="77777777" w:rsidR="008D0AC7" w:rsidRDefault="008D0AC7" w:rsidP="00D34EBE">
            <w:pPr>
              <w:rPr>
                <w:rFonts w:eastAsia="Batang" w:cs="Arial"/>
                <w:lang w:eastAsia="ko-KR"/>
              </w:rPr>
            </w:pPr>
          </w:p>
          <w:p w14:paraId="48913ED2" w14:textId="77777777" w:rsidR="00B95D32" w:rsidRDefault="0005700F" w:rsidP="00D34EBE">
            <w:pPr>
              <w:rPr>
                <w:rFonts w:eastAsia="Batang" w:cs="Arial"/>
                <w:lang w:eastAsia="ko-KR"/>
              </w:rPr>
            </w:pPr>
            <w:r>
              <w:rPr>
                <w:rFonts w:eastAsia="Batang" w:cs="Arial"/>
                <w:lang w:eastAsia="ko-KR"/>
              </w:rPr>
              <w:t>Leah thu 0914</w:t>
            </w:r>
          </w:p>
          <w:p w14:paraId="660B3DF0" w14:textId="2941297E" w:rsidR="0005700F" w:rsidRDefault="0005700F" w:rsidP="00D34EBE">
            <w:pPr>
              <w:rPr>
                <w:rFonts w:eastAsia="Batang" w:cs="Arial"/>
                <w:lang w:eastAsia="ko-KR"/>
              </w:rPr>
            </w:pPr>
            <w:r>
              <w:rPr>
                <w:rFonts w:eastAsia="Batang" w:cs="Arial"/>
                <w:lang w:eastAsia="ko-KR"/>
              </w:rPr>
              <w:t>Replies</w:t>
            </w:r>
          </w:p>
          <w:p w14:paraId="27077DDA" w14:textId="710EF649" w:rsidR="0005700F" w:rsidRDefault="0005700F" w:rsidP="00D34EBE">
            <w:pPr>
              <w:rPr>
                <w:rFonts w:eastAsia="Batang" w:cs="Arial"/>
                <w:lang w:eastAsia="ko-KR"/>
              </w:rPr>
            </w:pPr>
          </w:p>
        </w:tc>
      </w:tr>
      <w:tr w:rsidR="00303956" w:rsidRPr="00D95972" w14:paraId="11028B84" w14:textId="77777777" w:rsidTr="00095950">
        <w:tc>
          <w:tcPr>
            <w:tcW w:w="976" w:type="dxa"/>
            <w:tcBorders>
              <w:left w:val="thinThickThinSmallGap" w:sz="24" w:space="0" w:color="auto"/>
              <w:bottom w:val="nil"/>
            </w:tcBorders>
            <w:shd w:val="clear" w:color="auto" w:fill="auto"/>
          </w:tcPr>
          <w:p w14:paraId="6AB8E524" w14:textId="77777777" w:rsidR="00303956" w:rsidRPr="00D95972" w:rsidRDefault="00303956" w:rsidP="00D34EBE">
            <w:pPr>
              <w:rPr>
                <w:rFonts w:cs="Arial"/>
              </w:rPr>
            </w:pPr>
          </w:p>
        </w:tc>
        <w:tc>
          <w:tcPr>
            <w:tcW w:w="1317" w:type="dxa"/>
            <w:gridSpan w:val="2"/>
            <w:tcBorders>
              <w:bottom w:val="nil"/>
            </w:tcBorders>
            <w:shd w:val="clear" w:color="auto" w:fill="auto"/>
          </w:tcPr>
          <w:p w14:paraId="523B7D8E" w14:textId="77777777" w:rsidR="00303956" w:rsidRPr="00D95972" w:rsidRDefault="00303956" w:rsidP="00D34EBE">
            <w:pPr>
              <w:rPr>
                <w:rFonts w:cs="Arial"/>
              </w:rPr>
            </w:pPr>
          </w:p>
        </w:tc>
        <w:tc>
          <w:tcPr>
            <w:tcW w:w="1088" w:type="dxa"/>
            <w:tcBorders>
              <w:top w:val="single" w:sz="4" w:space="0" w:color="auto"/>
              <w:bottom w:val="single" w:sz="4" w:space="0" w:color="auto"/>
            </w:tcBorders>
            <w:shd w:val="clear" w:color="auto" w:fill="auto"/>
          </w:tcPr>
          <w:p w14:paraId="4F4C8481" w14:textId="4E4E7513" w:rsidR="00303956" w:rsidRDefault="00303956" w:rsidP="00D34EBE">
            <w:pPr>
              <w:overflowPunct/>
              <w:autoSpaceDE/>
              <w:autoSpaceDN/>
              <w:adjustRightInd/>
              <w:textAlignment w:val="auto"/>
              <w:rPr>
                <w:rFonts w:cs="Arial"/>
              </w:rPr>
            </w:pPr>
            <w:r w:rsidRPr="00303956">
              <w:t>C1-223963</w:t>
            </w:r>
          </w:p>
        </w:tc>
        <w:tc>
          <w:tcPr>
            <w:tcW w:w="4191" w:type="dxa"/>
            <w:gridSpan w:val="3"/>
            <w:tcBorders>
              <w:top w:val="single" w:sz="4" w:space="0" w:color="auto"/>
              <w:bottom w:val="single" w:sz="4" w:space="0" w:color="auto"/>
            </w:tcBorders>
            <w:shd w:val="clear" w:color="auto" w:fill="auto"/>
          </w:tcPr>
          <w:p w14:paraId="4584337C" w14:textId="77777777" w:rsidR="00303956" w:rsidRDefault="00303956" w:rsidP="00D34EBE">
            <w:pPr>
              <w:rPr>
                <w:rFonts w:cs="Arial"/>
              </w:rPr>
            </w:pPr>
            <w:r>
              <w:rPr>
                <w:rFonts w:cs="Arial"/>
              </w:rPr>
              <w:t>Delete repeated description</w:t>
            </w:r>
          </w:p>
        </w:tc>
        <w:tc>
          <w:tcPr>
            <w:tcW w:w="1767" w:type="dxa"/>
            <w:tcBorders>
              <w:top w:val="single" w:sz="4" w:space="0" w:color="auto"/>
              <w:bottom w:val="single" w:sz="4" w:space="0" w:color="auto"/>
            </w:tcBorders>
            <w:shd w:val="clear" w:color="auto" w:fill="auto"/>
          </w:tcPr>
          <w:p w14:paraId="7BB80817" w14:textId="77777777" w:rsidR="00303956" w:rsidRDefault="00303956" w:rsidP="00D34EB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E1B57B6" w14:textId="77777777" w:rsidR="00303956" w:rsidRDefault="00303956" w:rsidP="00D34EBE">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81F658" w14:textId="4CB02A13" w:rsidR="00095950" w:rsidRDefault="00095950" w:rsidP="00D34EBE">
            <w:pPr>
              <w:rPr>
                <w:rFonts w:eastAsia="Batang" w:cs="Arial"/>
                <w:lang w:eastAsia="ko-KR"/>
              </w:rPr>
            </w:pPr>
            <w:r>
              <w:rPr>
                <w:rFonts w:eastAsia="Batang" w:cs="Arial"/>
                <w:lang w:eastAsia="ko-KR"/>
              </w:rPr>
              <w:t>Agreed</w:t>
            </w:r>
          </w:p>
          <w:p w14:paraId="60E39FF3" w14:textId="77777777" w:rsidR="00095950" w:rsidRDefault="00095950" w:rsidP="00D34EBE">
            <w:pPr>
              <w:rPr>
                <w:rFonts w:eastAsia="Batang" w:cs="Arial"/>
                <w:lang w:eastAsia="ko-KR"/>
              </w:rPr>
            </w:pPr>
          </w:p>
          <w:p w14:paraId="106E2A6E" w14:textId="77777777" w:rsidR="00095950" w:rsidRDefault="00095950" w:rsidP="00D34EBE">
            <w:pPr>
              <w:rPr>
                <w:rFonts w:eastAsia="Batang" w:cs="Arial"/>
                <w:lang w:eastAsia="ko-KR"/>
              </w:rPr>
            </w:pPr>
          </w:p>
          <w:p w14:paraId="36AD5135" w14:textId="177C2398" w:rsidR="00303956" w:rsidRDefault="00303956" w:rsidP="00D34EBE">
            <w:pPr>
              <w:rPr>
                <w:ins w:id="233" w:author="Nokia User" w:date="2022-05-18T12:41:00Z"/>
                <w:rFonts w:eastAsia="Batang" w:cs="Arial"/>
                <w:lang w:eastAsia="ko-KR"/>
              </w:rPr>
            </w:pPr>
            <w:ins w:id="234" w:author="Nokia User" w:date="2022-05-18T12:41:00Z">
              <w:r>
                <w:rPr>
                  <w:rFonts w:eastAsia="Batang" w:cs="Arial"/>
                  <w:lang w:eastAsia="ko-KR"/>
                </w:rPr>
                <w:t>Revision of C1-223596</w:t>
              </w:r>
            </w:ins>
          </w:p>
          <w:p w14:paraId="7A15513B" w14:textId="1EDA459D" w:rsidR="00303956" w:rsidRDefault="00303956" w:rsidP="00D34EBE">
            <w:pPr>
              <w:rPr>
                <w:ins w:id="235" w:author="Nokia User" w:date="2022-05-18T12:41:00Z"/>
                <w:rFonts w:eastAsia="Batang" w:cs="Arial"/>
                <w:lang w:eastAsia="ko-KR"/>
              </w:rPr>
            </w:pPr>
            <w:ins w:id="236" w:author="Nokia User" w:date="2022-05-18T12:41:00Z">
              <w:r>
                <w:rPr>
                  <w:rFonts w:eastAsia="Batang" w:cs="Arial"/>
                  <w:lang w:eastAsia="ko-KR"/>
                </w:rPr>
                <w:lastRenderedPageBreak/>
                <w:t>_________________________________________</w:t>
              </w:r>
            </w:ins>
          </w:p>
          <w:p w14:paraId="5A00B69C" w14:textId="32EE468D" w:rsidR="00303956" w:rsidRDefault="00303956" w:rsidP="00D34EBE">
            <w:pPr>
              <w:rPr>
                <w:rFonts w:eastAsia="Batang" w:cs="Arial"/>
                <w:lang w:eastAsia="ko-KR"/>
              </w:rPr>
            </w:pPr>
            <w:r>
              <w:rPr>
                <w:rFonts w:eastAsia="Batang" w:cs="Arial"/>
                <w:lang w:eastAsia="ko-KR"/>
              </w:rPr>
              <w:t>Cover page, wic incorrect</w:t>
            </w:r>
          </w:p>
          <w:p w14:paraId="686A622D" w14:textId="77777777" w:rsidR="00303956" w:rsidRDefault="00303956" w:rsidP="00D34EBE">
            <w:pPr>
              <w:rPr>
                <w:rFonts w:eastAsia="Batang" w:cs="Arial"/>
                <w:lang w:eastAsia="ko-KR"/>
              </w:rPr>
            </w:pPr>
          </w:p>
          <w:p w14:paraId="54453A94" w14:textId="77777777" w:rsidR="00303956" w:rsidRDefault="00303956" w:rsidP="00D34EBE">
            <w:pPr>
              <w:rPr>
                <w:rFonts w:eastAsia="Batang" w:cs="Arial"/>
                <w:lang w:eastAsia="ko-KR"/>
              </w:rPr>
            </w:pPr>
            <w:r>
              <w:rPr>
                <w:rFonts w:eastAsia="Batang" w:cs="Arial"/>
                <w:lang w:eastAsia="ko-KR"/>
              </w:rPr>
              <w:t>Kaj thu 0400</w:t>
            </w:r>
          </w:p>
          <w:p w14:paraId="7EE51E9F" w14:textId="77777777" w:rsidR="00303956" w:rsidRDefault="00303956" w:rsidP="00D34EBE">
            <w:pPr>
              <w:rPr>
                <w:rFonts w:eastAsia="Batang" w:cs="Arial"/>
                <w:lang w:eastAsia="ko-KR"/>
              </w:rPr>
            </w:pPr>
            <w:r>
              <w:rPr>
                <w:rFonts w:eastAsia="Batang" w:cs="Arial"/>
                <w:lang w:eastAsia="ko-KR"/>
              </w:rPr>
              <w:t>Rev rquired</w:t>
            </w:r>
          </w:p>
          <w:p w14:paraId="36D4B851" w14:textId="77777777" w:rsidR="00303956" w:rsidRDefault="00303956" w:rsidP="00D34EBE">
            <w:pPr>
              <w:rPr>
                <w:rFonts w:eastAsia="Batang" w:cs="Arial"/>
                <w:lang w:eastAsia="ko-KR"/>
              </w:rPr>
            </w:pPr>
          </w:p>
          <w:p w14:paraId="19AFCD53" w14:textId="77777777" w:rsidR="00303956" w:rsidRDefault="00303956" w:rsidP="00D34EBE">
            <w:pPr>
              <w:rPr>
                <w:rFonts w:eastAsia="Batang" w:cs="Arial"/>
                <w:lang w:eastAsia="ko-KR"/>
              </w:rPr>
            </w:pPr>
            <w:r>
              <w:rPr>
                <w:rFonts w:eastAsia="Batang" w:cs="Arial"/>
                <w:lang w:eastAsia="ko-KR"/>
              </w:rPr>
              <w:t>Rae thu 0438</w:t>
            </w:r>
          </w:p>
          <w:p w14:paraId="0864B116" w14:textId="77777777" w:rsidR="00303956" w:rsidRDefault="00303956" w:rsidP="00D34EBE">
            <w:pPr>
              <w:rPr>
                <w:rFonts w:eastAsia="Batang" w:cs="Arial"/>
                <w:lang w:eastAsia="ko-KR"/>
              </w:rPr>
            </w:pPr>
            <w:r>
              <w:rPr>
                <w:rFonts w:eastAsia="Batang" w:cs="Arial"/>
                <w:lang w:eastAsia="ko-KR"/>
              </w:rPr>
              <w:t>Provides rev</w:t>
            </w:r>
          </w:p>
          <w:p w14:paraId="19EA5ADB" w14:textId="77777777" w:rsidR="00303956" w:rsidRDefault="00303956" w:rsidP="00D34EBE">
            <w:pPr>
              <w:rPr>
                <w:rFonts w:eastAsia="Batang" w:cs="Arial"/>
                <w:lang w:eastAsia="ko-KR"/>
              </w:rPr>
            </w:pPr>
          </w:p>
          <w:p w14:paraId="4EAC506F" w14:textId="77777777" w:rsidR="00303956" w:rsidRDefault="00303956" w:rsidP="00D34EBE">
            <w:pPr>
              <w:rPr>
                <w:rFonts w:eastAsia="Batang" w:cs="Arial"/>
                <w:lang w:eastAsia="ko-KR"/>
              </w:rPr>
            </w:pPr>
            <w:r>
              <w:rPr>
                <w:rFonts w:eastAsia="Batang" w:cs="Arial"/>
                <w:lang w:eastAsia="ko-KR"/>
              </w:rPr>
              <w:t>Kaj thu 1030</w:t>
            </w:r>
          </w:p>
          <w:p w14:paraId="43969A1A" w14:textId="77777777" w:rsidR="00303956" w:rsidRDefault="00303956" w:rsidP="00D34EBE">
            <w:pPr>
              <w:rPr>
                <w:rFonts w:eastAsia="Batang" w:cs="Arial"/>
                <w:lang w:eastAsia="ko-KR"/>
              </w:rPr>
            </w:pPr>
            <w:r>
              <w:rPr>
                <w:rFonts w:eastAsia="Batang" w:cs="Arial"/>
                <w:lang w:eastAsia="ko-KR"/>
              </w:rPr>
              <w:t>fine</w:t>
            </w:r>
          </w:p>
          <w:p w14:paraId="03A2A0E1" w14:textId="77777777" w:rsidR="00303956" w:rsidRDefault="00303956" w:rsidP="00D34EBE">
            <w:pPr>
              <w:rPr>
                <w:rFonts w:eastAsia="Batang" w:cs="Arial"/>
                <w:lang w:eastAsia="ko-KR"/>
              </w:rPr>
            </w:pPr>
          </w:p>
        </w:tc>
      </w:tr>
      <w:tr w:rsidR="003832CE" w:rsidRPr="00D95972" w14:paraId="59EA3119" w14:textId="77777777" w:rsidTr="00095950">
        <w:tc>
          <w:tcPr>
            <w:tcW w:w="976" w:type="dxa"/>
            <w:tcBorders>
              <w:left w:val="thinThickThinSmallGap" w:sz="24" w:space="0" w:color="auto"/>
              <w:bottom w:val="nil"/>
            </w:tcBorders>
            <w:shd w:val="clear" w:color="auto" w:fill="auto"/>
          </w:tcPr>
          <w:p w14:paraId="4AA4852C" w14:textId="77777777" w:rsidR="003832CE" w:rsidRPr="00D95972" w:rsidRDefault="003832CE" w:rsidP="00D34EBE">
            <w:pPr>
              <w:rPr>
                <w:rFonts w:cs="Arial"/>
              </w:rPr>
            </w:pPr>
          </w:p>
        </w:tc>
        <w:tc>
          <w:tcPr>
            <w:tcW w:w="1317" w:type="dxa"/>
            <w:gridSpan w:val="2"/>
            <w:tcBorders>
              <w:bottom w:val="nil"/>
            </w:tcBorders>
            <w:shd w:val="clear" w:color="auto" w:fill="auto"/>
          </w:tcPr>
          <w:p w14:paraId="2495BAE2"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auto"/>
          </w:tcPr>
          <w:p w14:paraId="1F2F3809" w14:textId="20AF10C7" w:rsidR="003832CE" w:rsidRDefault="003832CE" w:rsidP="00D34EBE">
            <w:pPr>
              <w:overflowPunct/>
              <w:autoSpaceDE/>
              <w:autoSpaceDN/>
              <w:adjustRightInd/>
              <w:textAlignment w:val="auto"/>
              <w:rPr>
                <w:rFonts w:cs="Arial"/>
              </w:rPr>
            </w:pPr>
            <w:r w:rsidRPr="003832CE">
              <w:t>C1-224063</w:t>
            </w:r>
          </w:p>
        </w:tc>
        <w:tc>
          <w:tcPr>
            <w:tcW w:w="4191" w:type="dxa"/>
            <w:gridSpan w:val="3"/>
            <w:tcBorders>
              <w:top w:val="single" w:sz="4" w:space="0" w:color="auto"/>
              <w:bottom w:val="single" w:sz="4" w:space="0" w:color="auto"/>
            </w:tcBorders>
            <w:shd w:val="clear" w:color="auto" w:fill="auto"/>
          </w:tcPr>
          <w:p w14:paraId="71857321" w14:textId="77777777" w:rsidR="003832CE" w:rsidRDefault="003832CE" w:rsidP="00D34EBE">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auto"/>
          </w:tcPr>
          <w:p w14:paraId="279EAC3B"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D421500" w14:textId="77777777" w:rsidR="003832CE" w:rsidRDefault="003832CE" w:rsidP="00D34EBE">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F522FB" w14:textId="183CE940" w:rsidR="00095950" w:rsidRDefault="00095950" w:rsidP="00D34EBE">
            <w:pPr>
              <w:rPr>
                <w:rFonts w:eastAsia="Batang" w:cs="Arial"/>
                <w:lang w:eastAsia="ko-KR"/>
              </w:rPr>
            </w:pPr>
            <w:r>
              <w:rPr>
                <w:rFonts w:eastAsia="Batang" w:cs="Arial"/>
                <w:lang w:eastAsia="ko-KR"/>
              </w:rPr>
              <w:t>Agreed</w:t>
            </w:r>
          </w:p>
          <w:p w14:paraId="1BC459D3" w14:textId="77777777" w:rsidR="00095950" w:rsidRDefault="00095950" w:rsidP="00D34EBE">
            <w:pPr>
              <w:rPr>
                <w:rFonts w:eastAsia="Batang" w:cs="Arial"/>
                <w:lang w:eastAsia="ko-KR"/>
              </w:rPr>
            </w:pPr>
          </w:p>
          <w:p w14:paraId="328B76E7" w14:textId="73CD084D" w:rsidR="003832CE" w:rsidRDefault="003832CE" w:rsidP="00D34EBE">
            <w:pPr>
              <w:rPr>
                <w:ins w:id="237" w:author="Nokia User" w:date="2022-05-18T13:04:00Z"/>
                <w:rFonts w:eastAsia="Batang" w:cs="Arial"/>
                <w:lang w:eastAsia="ko-KR"/>
              </w:rPr>
            </w:pPr>
            <w:ins w:id="238" w:author="Nokia User" w:date="2022-05-18T13:04:00Z">
              <w:r>
                <w:rPr>
                  <w:rFonts w:eastAsia="Batang" w:cs="Arial"/>
                  <w:lang w:eastAsia="ko-KR"/>
                </w:rPr>
                <w:t>Revision of C1-223598</w:t>
              </w:r>
            </w:ins>
          </w:p>
          <w:p w14:paraId="2669A105" w14:textId="3D52F4F0" w:rsidR="003832CE" w:rsidRDefault="003832CE" w:rsidP="00D34EBE">
            <w:pPr>
              <w:rPr>
                <w:ins w:id="239" w:author="Nokia User" w:date="2022-05-18T13:04:00Z"/>
                <w:rFonts w:eastAsia="Batang" w:cs="Arial"/>
                <w:lang w:eastAsia="ko-KR"/>
              </w:rPr>
            </w:pPr>
            <w:ins w:id="240" w:author="Nokia User" w:date="2022-05-18T13:04:00Z">
              <w:r>
                <w:rPr>
                  <w:rFonts w:eastAsia="Batang" w:cs="Arial"/>
                  <w:lang w:eastAsia="ko-KR"/>
                </w:rPr>
                <w:t>_________________________________________</w:t>
              </w:r>
            </w:ins>
          </w:p>
          <w:p w14:paraId="3B2C5201" w14:textId="772375C3" w:rsidR="003832CE" w:rsidRDefault="003832CE" w:rsidP="00D34EBE">
            <w:pPr>
              <w:rPr>
                <w:rFonts w:eastAsia="Batang" w:cs="Arial"/>
                <w:lang w:eastAsia="ko-KR"/>
              </w:rPr>
            </w:pPr>
            <w:r>
              <w:rPr>
                <w:rFonts w:eastAsia="Batang" w:cs="Arial"/>
                <w:lang w:eastAsia="ko-KR"/>
              </w:rPr>
              <w:t>Cover page, wic incorrect</w:t>
            </w:r>
          </w:p>
          <w:p w14:paraId="2E52C243" w14:textId="77777777" w:rsidR="003832CE" w:rsidRDefault="003832CE" w:rsidP="00D34EBE">
            <w:pPr>
              <w:rPr>
                <w:rFonts w:eastAsia="Batang" w:cs="Arial"/>
                <w:lang w:eastAsia="ko-KR"/>
              </w:rPr>
            </w:pPr>
          </w:p>
          <w:p w14:paraId="37F34C46" w14:textId="77777777" w:rsidR="003832CE" w:rsidRDefault="003832CE" w:rsidP="00D34EBE">
            <w:pPr>
              <w:rPr>
                <w:rFonts w:eastAsia="Batang" w:cs="Arial"/>
                <w:lang w:eastAsia="ko-KR"/>
              </w:rPr>
            </w:pPr>
            <w:r>
              <w:rPr>
                <w:rFonts w:eastAsia="Batang" w:cs="Arial"/>
                <w:lang w:eastAsia="ko-KR"/>
              </w:rPr>
              <w:t>Mahmoud fri 0643</w:t>
            </w:r>
          </w:p>
          <w:p w14:paraId="0BC1DB4C" w14:textId="77777777" w:rsidR="003832CE" w:rsidRDefault="003832CE" w:rsidP="00D34EBE">
            <w:pPr>
              <w:rPr>
                <w:rFonts w:eastAsia="Batang" w:cs="Arial"/>
                <w:lang w:eastAsia="ko-KR"/>
              </w:rPr>
            </w:pPr>
            <w:r>
              <w:rPr>
                <w:rFonts w:eastAsia="Batang" w:cs="Arial"/>
                <w:lang w:eastAsia="ko-KR"/>
              </w:rPr>
              <w:t>Question</w:t>
            </w:r>
          </w:p>
          <w:p w14:paraId="27069920" w14:textId="77777777" w:rsidR="003832CE" w:rsidRDefault="003832CE" w:rsidP="00D34EBE">
            <w:pPr>
              <w:rPr>
                <w:rFonts w:eastAsia="Batang" w:cs="Arial"/>
                <w:lang w:eastAsia="ko-KR"/>
              </w:rPr>
            </w:pPr>
          </w:p>
          <w:p w14:paraId="432D220A" w14:textId="77777777" w:rsidR="003832CE" w:rsidRDefault="003832CE" w:rsidP="00D34EBE">
            <w:pPr>
              <w:rPr>
                <w:rFonts w:eastAsia="Batang" w:cs="Arial"/>
                <w:lang w:eastAsia="ko-KR"/>
              </w:rPr>
            </w:pPr>
            <w:r>
              <w:rPr>
                <w:rFonts w:eastAsia="Batang" w:cs="Arial"/>
                <w:lang w:eastAsia="ko-KR"/>
              </w:rPr>
              <w:t>Tony fri 0816</w:t>
            </w:r>
          </w:p>
          <w:p w14:paraId="357FA310" w14:textId="77777777" w:rsidR="003832CE" w:rsidRDefault="003832CE" w:rsidP="00D34EBE">
            <w:pPr>
              <w:rPr>
                <w:rFonts w:eastAsia="Batang" w:cs="Arial"/>
                <w:lang w:eastAsia="ko-KR"/>
              </w:rPr>
            </w:pPr>
            <w:r>
              <w:rPr>
                <w:rFonts w:eastAsia="Batang" w:cs="Arial"/>
                <w:lang w:eastAsia="ko-KR"/>
              </w:rPr>
              <w:t>Rev rqired</w:t>
            </w:r>
          </w:p>
          <w:p w14:paraId="7C9F76F3" w14:textId="77777777" w:rsidR="003832CE" w:rsidRDefault="003832CE" w:rsidP="00D34EBE">
            <w:pPr>
              <w:rPr>
                <w:rFonts w:eastAsia="Batang" w:cs="Arial"/>
                <w:lang w:eastAsia="ko-KR"/>
              </w:rPr>
            </w:pPr>
          </w:p>
          <w:p w14:paraId="0CA335D3" w14:textId="77777777" w:rsidR="003832CE" w:rsidRDefault="003832CE" w:rsidP="00D34EBE">
            <w:pPr>
              <w:rPr>
                <w:rFonts w:eastAsia="Batang" w:cs="Arial"/>
                <w:lang w:eastAsia="ko-KR"/>
              </w:rPr>
            </w:pPr>
            <w:r>
              <w:rPr>
                <w:rFonts w:eastAsia="Batang" w:cs="Arial"/>
                <w:lang w:eastAsia="ko-KR"/>
              </w:rPr>
              <w:t>Rae fri 1231</w:t>
            </w:r>
          </w:p>
          <w:p w14:paraId="6C54A8B4" w14:textId="77777777" w:rsidR="003832CE" w:rsidRDefault="003832CE" w:rsidP="00D34EBE">
            <w:pPr>
              <w:rPr>
                <w:rFonts w:eastAsia="Batang" w:cs="Arial"/>
                <w:lang w:eastAsia="ko-KR"/>
              </w:rPr>
            </w:pPr>
            <w:r>
              <w:rPr>
                <w:rFonts w:eastAsia="Batang" w:cs="Arial"/>
                <w:lang w:eastAsia="ko-KR"/>
              </w:rPr>
              <w:t>Replies</w:t>
            </w:r>
          </w:p>
          <w:p w14:paraId="06D9056B" w14:textId="77777777" w:rsidR="003832CE" w:rsidRDefault="003832CE" w:rsidP="00D34EBE">
            <w:pPr>
              <w:rPr>
                <w:rFonts w:eastAsia="Batang" w:cs="Arial"/>
                <w:lang w:eastAsia="ko-KR"/>
              </w:rPr>
            </w:pPr>
          </w:p>
          <w:p w14:paraId="4EB18F72" w14:textId="77777777" w:rsidR="003832CE" w:rsidRDefault="003832CE" w:rsidP="00D34EBE">
            <w:pPr>
              <w:rPr>
                <w:rFonts w:eastAsia="Batang" w:cs="Arial"/>
                <w:lang w:eastAsia="ko-KR"/>
              </w:rPr>
            </w:pPr>
            <w:r>
              <w:rPr>
                <w:rFonts w:eastAsia="Batang" w:cs="Arial"/>
                <w:lang w:eastAsia="ko-KR"/>
              </w:rPr>
              <w:t>Mahmoud mon 1544</w:t>
            </w:r>
          </w:p>
          <w:p w14:paraId="0CD8DD63" w14:textId="77777777" w:rsidR="003832CE" w:rsidRDefault="003832CE" w:rsidP="00D34EBE">
            <w:pPr>
              <w:rPr>
                <w:rFonts w:eastAsia="Batang" w:cs="Arial"/>
                <w:lang w:eastAsia="ko-KR"/>
              </w:rPr>
            </w:pPr>
            <w:r>
              <w:rPr>
                <w:rFonts w:eastAsia="Batang" w:cs="Arial"/>
                <w:lang w:eastAsia="ko-KR"/>
              </w:rPr>
              <w:t>Comment does not apply</w:t>
            </w:r>
          </w:p>
          <w:p w14:paraId="76B1D1B0" w14:textId="77777777" w:rsidR="003832CE" w:rsidRDefault="003832CE" w:rsidP="00D34EBE">
            <w:pPr>
              <w:rPr>
                <w:rFonts w:eastAsia="Batang" w:cs="Arial"/>
                <w:lang w:eastAsia="ko-KR"/>
              </w:rPr>
            </w:pPr>
          </w:p>
          <w:p w14:paraId="1EC64C05" w14:textId="77777777" w:rsidR="003832CE" w:rsidRDefault="003832CE" w:rsidP="00D34EBE">
            <w:pPr>
              <w:rPr>
                <w:rFonts w:eastAsia="Batang" w:cs="Arial"/>
                <w:lang w:eastAsia="ko-KR"/>
              </w:rPr>
            </w:pPr>
            <w:r>
              <w:rPr>
                <w:rFonts w:eastAsia="Batang" w:cs="Arial"/>
                <w:lang w:eastAsia="ko-KR"/>
              </w:rPr>
              <w:t>Rae tue 0425</w:t>
            </w:r>
          </w:p>
          <w:p w14:paraId="385F11B1" w14:textId="77777777" w:rsidR="003832CE" w:rsidRDefault="003832CE" w:rsidP="00D34EBE">
            <w:pPr>
              <w:rPr>
                <w:rFonts w:eastAsia="Batang" w:cs="Arial"/>
                <w:lang w:eastAsia="ko-KR"/>
              </w:rPr>
            </w:pPr>
            <w:r>
              <w:rPr>
                <w:rFonts w:eastAsia="Batang" w:cs="Arial"/>
                <w:lang w:eastAsia="ko-KR"/>
              </w:rPr>
              <w:t>New rev</w:t>
            </w:r>
          </w:p>
          <w:p w14:paraId="32367DC8" w14:textId="77777777" w:rsidR="003832CE" w:rsidRDefault="003832CE" w:rsidP="00D34EBE">
            <w:pPr>
              <w:rPr>
                <w:rFonts w:eastAsia="Batang" w:cs="Arial"/>
                <w:lang w:eastAsia="ko-KR"/>
              </w:rPr>
            </w:pPr>
          </w:p>
          <w:p w14:paraId="6F842A42" w14:textId="77777777" w:rsidR="003832CE" w:rsidRDefault="003832CE" w:rsidP="00D34EBE">
            <w:pPr>
              <w:rPr>
                <w:rFonts w:eastAsia="Batang" w:cs="Arial"/>
                <w:lang w:eastAsia="ko-KR"/>
              </w:rPr>
            </w:pPr>
            <w:r>
              <w:rPr>
                <w:rFonts w:eastAsia="Batang" w:cs="Arial"/>
                <w:lang w:eastAsia="ko-KR"/>
              </w:rPr>
              <w:t>Tony tue 0509</w:t>
            </w:r>
          </w:p>
          <w:p w14:paraId="3C56268E" w14:textId="77777777" w:rsidR="003832CE" w:rsidRDefault="003832CE" w:rsidP="00D34EBE">
            <w:pPr>
              <w:rPr>
                <w:rFonts w:eastAsia="Batang" w:cs="Arial"/>
                <w:lang w:eastAsia="ko-KR"/>
              </w:rPr>
            </w:pPr>
            <w:r>
              <w:rPr>
                <w:rFonts w:eastAsia="Batang" w:cs="Arial"/>
                <w:lang w:eastAsia="ko-KR"/>
              </w:rPr>
              <w:t>Fine</w:t>
            </w:r>
          </w:p>
          <w:p w14:paraId="5011E3BC" w14:textId="77777777" w:rsidR="003832CE" w:rsidRDefault="003832CE" w:rsidP="00D34EBE">
            <w:pPr>
              <w:rPr>
                <w:rFonts w:eastAsia="Batang" w:cs="Arial"/>
                <w:lang w:eastAsia="ko-KR"/>
              </w:rPr>
            </w:pPr>
          </w:p>
          <w:p w14:paraId="595A8E71" w14:textId="77777777" w:rsidR="003832CE" w:rsidRDefault="003832CE" w:rsidP="00D34EBE">
            <w:pPr>
              <w:rPr>
                <w:rFonts w:eastAsia="Batang" w:cs="Arial"/>
                <w:lang w:eastAsia="ko-KR"/>
              </w:rPr>
            </w:pPr>
          </w:p>
          <w:p w14:paraId="02177B84" w14:textId="77777777" w:rsidR="003832CE" w:rsidRDefault="003832CE" w:rsidP="00D34EBE">
            <w:pPr>
              <w:rPr>
                <w:rFonts w:eastAsia="Batang" w:cs="Arial"/>
                <w:lang w:eastAsia="ko-KR"/>
              </w:rPr>
            </w:pPr>
          </w:p>
        </w:tc>
      </w:tr>
      <w:tr w:rsidR="003832CE" w:rsidRPr="00D95972" w14:paraId="64708081" w14:textId="77777777" w:rsidTr="00095950">
        <w:tc>
          <w:tcPr>
            <w:tcW w:w="976" w:type="dxa"/>
            <w:tcBorders>
              <w:left w:val="thinThickThinSmallGap" w:sz="24" w:space="0" w:color="auto"/>
              <w:bottom w:val="nil"/>
            </w:tcBorders>
            <w:shd w:val="clear" w:color="auto" w:fill="auto"/>
          </w:tcPr>
          <w:p w14:paraId="2F71988E" w14:textId="77777777" w:rsidR="003832CE" w:rsidRPr="00D95972" w:rsidRDefault="003832CE" w:rsidP="00D34EBE">
            <w:pPr>
              <w:rPr>
                <w:rFonts w:cs="Arial"/>
              </w:rPr>
            </w:pPr>
          </w:p>
        </w:tc>
        <w:tc>
          <w:tcPr>
            <w:tcW w:w="1317" w:type="dxa"/>
            <w:gridSpan w:val="2"/>
            <w:tcBorders>
              <w:bottom w:val="nil"/>
            </w:tcBorders>
            <w:shd w:val="clear" w:color="auto" w:fill="auto"/>
          </w:tcPr>
          <w:p w14:paraId="33F64EDC"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auto"/>
          </w:tcPr>
          <w:p w14:paraId="0B3C2E82" w14:textId="1E9E82C2" w:rsidR="003832CE" w:rsidRDefault="003832CE" w:rsidP="00D34EBE">
            <w:pPr>
              <w:overflowPunct/>
              <w:autoSpaceDE/>
              <w:autoSpaceDN/>
              <w:adjustRightInd/>
              <w:textAlignment w:val="auto"/>
              <w:rPr>
                <w:rFonts w:cs="Arial"/>
              </w:rPr>
            </w:pPr>
            <w:r w:rsidRPr="003832CE">
              <w:t>C1-224065</w:t>
            </w:r>
          </w:p>
        </w:tc>
        <w:tc>
          <w:tcPr>
            <w:tcW w:w="4191" w:type="dxa"/>
            <w:gridSpan w:val="3"/>
            <w:tcBorders>
              <w:top w:val="single" w:sz="4" w:space="0" w:color="auto"/>
              <w:bottom w:val="single" w:sz="4" w:space="0" w:color="auto"/>
            </w:tcBorders>
            <w:shd w:val="clear" w:color="auto" w:fill="auto"/>
          </w:tcPr>
          <w:p w14:paraId="1ED0E9E0" w14:textId="77777777" w:rsidR="003832CE" w:rsidRDefault="003832CE" w:rsidP="00D34EBE">
            <w:pPr>
              <w:rPr>
                <w:rFonts w:cs="Arial"/>
              </w:rPr>
            </w:pPr>
            <w:r>
              <w:rPr>
                <w:rFonts w:cs="Arial"/>
              </w:rPr>
              <w:t>Scenarios to stop T3526</w:t>
            </w:r>
          </w:p>
        </w:tc>
        <w:tc>
          <w:tcPr>
            <w:tcW w:w="1767" w:type="dxa"/>
            <w:tcBorders>
              <w:top w:val="single" w:sz="4" w:space="0" w:color="auto"/>
              <w:bottom w:val="single" w:sz="4" w:space="0" w:color="auto"/>
            </w:tcBorders>
            <w:shd w:val="clear" w:color="auto" w:fill="auto"/>
          </w:tcPr>
          <w:p w14:paraId="4FA8F623"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FF78CA9" w14:textId="77777777" w:rsidR="003832CE" w:rsidRDefault="003832CE" w:rsidP="00D34EBE">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C133E3" w14:textId="76788D73" w:rsidR="00095950" w:rsidRDefault="00095950" w:rsidP="00D34EBE">
            <w:pPr>
              <w:rPr>
                <w:rFonts w:eastAsia="Batang" w:cs="Arial"/>
                <w:lang w:eastAsia="ko-KR"/>
              </w:rPr>
            </w:pPr>
            <w:r>
              <w:rPr>
                <w:rFonts w:eastAsia="Batang" w:cs="Arial"/>
                <w:lang w:eastAsia="ko-KR"/>
              </w:rPr>
              <w:t>Agreed</w:t>
            </w:r>
          </w:p>
          <w:p w14:paraId="2687D759" w14:textId="77777777" w:rsidR="00095950" w:rsidRDefault="00095950" w:rsidP="00D34EBE">
            <w:pPr>
              <w:rPr>
                <w:rFonts w:eastAsia="Batang" w:cs="Arial"/>
                <w:lang w:eastAsia="ko-KR"/>
              </w:rPr>
            </w:pPr>
          </w:p>
          <w:p w14:paraId="695B66CB" w14:textId="09D75FEE" w:rsidR="003832CE" w:rsidRDefault="003832CE" w:rsidP="00D34EBE">
            <w:pPr>
              <w:rPr>
                <w:ins w:id="241" w:author="Nokia User" w:date="2022-05-18T13:07:00Z"/>
                <w:rFonts w:eastAsia="Batang" w:cs="Arial"/>
                <w:lang w:eastAsia="ko-KR"/>
              </w:rPr>
            </w:pPr>
            <w:ins w:id="242" w:author="Nokia User" w:date="2022-05-18T13:07:00Z">
              <w:r>
                <w:rPr>
                  <w:rFonts w:eastAsia="Batang" w:cs="Arial"/>
                  <w:lang w:eastAsia="ko-KR"/>
                </w:rPr>
                <w:t>Revision of C1-223597</w:t>
              </w:r>
            </w:ins>
          </w:p>
          <w:p w14:paraId="3F375534" w14:textId="48CC86C7" w:rsidR="003832CE" w:rsidRDefault="003832CE" w:rsidP="00D34EBE">
            <w:pPr>
              <w:rPr>
                <w:ins w:id="243" w:author="Nokia User" w:date="2022-05-18T13:07:00Z"/>
                <w:rFonts w:eastAsia="Batang" w:cs="Arial"/>
                <w:lang w:eastAsia="ko-KR"/>
              </w:rPr>
            </w:pPr>
            <w:ins w:id="244" w:author="Nokia User" w:date="2022-05-18T13:07:00Z">
              <w:r>
                <w:rPr>
                  <w:rFonts w:eastAsia="Batang" w:cs="Arial"/>
                  <w:lang w:eastAsia="ko-KR"/>
                </w:rPr>
                <w:t>_________________________________________</w:t>
              </w:r>
            </w:ins>
          </w:p>
          <w:p w14:paraId="76DBF11B" w14:textId="420B1BD3" w:rsidR="003832CE" w:rsidRDefault="003832CE" w:rsidP="00D34EBE">
            <w:pPr>
              <w:rPr>
                <w:rFonts w:eastAsia="Batang" w:cs="Arial"/>
                <w:lang w:eastAsia="ko-KR"/>
              </w:rPr>
            </w:pPr>
            <w:r>
              <w:rPr>
                <w:rFonts w:eastAsia="Batang" w:cs="Arial"/>
                <w:lang w:eastAsia="ko-KR"/>
              </w:rPr>
              <w:lastRenderedPageBreak/>
              <w:t>Cover page, wic incorrect</w:t>
            </w:r>
          </w:p>
          <w:p w14:paraId="6EBD7E1C" w14:textId="77777777" w:rsidR="003832CE" w:rsidRDefault="003832CE" w:rsidP="00D34EBE">
            <w:pPr>
              <w:rPr>
                <w:rFonts w:eastAsia="Batang" w:cs="Arial"/>
                <w:lang w:eastAsia="ko-KR"/>
              </w:rPr>
            </w:pPr>
          </w:p>
          <w:p w14:paraId="769BE830" w14:textId="77777777" w:rsidR="003832CE" w:rsidRDefault="003832CE" w:rsidP="00D34EBE">
            <w:pPr>
              <w:rPr>
                <w:rFonts w:eastAsia="Batang" w:cs="Arial"/>
                <w:lang w:eastAsia="ko-KR"/>
              </w:rPr>
            </w:pPr>
            <w:r>
              <w:rPr>
                <w:rFonts w:eastAsia="Batang" w:cs="Arial"/>
                <w:lang w:eastAsia="ko-KR"/>
              </w:rPr>
              <w:t>Mohamed thu 0206</w:t>
            </w:r>
          </w:p>
          <w:p w14:paraId="5627688E" w14:textId="77777777" w:rsidR="003832CE" w:rsidRDefault="003832CE" w:rsidP="00D34EBE">
            <w:pPr>
              <w:rPr>
                <w:rFonts w:eastAsia="Batang" w:cs="Arial"/>
                <w:lang w:eastAsia="ko-KR"/>
              </w:rPr>
            </w:pPr>
            <w:r>
              <w:rPr>
                <w:rFonts w:eastAsia="Batang" w:cs="Arial"/>
                <w:lang w:eastAsia="ko-KR"/>
              </w:rPr>
              <w:t>Rev required</w:t>
            </w:r>
          </w:p>
          <w:p w14:paraId="40E2F7D0" w14:textId="77777777" w:rsidR="003832CE" w:rsidRDefault="003832CE" w:rsidP="00D34EBE">
            <w:pPr>
              <w:rPr>
                <w:rFonts w:eastAsia="Batang" w:cs="Arial"/>
                <w:lang w:eastAsia="ko-KR"/>
              </w:rPr>
            </w:pPr>
          </w:p>
          <w:p w14:paraId="5E49B370" w14:textId="77777777" w:rsidR="003832CE" w:rsidRDefault="003832CE" w:rsidP="00D34EBE">
            <w:pPr>
              <w:rPr>
                <w:rFonts w:eastAsia="Batang" w:cs="Arial"/>
                <w:lang w:eastAsia="ko-KR"/>
              </w:rPr>
            </w:pPr>
            <w:r>
              <w:rPr>
                <w:rFonts w:eastAsia="Batang" w:cs="Arial"/>
                <w:lang w:eastAsia="ko-KR"/>
              </w:rPr>
              <w:t>Kaj thu 0400</w:t>
            </w:r>
          </w:p>
          <w:p w14:paraId="4C75B776" w14:textId="77777777" w:rsidR="003832CE" w:rsidRDefault="003832CE" w:rsidP="00D34EBE">
            <w:pPr>
              <w:rPr>
                <w:rFonts w:eastAsia="Batang" w:cs="Arial"/>
                <w:lang w:eastAsia="ko-KR"/>
              </w:rPr>
            </w:pPr>
            <w:r>
              <w:rPr>
                <w:rFonts w:eastAsia="Batang" w:cs="Arial"/>
                <w:lang w:eastAsia="ko-KR"/>
              </w:rPr>
              <w:t>Rev rquired</w:t>
            </w:r>
          </w:p>
          <w:p w14:paraId="5B0C19A9" w14:textId="77777777" w:rsidR="003832CE" w:rsidRDefault="003832CE" w:rsidP="00D34EBE">
            <w:pPr>
              <w:rPr>
                <w:rFonts w:eastAsia="Batang" w:cs="Arial"/>
                <w:lang w:eastAsia="ko-KR"/>
              </w:rPr>
            </w:pPr>
          </w:p>
          <w:p w14:paraId="7A414288" w14:textId="77777777" w:rsidR="003832CE" w:rsidRDefault="003832CE" w:rsidP="00D34EBE">
            <w:pPr>
              <w:rPr>
                <w:rFonts w:eastAsia="Batang" w:cs="Arial"/>
                <w:lang w:eastAsia="ko-KR"/>
              </w:rPr>
            </w:pPr>
            <w:r>
              <w:rPr>
                <w:rFonts w:eastAsia="Batang" w:cs="Arial"/>
                <w:lang w:eastAsia="ko-KR"/>
              </w:rPr>
              <w:t>Rae thu 0426</w:t>
            </w:r>
          </w:p>
          <w:p w14:paraId="34A248F4" w14:textId="77777777" w:rsidR="003832CE" w:rsidRDefault="003832CE" w:rsidP="00D34EBE">
            <w:pPr>
              <w:rPr>
                <w:rFonts w:eastAsia="Batang" w:cs="Arial"/>
                <w:lang w:eastAsia="ko-KR"/>
              </w:rPr>
            </w:pPr>
            <w:r>
              <w:rPr>
                <w:rFonts w:eastAsia="Batang" w:cs="Arial"/>
                <w:lang w:eastAsia="ko-KR"/>
              </w:rPr>
              <w:t>Acks</w:t>
            </w:r>
          </w:p>
          <w:p w14:paraId="50D581B2" w14:textId="77777777" w:rsidR="003832CE" w:rsidRDefault="003832CE" w:rsidP="00D34EBE">
            <w:pPr>
              <w:rPr>
                <w:rFonts w:eastAsia="Batang" w:cs="Arial"/>
                <w:lang w:eastAsia="ko-KR"/>
              </w:rPr>
            </w:pPr>
          </w:p>
          <w:p w14:paraId="29DD6753" w14:textId="77777777" w:rsidR="003832CE" w:rsidRDefault="003832CE" w:rsidP="00D34EBE">
            <w:pPr>
              <w:rPr>
                <w:rFonts w:eastAsia="Batang" w:cs="Arial"/>
                <w:lang w:eastAsia="ko-KR"/>
              </w:rPr>
            </w:pPr>
            <w:r>
              <w:rPr>
                <w:rFonts w:eastAsia="Batang" w:cs="Arial"/>
                <w:lang w:eastAsia="ko-KR"/>
              </w:rPr>
              <w:t>Osama thu 1533</w:t>
            </w:r>
          </w:p>
          <w:p w14:paraId="2DD1B6F1" w14:textId="77777777" w:rsidR="003832CE" w:rsidRDefault="003832CE" w:rsidP="00D34EBE">
            <w:pPr>
              <w:rPr>
                <w:rFonts w:eastAsia="Batang" w:cs="Arial"/>
                <w:lang w:eastAsia="ko-KR"/>
              </w:rPr>
            </w:pPr>
            <w:r>
              <w:rPr>
                <w:rFonts w:eastAsia="Batang" w:cs="Arial"/>
                <w:lang w:eastAsia="ko-KR"/>
              </w:rPr>
              <w:t>Rev required</w:t>
            </w:r>
          </w:p>
          <w:p w14:paraId="61640295" w14:textId="77777777" w:rsidR="003832CE" w:rsidRDefault="003832CE" w:rsidP="00D34EBE">
            <w:pPr>
              <w:rPr>
                <w:rFonts w:eastAsia="Batang" w:cs="Arial"/>
                <w:lang w:eastAsia="ko-KR"/>
              </w:rPr>
            </w:pPr>
          </w:p>
          <w:p w14:paraId="54C3EF76" w14:textId="77777777" w:rsidR="003832CE" w:rsidRDefault="003832CE" w:rsidP="00D34EBE">
            <w:pPr>
              <w:rPr>
                <w:rFonts w:eastAsia="Batang" w:cs="Arial"/>
                <w:lang w:eastAsia="ko-KR"/>
              </w:rPr>
            </w:pPr>
            <w:r>
              <w:rPr>
                <w:rFonts w:eastAsia="Batang" w:cs="Arial"/>
                <w:lang w:eastAsia="ko-KR"/>
              </w:rPr>
              <w:t>Rae fri 1146</w:t>
            </w:r>
          </w:p>
          <w:p w14:paraId="7BC659D4" w14:textId="77777777" w:rsidR="003832CE" w:rsidRDefault="003832CE" w:rsidP="00D34EBE">
            <w:pPr>
              <w:rPr>
                <w:rFonts w:eastAsia="Batang" w:cs="Arial"/>
                <w:lang w:eastAsia="ko-KR"/>
              </w:rPr>
            </w:pPr>
            <w:r>
              <w:rPr>
                <w:rFonts w:eastAsia="Batang" w:cs="Arial"/>
                <w:lang w:eastAsia="ko-KR"/>
              </w:rPr>
              <w:t>Replies</w:t>
            </w:r>
          </w:p>
          <w:p w14:paraId="037123AA" w14:textId="77777777" w:rsidR="003832CE" w:rsidRDefault="003832CE" w:rsidP="00D34EBE">
            <w:pPr>
              <w:rPr>
                <w:rFonts w:eastAsia="Batang" w:cs="Arial"/>
                <w:lang w:eastAsia="ko-KR"/>
              </w:rPr>
            </w:pPr>
          </w:p>
          <w:p w14:paraId="2671D7CC" w14:textId="77777777" w:rsidR="003832CE" w:rsidRDefault="003832CE" w:rsidP="00D34EBE">
            <w:pPr>
              <w:rPr>
                <w:rFonts w:eastAsia="Batang" w:cs="Arial"/>
                <w:lang w:eastAsia="ko-KR"/>
              </w:rPr>
            </w:pPr>
            <w:r>
              <w:rPr>
                <w:rFonts w:eastAsia="Batang" w:cs="Arial"/>
                <w:lang w:eastAsia="ko-KR"/>
              </w:rPr>
              <w:t>Osama fri 1522</w:t>
            </w:r>
          </w:p>
          <w:p w14:paraId="787078EF" w14:textId="77777777" w:rsidR="003832CE" w:rsidRDefault="003832CE" w:rsidP="00D34EBE">
            <w:pPr>
              <w:rPr>
                <w:rFonts w:eastAsia="Batang" w:cs="Arial"/>
                <w:lang w:eastAsia="ko-KR"/>
              </w:rPr>
            </w:pPr>
            <w:r>
              <w:rPr>
                <w:rFonts w:eastAsia="Batang" w:cs="Arial"/>
                <w:lang w:eastAsia="ko-KR"/>
              </w:rPr>
              <w:t>Fine</w:t>
            </w:r>
          </w:p>
          <w:p w14:paraId="0DDC6223" w14:textId="77777777" w:rsidR="003832CE" w:rsidRDefault="003832CE" w:rsidP="00D34EBE">
            <w:pPr>
              <w:rPr>
                <w:rFonts w:eastAsia="Batang" w:cs="Arial"/>
                <w:lang w:eastAsia="ko-KR"/>
              </w:rPr>
            </w:pPr>
          </w:p>
          <w:p w14:paraId="5AAD8F30" w14:textId="77777777" w:rsidR="003832CE" w:rsidRDefault="003832CE" w:rsidP="00D34EBE">
            <w:pPr>
              <w:rPr>
                <w:rFonts w:eastAsia="Batang" w:cs="Arial"/>
                <w:lang w:eastAsia="ko-KR"/>
              </w:rPr>
            </w:pPr>
            <w:r>
              <w:rPr>
                <w:rFonts w:eastAsia="Batang" w:cs="Arial"/>
                <w:lang w:eastAsia="ko-KR"/>
              </w:rPr>
              <w:t>Leah fri 1836</w:t>
            </w:r>
          </w:p>
          <w:p w14:paraId="4F5B004D" w14:textId="77777777" w:rsidR="003832CE" w:rsidRDefault="003832CE" w:rsidP="00D34EBE">
            <w:pPr>
              <w:rPr>
                <w:rFonts w:eastAsia="Batang" w:cs="Arial"/>
                <w:lang w:eastAsia="ko-KR"/>
              </w:rPr>
            </w:pPr>
            <w:r>
              <w:rPr>
                <w:rFonts w:eastAsia="Batang" w:cs="Arial"/>
                <w:lang w:eastAsia="ko-KR"/>
              </w:rPr>
              <w:t>Comment</w:t>
            </w:r>
          </w:p>
          <w:p w14:paraId="712757F8" w14:textId="77777777" w:rsidR="003832CE" w:rsidRDefault="003832CE" w:rsidP="00D34EBE">
            <w:pPr>
              <w:rPr>
                <w:rFonts w:eastAsia="Batang" w:cs="Arial"/>
                <w:lang w:eastAsia="ko-KR"/>
              </w:rPr>
            </w:pPr>
          </w:p>
          <w:p w14:paraId="0D66C8AC" w14:textId="77777777" w:rsidR="003832CE" w:rsidRDefault="003832CE" w:rsidP="00D34EBE">
            <w:pPr>
              <w:rPr>
                <w:rFonts w:eastAsia="Batang" w:cs="Arial"/>
                <w:lang w:eastAsia="ko-KR"/>
              </w:rPr>
            </w:pPr>
            <w:r>
              <w:rPr>
                <w:rFonts w:eastAsia="Batang" w:cs="Arial"/>
                <w:lang w:eastAsia="ko-KR"/>
              </w:rPr>
              <w:t>Rae mon 0326</w:t>
            </w:r>
          </w:p>
          <w:p w14:paraId="3B2D2076" w14:textId="77777777" w:rsidR="003832CE" w:rsidRDefault="003832CE" w:rsidP="00D34EBE">
            <w:pPr>
              <w:rPr>
                <w:rFonts w:eastAsia="Batang" w:cs="Arial"/>
                <w:lang w:eastAsia="ko-KR"/>
              </w:rPr>
            </w:pPr>
            <w:r>
              <w:rPr>
                <w:rFonts w:eastAsia="Batang" w:cs="Arial"/>
                <w:lang w:eastAsia="ko-KR"/>
              </w:rPr>
              <w:t>Explains</w:t>
            </w:r>
          </w:p>
          <w:p w14:paraId="4D432EA0" w14:textId="77777777" w:rsidR="003832CE" w:rsidRDefault="003832CE" w:rsidP="00D34EBE">
            <w:pPr>
              <w:rPr>
                <w:rFonts w:eastAsia="Batang" w:cs="Arial"/>
                <w:lang w:eastAsia="ko-KR"/>
              </w:rPr>
            </w:pPr>
          </w:p>
          <w:p w14:paraId="25608F36" w14:textId="77777777" w:rsidR="003832CE" w:rsidRDefault="003832CE" w:rsidP="00D34EBE">
            <w:pPr>
              <w:rPr>
                <w:rFonts w:eastAsia="Batang" w:cs="Arial"/>
                <w:lang w:eastAsia="ko-KR"/>
              </w:rPr>
            </w:pPr>
            <w:r>
              <w:rPr>
                <w:rFonts w:eastAsia="Batang" w:cs="Arial"/>
                <w:lang w:eastAsia="ko-KR"/>
              </w:rPr>
              <w:t>Danish mon 0427</w:t>
            </w:r>
          </w:p>
          <w:p w14:paraId="0462D15A" w14:textId="77777777" w:rsidR="003832CE" w:rsidRDefault="003832CE" w:rsidP="00D34EBE">
            <w:pPr>
              <w:rPr>
                <w:rFonts w:eastAsia="Batang" w:cs="Arial"/>
                <w:lang w:eastAsia="ko-KR"/>
              </w:rPr>
            </w:pPr>
            <w:r>
              <w:rPr>
                <w:rFonts w:eastAsia="Batang" w:cs="Arial"/>
                <w:lang w:eastAsia="ko-KR"/>
              </w:rPr>
              <w:t>Small comment</w:t>
            </w:r>
          </w:p>
          <w:p w14:paraId="5E062F27" w14:textId="77777777" w:rsidR="003832CE" w:rsidRDefault="003832CE" w:rsidP="00D34EBE">
            <w:pPr>
              <w:rPr>
                <w:rFonts w:eastAsia="Batang" w:cs="Arial"/>
                <w:lang w:eastAsia="ko-KR"/>
              </w:rPr>
            </w:pPr>
          </w:p>
          <w:p w14:paraId="2E4BD39F" w14:textId="77777777" w:rsidR="003832CE" w:rsidRDefault="003832CE" w:rsidP="00D34EBE">
            <w:pPr>
              <w:rPr>
                <w:rFonts w:eastAsia="Batang" w:cs="Arial"/>
                <w:lang w:eastAsia="ko-KR"/>
              </w:rPr>
            </w:pPr>
            <w:r>
              <w:rPr>
                <w:rFonts w:eastAsia="Batang" w:cs="Arial"/>
                <w:lang w:eastAsia="ko-KR"/>
              </w:rPr>
              <w:t>Rae mon 0519</w:t>
            </w:r>
          </w:p>
          <w:p w14:paraId="2E02362E" w14:textId="77777777" w:rsidR="003832CE" w:rsidRDefault="003832CE" w:rsidP="00D34EBE">
            <w:pPr>
              <w:rPr>
                <w:rFonts w:eastAsia="Batang" w:cs="Arial"/>
                <w:lang w:eastAsia="ko-KR"/>
              </w:rPr>
            </w:pPr>
            <w:r>
              <w:rPr>
                <w:rFonts w:eastAsia="Batang" w:cs="Arial"/>
                <w:lang w:eastAsia="ko-KR"/>
              </w:rPr>
              <w:t>Proposal</w:t>
            </w:r>
          </w:p>
          <w:p w14:paraId="25E55E20" w14:textId="77777777" w:rsidR="003832CE" w:rsidRDefault="003832CE" w:rsidP="00D34EBE">
            <w:pPr>
              <w:rPr>
                <w:rFonts w:eastAsia="Batang" w:cs="Arial"/>
                <w:lang w:eastAsia="ko-KR"/>
              </w:rPr>
            </w:pPr>
          </w:p>
          <w:p w14:paraId="6B58BC2D" w14:textId="77777777" w:rsidR="003832CE" w:rsidRDefault="003832CE" w:rsidP="00D34EBE">
            <w:pPr>
              <w:rPr>
                <w:rFonts w:eastAsia="Batang" w:cs="Arial"/>
                <w:lang w:eastAsia="ko-KR"/>
              </w:rPr>
            </w:pPr>
            <w:r>
              <w:rPr>
                <w:rFonts w:eastAsia="Batang" w:cs="Arial"/>
                <w:lang w:eastAsia="ko-KR"/>
              </w:rPr>
              <w:t>Danish mon 0528</w:t>
            </w:r>
          </w:p>
          <w:p w14:paraId="46380049" w14:textId="77777777" w:rsidR="003832CE" w:rsidRDefault="003832CE" w:rsidP="00D34EBE">
            <w:pPr>
              <w:rPr>
                <w:rFonts w:eastAsia="Batang" w:cs="Arial"/>
                <w:lang w:eastAsia="ko-KR"/>
              </w:rPr>
            </w:pPr>
            <w:r>
              <w:rPr>
                <w:rFonts w:eastAsia="Batang" w:cs="Arial"/>
                <w:lang w:eastAsia="ko-KR"/>
              </w:rPr>
              <w:t>Fine</w:t>
            </w:r>
          </w:p>
          <w:p w14:paraId="6D6FC6C2" w14:textId="77777777" w:rsidR="003832CE" w:rsidRDefault="003832CE" w:rsidP="00D34EBE">
            <w:pPr>
              <w:rPr>
                <w:rFonts w:eastAsia="Batang" w:cs="Arial"/>
                <w:lang w:eastAsia="ko-KR"/>
              </w:rPr>
            </w:pPr>
          </w:p>
          <w:p w14:paraId="7429034C" w14:textId="77777777" w:rsidR="003832CE" w:rsidRDefault="003832CE" w:rsidP="00D34EBE">
            <w:pPr>
              <w:rPr>
                <w:rFonts w:eastAsia="Batang" w:cs="Arial"/>
                <w:lang w:eastAsia="ko-KR"/>
              </w:rPr>
            </w:pPr>
          </w:p>
        </w:tc>
      </w:tr>
      <w:tr w:rsidR="003832CE" w:rsidRPr="00D95972" w14:paraId="3461F013" w14:textId="77777777" w:rsidTr="00095950">
        <w:tc>
          <w:tcPr>
            <w:tcW w:w="976" w:type="dxa"/>
            <w:tcBorders>
              <w:left w:val="thinThickThinSmallGap" w:sz="24" w:space="0" w:color="auto"/>
              <w:bottom w:val="nil"/>
            </w:tcBorders>
            <w:shd w:val="clear" w:color="auto" w:fill="auto"/>
          </w:tcPr>
          <w:p w14:paraId="7CD8FD38" w14:textId="77777777" w:rsidR="003832CE" w:rsidRPr="00D95972" w:rsidRDefault="003832CE" w:rsidP="00D34EBE">
            <w:pPr>
              <w:rPr>
                <w:rFonts w:cs="Arial"/>
              </w:rPr>
            </w:pPr>
          </w:p>
        </w:tc>
        <w:tc>
          <w:tcPr>
            <w:tcW w:w="1317" w:type="dxa"/>
            <w:gridSpan w:val="2"/>
            <w:tcBorders>
              <w:bottom w:val="nil"/>
            </w:tcBorders>
            <w:shd w:val="clear" w:color="auto" w:fill="auto"/>
          </w:tcPr>
          <w:p w14:paraId="2B775A96"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auto"/>
          </w:tcPr>
          <w:p w14:paraId="1CDAEF1B" w14:textId="6C679871" w:rsidR="003832CE" w:rsidRDefault="003832CE" w:rsidP="00D34EBE">
            <w:pPr>
              <w:overflowPunct/>
              <w:autoSpaceDE/>
              <w:autoSpaceDN/>
              <w:adjustRightInd/>
              <w:textAlignment w:val="auto"/>
              <w:rPr>
                <w:rFonts w:cs="Arial"/>
              </w:rPr>
            </w:pPr>
            <w:r w:rsidRPr="003832CE">
              <w:t>C1-223964</w:t>
            </w:r>
          </w:p>
        </w:tc>
        <w:tc>
          <w:tcPr>
            <w:tcW w:w="4191" w:type="dxa"/>
            <w:gridSpan w:val="3"/>
            <w:tcBorders>
              <w:top w:val="single" w:sz="4" w:space="0" w:color="auto"/>
              <w:bottom w:val="single" w:sz="4" w:space="0" w:color="auto"/>
            </w:tcBorders>
            <w:shd w:val="clear" w:color="auto" w:fill="auto"/>
          </w:tcPr>
          <w:p w14:paraId="1613A4A5" w14:textId="77777777" w:rsidR="003832CE" w:rsidRDefault="003832CE" w:rsidP="00D34EBE">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auto"/>
          </w:tcPr>
          <w:p w14:paraId="0AA00C83"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90CA467" w14:textId="77777777" w:rsidR="003832CE" w:rsidRDefault="003832CE" w:rsidP="00D34EBE">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49B51C" w14:textId="2D022CB1" w:rsidR="00095950" w:rsidRDefault="00095950" w:rsidP="00D34EBE">
            <w:pPr>
              <w:rPr>
                <w:rFonts w:eastAsia="Batang" w:cs="Arial"/>
                <w:lang w:eastAsia="ko-KR"/>
              </w:rPr>
            </w:pPr>
            <w:r>
              <w:rPr>
                <w:rFonts w:eastAsia="Batang" w:cs="Arial"/>
                <w:lang w:eastAsia="ko-KR"/>
              </w:rPr>
              <w:t>Agreed</w:t>
            </w:r>
          </w:p>
          <w:p w14:paraId="14BCAF2B" w14:textId="77777777" w:rsidR="00095950" w:rsidRDefault="00095950" w:rsidP="00D34EBE">
            <w:pPr>
              <w:rPr>
                <w:rFonts w:eastAsia="Batang" w:cs="Arial"/>
                <w:lang w:eastAsia="ko-KR"/>
              </w:rPr>
            </w:pPr>
          </w:p>
          <w:p w14:paraId="6E45724D" w14:textId="477954F2" w:rsidR="003832CE" w:rsidRDefault="003832CE" w:rsidP="00D34EBE">
            <w:pPr>
              <w:rPr>
                <w:ins w:id="245" w:author="Nokia User" w:date="2022-05-18T13:09:00Z"/>
                <w:rFonts w:eastAsia="Batang" w:cs="Arial"/>
                <w:lang w:eastAsia="ko-KR"/>
              </w:rPr>
            </w:pPr>
            <w:ins w:id="246" w:author="Nokia User" w:date="2022-05-18T13:09:00Z">
              <w:r>
                <w:rPr>
                  <w:rFonts w:eastAsia="Batang" w:cs="Arial"/>
                  <w:lang w:eastAsia="ko-KR"/>
                </w:rPr>
                <w:t>Revision of C1-223600</w:t>
              </w:r>
            </w:ins>
          </w:p>
          <w:p w14:paraId="65976A99" w14:textId="7CE16750" w:rsidR="003832CE" w:rsidRDefault="003832CE" w:rsidP="00D34EBE">
            <w:pPr>
              <w:rPr>
                <w:ins w:id="247" w:author="Nokia User" w:date="2022-05-18T13:09:00Z"/>
                <w:rFonts w:eastAsia="Batang" w:cs="Arial"/>
                <w:lang w:eastAsia="ko-KR"/>
              </w:rPr>
            </w:pPr>
            <w:ins w:id="248" w:author="Nokia User" w:date="2022-05-18T13:09:00Z">
              <w:r>
                <w:rPr>
                  <w:rFonts w:eastAsia="Batang" w:cs="Arial"/>
                  <w:lang w:eastAsia="ko-KR"/>
                </w:rPr>
                <w:t>_________________________________________</w:t>
              </w:r>
            </w:ins>
          </w:p>
          <w:p w14:paraId="350BE0B4" w14:textId="5D501DE3" w:rsidR="003832CE" w:rsidRDefault="003832CE" w:rsidP="00D34EBE">
            <w:pPr>
              <w:rPr>
                <w:rFonts w:eastAsia="Batang" w:cs="Arial"/>
                <w:lang w:eastAsia="ko-KR"/>
              </w:rPr>
            </w:pPr>
            <w:r>
              <w:rPr>
                <w:rFonts w:eastAsia="Batang" w:cs="Arial"/>
                <w:lang w:eastAsia="ko-KR"/>
              </w:rPr>
              <w:t>Kaj thu 0400</w:t>
            </w:r>
          </w:p>
          <w:p w14:paraId="23B838B4" w14:textId="77777777" w:rsidR="003832CE" w:rsidRDefault="003832CE" w:rsidP="00D34EBE">
            <w:pPr>
              <w:rPr>
                <w:rFonts w:eastAsia="Batang" w:cs="Arial"/>
                <w:lang w:eastAsia="ko-KR"/>
              </w:rPr>
            </w:pPr>
            <w:r>
              <w:rPr>
                <w:rFonts w:eastAsia="Batang" w:cs="Arial"/>
                <w:lang w:eastAsia="ko-KR"/>
              </w:rPr>
              <w:lastRenderedPageBreak/>
              <w:t>Rev rquired</w:t>
            </w:r>
          </w:p>
          <w:p w14:paraId="6D6406AA" w14:textId="77777777" w:rsidR="003832CE" w:rsidRDefault="003832CE" w:rsidP="00D34EBE">
            <w:pPr>
              <w:rPr>
                <w:rFonts w:eastAsia="Batang" w:cs="Arial"/>
                <w:lang w:eastAsia="ko-KR"/>
              </w:rPr>
            </w:pPr>
          </w:p>
          <w:p w14:paraId="31608738" w14:textId="77777777" w:rsidR="003832CE" w:rsidRDefault="003832CE" w:rsidP="00D34EBE">
            <w:pPr>
              <w:rPr>
                <w:rFonts w:eastAsia="Batang" w:cs="Arial"/>
                <w:lang w:eastAsia="ko-KR"/>
              </w:rPr>
            </w:pPr>
            <w:r>
              <w:rPr>
                <w:rFonts w:eastAsia="Batang" w:cs="Arial"/>
                <w:lang w:eastAsia="ko-KR"/>
              </w:rPr>
              <w:t>Rae thu 0457</w:t>
            </w:r>
          </w:p>
          <w:p w14:paraId="5F3032B4" w14:textId="77777777" w:rsidR="003832CE" w:rsidRDefault="003832CE" w:rsidP="00D34EBE">
            <w:pPr>
              <w:rPr>
                <w:rFonts w:eastAsia="Batang" w:cs="Arial"/>
                <w:lang w:eastAsia="ko-KR"/>
              </w:rPr>
            </w:pPr>
            <w:r>
              <w:rPr>
                <w:rFonts w:eastAsia="Batang" w:cs="Arial"/>
                <w:lang w:eastAsia="ko-KR"/>
              </w:rPr>
              <w:t>Asking back</w:t>
            </w:r>
          </w:p>
          <w:p w14:paraId="5716088B" w14:textId="77777777" w:rsidR="003832CE" w:rsidRDefault="003832CE" w:rsidP="00D34EBE">
            <w:pPr>
              <w:rPr>
                <w:rFonts w:eastAsia="Batang" w:cs="Arial"/>
                <w:lang w:eastAsia="ko-KR"/>
              </w:rPr>
            </w:pPr>
          </w:p>
          <w:p w14:paraId="03529E95" w14:textId="77777777" w:rsidR="003832CE" w:rsidRDefault="003832CE" w:rsidP="00D34EBE">
            <w:pPr>
              <w:rPr>
                <w:rFonts w:eastAsia="Batang" w:cs="Arial"/>
                <w:lang w:eastAsia="ko-KR"/>
              </w:rPr>
            </w:pPr>
            <w:r>
              <w:rPr>
                <w:rFonts w:eastAsia="Batang" w:cs="Arial"/>
                <w:lang w:eastAsia="ko-KR"/>
              </w:rPr>
              <w:t>Kaj thu 1025</w:t>
            </w:r>
          </w:p>
          <w:p w14:paraId="139A64B1" w14:textId="77777777" w:rsidR="003832CE" w:rsidRDefault="003832CE" w:rsidP="00D34EBE">
            <w:pPr>
              <w:rPr>
                <w:rFonts w:eastAsia="Batang" w:cs="Arial"/>
                <w:lang w:eastAsia="ko-KR"/>
              </w:rPr>
            </w:pPr>
            <w:r>
              <w:rPr>
                <w:rFonts w:eastAsia="Batang" w:cs="Arial"/>
                <w:lang w:eastAsia="ko-KR"/>
              </w:rPr>
              <w:t>Comments</w:t>
            </w:r>
          </w:p>
          <w:p w14:paraId="25159460" w14:textId="77777777" w:rsidR="003832CE" w:rsidRDefault="003832CE" w:rsidP="00D34EBE">
            <w:pPr>
              <w:rPr>
                <w:rFonts w:eastAsia="Batang" w:cs="Arial"/>
                <w:lang w:eastAsia="ko-KR"/>
              </w:rPr>
            </w:pPr>
          </w:p>
          <w:p w14:paraId="47E9E896" w14:textId="77777777" w:rsidR="003832CE" w:rsidRDefault="003832CE" w:rsidP="00D34EBE">
            <w:pPr>
              <w:rPr>
                <w:rFonts w:eastAsia="Batang" w:cs="Arial"/>
                <w:lang w:eastAsia="ko-KR"/>
              </w:rPr>
            </w:pPr>
            <w:r>
              <w:rPr>
                <w:rFonts w:eastAsia="Batang" w:cs="Arial"/>
                <w:lang w:eastAsia="ko-KR"/>
              </w:rPr>
              <w:t>Rae thu 1032</w:t>
            </w:r>
          </w:p>
          <w:p w14:paraId="738CA7CB" w14:textId="77777777" w:rsidR="003832CE" w:rsidRDefault="003832CE" w:rsidP="00D34EBE">
            <w:pPr>
              <w:rPr>
                <w:rFonts w:eastAsia="Batang" w:cs="Arial"/>
                <w:lang w:eastAsia="ko-KR"/>
              </w:rPr>
            </w:pPr>
            <w:r>
              <w:rPr>
                <w:rFonts w:eastAsia="Batang" w:cs="Arial"/>
                <w:lang w:eastAsia="ko-KR"/>
              </w:rPr>
              <w:t>Explains</w:t>
            </w:r>
          </w:p>
          <w:p w14:paraId="760E06C3" w14:textId="77777777" w:rsidR="003832CE" w:rsidRDefault="003832CE" w:rsidP="00D34EBE">
            <w:pPr>
              <w:rPr>
                <w:rFonts w:eastAsia="Batang" w:cs="Arial"/>
                <w:lang w:eastAsia="ko-KR"/>
              </w:rPr>
            </w:pPr>
          </w:p>
          <w:p w14:paraId="132655F6" w14:textId="77777777" w:rsidR="003832CE" w:rsidRDefault="003832CE" w:rsidP="00D34EBE">
            <w:pPr>
              <w:rPr>
                <w:rFonts w:eastAsia="Batang" w:cs="Arial"/>
                <w:lang w:eastAsia="ko-KR"/>
              </w:rPr>
            </w:pPr>
            <w:r>
              <w:rPr>
                <w:rFonts w:eastAsia="Batang" w:cs="Arial"/>
                <w:lang w:eastAsia="ko-KR"/>
              </w:rPr>
              <w:t>Kaj thu 1108</w:t>
            </w:r>
          </w:p>
          <w:p w14:paraId="40BC803B" w14:textId="77777777" w:rsidR="003832CE" w:rsidRDefault="003832CE" w:rsidP="00D34EBE">
            <w:pPr>
              <w:rPr>
                <w:rFonts w:eastAsia="Batang" w:cs="Arial"/>
                <w:lang w:eastAsia="ko-KR"/>
              </w:rPr>
            </w:pPr>
            <w:r>
              <w:rPr>
                <w:rFonts w:eastAsia="Batang" w:cs="Arial"/>
                <w:lang w:eastAsia="ko-KR"/>
              </w:rPr>
              <w:t>Asking back</w:t>
            </w:r>
          </w:p>
          <w:p w14:paraId="1A902450" w14:textId="77777777" w:rsidR="003832CE" w:rsidRDefault="003832CE" w:rsidP="00D34EBE">
            <w:pPr>
              <w:rPr>
                <w:rFonts w:eastAsia="Batang" w:cs="Arial"/>
                <w:lang w:eastAsia="ko-KR"/>
              </w:rPr>
            </w:pPr>
          </w:p>
          <w:p w14:paraId="26CDD27A" w14:textId="77777777" w:rsidR="003832CE" w:rsidRDefault="003832CE" w:rsidP="00D34EBE">
            <w:pPr>
              <w:rPr>
                <w:rFonts w:eastAsia="Batang" w:cs="Arial"/>
                <w:lang w:eastAsia="ko-KR"/>
              </w:rPr>
            </w:pPr>
            <w:r>
              <w:rPr>
                <w:rFonts w:eastAsia="Batang" w:cs="Arial"/>
                <w:lang w:eastAsia="ko-KR"/>
              </w:rPr>
              <w:t>Behrouz fri 0509</w:t>
            </w:r>
          </w:p>
          <w:p w14:paraId="41105BC0" w14:textId="77777777" w:rsidR="003832CE" w:rsidRDefault="003832CE" w:rsidP="00D34EBE">
            <w:pPr>
              <w:rPr>
                <w:rFonts w:eastAsia="Batang" w:cs="Arial"/>
                <w:lang w:eastAsia="ko-KR"/>
              </w:rPr>
            </w:pPr>
            <w:r>
              <w:rPr>
                <w:rFonts w:eastAsia="Batang" w:cs="Arial"/>
                <w:lang w:eastAsia="ko-KR"/>
              </w:rPr>
              <w:t>Ok with the CR, question</w:t>
            </w:r>
          </w:p>
          <w:p w14:paraId="2B9CAEE4" w14:textId="77777777" w:rsidR="003832CE" w:rsidRDefault="003832CE" w:rsidP="00D34EBE">
            <w:pPr>
              <w:rPr>
                <w:rFonts w:eastAsia="Batang" w:cs="Arial"/>
                <w:lang w:eastAsia="ko-KR"/>
              </w:rPr>
            </w:pPr>
          </w:p>
          <w:p w14:paraId="34EE2803" w14:textId="77777777" w:rsidR="003832CE" w:rsidRDefault="003832CE" w:rsidP="00D34EBE">
            <w:pPr>
              <w:rPr>
                <w:rFonts w:eastAsia="Batang" w:cs="Arial"/>
                <w:lang w:eastAsia="ko-KR"/>
              </w:rPr>
            </w:pPr>
            <w:r>
              <w:rPr>
                <w:rFonts w:eastAsia="Batang" w:cs="Arial"/>
                <w:lang w:eastAsia="ko-KR"/>
              </w:rPr>
              <w:t>Rae fri 1118</w:t>
            </w:r>
          </w:p>
          <w:p w14:paraId="2F81C3FF" w14:textId="77777777" w:rsidR="003832CE" w:rsidRDefault="003832CE" w:rsidP="00D34EBE">
            <w:pPr>
              <w:rPr>
                <w:rFonts w:eastAsia="Batang" w:cs="Arial"/>
                <w:lang w:eastAsia="ko-KR"/>
              </w:rPr>
            </w:pPr>
            <w:r>
              <w:rPr>
                <w:rFonts w:eastAsia="Batang" w:cs="Arial"/>
                <w:lang w:eastAsia="ko-KR"/>
              </w:rPr>
              <w:t>Replies</w:t>
            </w:r>
          </w:p>
          <w:p w14:paraId="2048DD5D" w14:textId="77777777" w:rsidR="003832CE" w:rsidRDefault="003832CE" w:rsidP="00D34EBE">
            <w:pPr>
              <w:rPr>
                <w:rFonts w:eastAsia="Batang" w:cs="Arial"/>
                <w:lang w:eastAsia="ko-KR"/>
              </w:rPr>
            </w:pPr>
          </w:p>
          <w:p w14:paraId="2660F674" w14:textId="77777777" w:rsidR="003832CE" w:rsidRDefault="003832CE" w:rsidP="00D34EBE">
            <w:pPr>
              <w:rPr>
                <w:rFonts w:eastAsia="Batang" w:cs="Arial"/>
                <w:lang w:eastAsia="ko-KR"/>
              </w:rPr>
            </w:pPr>
            <w:r>
              <w:rPr>
                <w:rFonts w:eastAsia="Batang" w:cs="Arial"/>
                <w:lang w:eastAsia="ko-KR"/>
              </w:rPr>
              <w:t>Rae mon 1039</w:t>
            </w:r>
          </w:p>
          <w:p w14:paraId="70DB866C" w14:textId="77777777" w:rsidR="003832CE" w:rsidRDefault="003832CE" w:rsidP="00D34EBE">
            <w:pPr>
              <w:rPr>
                <w:rFonts w:eastAsia="Batang" w:cs="Arial"/>
                <w:lang w:eastAsia="ko-KR"/>
              </w:rPr>
            </w:pPr>
            <w:r>
              <w:rPr>
                <w:rFonts w:eastAsia="Batang" w:cs="Arial"/>
                <w:lang w:eastAsia="ko-KR"/>
              </w:rPr>
              <w:t>New rev</w:t>
            </w:r>
          </w:p>
          <w:p w14:paraId="30C0C59C" w14:textId="77777777" w:rsidR="003832CE" w:rsidRDefault="003832CE" w:rsidP="00D34EBE">
            <w:pPr>
              <w:rPr>
                <w:rFonts w:eastAsia="Batang" w:cs="Arial"/>
                <w:lang w:eastAsia="ko-KR"/>
              </w:rPr>
            </w:pPr>
          </w:p>
          <w:p w14:paraId="6E69CC8F" w14:textId="77777777" w:rsidR="003832CE" w:rsidRDefault="003832CE" w:rsidP="00D34EBE">
            <w:pPr>
              <w:rPr>
                <w:rFonts w:eastAsia="Batang" w:cs="Arial"/>
                <w:lang w:eastAsia="ko-KR"/>
              </w:rPr>
            </w:pPr>
            <w:r>
              <w:rPr>
                <w:rFonts w:eastAsia="Batang" w:cs="Arial"/>
                <w:lang w:eastAsia="ko-KR"/>
              </w:rPr>
              <w:t>Kaj mon 1132</w:t>
            </w:r>
          </w:p>
          <w:p w14:paraId="6BD97073" w14:textId="77777777" w:rsidR="003832CE" w:rsidRDefault="003832CE" w:rsidP="00D34EBE">
            <w:pPr>
              <w:rPr>
                <w:rFonts w:eastAsia="Batang" w:cs="Arial"/>
                <w:lang w:eastAsia="ko-KR"/>
              </w:rPr>
            </w:pPr>
            <w:r>
              <w:rPr>
                <w:rFonts w:eastAsia="Batang" w:cs="Arial"/>
                <w:lang w:eastAsia="ko-KR"/>
              </w:rPr>
              <w:t>Can live with it</w:t>
            </w:r>
          </w:p>
          <w:p w14:paraId="0FBBD834" w14:textId="77777777" w:rsidR="003832CE" w:rsidRDefault="003832CE" w:rsidP="00D34EBE">
            <w:pPr>
              <w:rPr>
                <w:rFonts w:eastAsia="Batang" w:cs="Arial"/>
                <w:lang w:eastAsia="ko-KR"/>
              </w:rPr>
            </w:pPr>
          </w:p>
        </w:tc>
      </w:tr>
      <w:tr w:rsidR="003832CE" w:rsidRPr="00D95972" w14:paraId="6C176F07" w14:textId="77777777" w:rsidTr="00095950">
        <w:tc>
          <w:tcPr>
            <w:tcW w:w="976" w:type="dxa"/>
            <w:tcBorders>
              <w:left w:val="thinThickThinSmallGap" w:sz="24" w:space="0" w:color="auto"/>
              <w:bottom w:val="nil"/>
            </w:tcBorders>
            <w:shd w:val="clear" w:color="auto" w:fill="auto"/>
          </w:tcPr>
          <w:p w14:paraId="3EFBA6F2" w14:textId="77777777" w:rsidR="003832CE" w:rsidRPr="00D95972" w:rsidRDefault="003832CE" w:rsidP="00D34EBE">
            <w:pPr>
              <w:rPr>
                <w:rFonts w:cs="Arial"/>
              </w:rPr>
            </w:pPr>
          </w:p>
        </w:tc>
        <w:tc>
          <w:tcPr>
            <w:tcW w:w="1317" w:type="dxa"/>
            <w:gridSpan w:val="2"/>
            <w:tcBorders>
              <w:bottom w:val="nil"/>
            </w:tcBorders>
            <w:shd w:val="clear" w:color="auto" w:fill="auto"/>
          </w:tcPr>
          <w:p w14:paraId="5740715F"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auto"/>
          </w:tcPr>
          <w:p w14:paraId="5E4A3316" w14:textId="2C142767" w:rsidR="003832CE" w:rsidRDefault="003832CE" w:rsidP="00D34EBE">
            <w:pPr>
              <w:overflowPunct/>
              <w:autoSpaceDE/>
              <w:autoSpaceDN/>
              <w:adjustRightInd/>
              <w:textAlignment w:val="auto"/>
              <w:rPr>
                <w:rFonts w:cs="Arial"/>
              </w:rPr>
            </w:pPr>
            <w:r w:rsidRPr="003832CE">
              <w:t>C1-223969</w:t>
            </w:r>
          </w:p>
        </w:tc>
        <w:tc>
          <w:tcPr>
            <w:tcW w:w="4191" w:type="dxa"/>
            <w:gridSpan w:val="3"/>
            <w:tcBorders>
              <w:top w:val="single" w:sz="4" w:space="0" w:color="auto"/>
              <w:bottom w:val="single" w:sz="4" w:space="0" w:color="auto"/>
            </w:tcBorders>
            <w:shd w:val="clear" w:color="auto" w:fill="auto"/>
          </w:tcPr>
          <w:p w14:paraId="5F96AA35" w14:textId="77777777" w:rsidR="003832CE" w:rsidRDefault="003832CE" w:rsidP="00D34EBE">
            <w:pPr>
              <w:rPr>
                <w:rFonts w:cs="Arial"/>
              </w:rPr>
            </w:pPr>
            <w:r>
              <w:rPr>
                <w:rFonts w:cs="Arial"/>
              </w:rPr>
              <w:t xml:space="preserve">Remove PLMN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auto"/>
          </w:tcPr>
          <w:p w14:paraId="320C9D94"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90606F1" w14:textId="77777777" w:rsidR="003832CE" w:rsidRDefault="003832CE" w:rsidP="00D34EBE">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D5DBFC" w14:textId="511FD240" w:rsidR="00095950" w:rsidRDefault="00095950" w:rsidP="00D34EBE">
            <w:pPr>
              <w:rPr>
                <w:rFonts w:eastAsia="Batang" w:cs="Arial"/>
                <w:lang w:eastAsia="ko-KR"/>
              </w:rPr>
            </w:pPr>
            <w:r>
              <w:rPr>
                <w:rFonts w:eastAsia="Batang" w:cs="Arial"/>
                <w:lang w:eastAsia="ko-KR"/>
              </w:rPr>
              <w:t>Agreed</w:t>
            </w:r>
          </w:p>
          <w:p w14:paraId="25BE0AA0" w14:textId="77777777" w:rsidR="00095950" w:rsidRDefault="00095950" w:rsidP="00D34EBE">
            <w:pPr>
              <w:rPr>
                <w:rFonts w:eastAsia="Batang" w:cs="Arial"/>
                <w:lang w:eastAsia="ko-KR"/>
              </w:rPr>
            </w:pPr>
          </w:p>
          <w:p w14:paraId="7EF70A66" w14:textId="4CD1BFF5" w:rsidR="003832CE" w:rsidRDefault="003832CE" w:rsidP="00D34EBE">
            <w:pPr>
              <w:rPr>
                <w:ins w:id="249" w:author="Nokia User" w:date="2022-05-18T13:11:00Z"/>
                <w:rFonts w:eastAsia="Batang" w:cs="Arial"/>
                <w:lang w:eastAsia="ko-KR"/>
              </w:rPr>
            </w:pPr>
            <w:ins w:id="250" w:author="Nokia User" w:date="2022-05-18T13:11:00Z">
              <w:r>
                <w:rPr>
                  <w:rFonts w:eastAsia="Batang" w:cs="Arial"/>
                  <w:lang w:eastAsia="ko-KR"/>
                </w:rPr>
                <w:t>Revision of C1-223645</w:t>
              </w:r>
            </w:ins>
          </w:p>
          <w:p w14:paraId="3C74DDCA" w14:textId="6A6D5231" w:rsidR="003832CE" w:rsidRDefault="003832CE" w:rsidP="00D34EBE">
            <w:pPr>
              <w:rPr>
                <w:ins w:id="251" w:author="Nokia User" w:date="2022-05-18T13:11:00Z"/>
                <w:rFonts w:eastAsia="Batang" w:cs="Arial"/>
                <w:lang w:eastAsia="ko-KR"/>
              </w:rPr>
            </w:pPr>
            <w:ins w:id="252" w:author="Nokia User" w:date="2022-05-18T13:11:00Z">
              <w:r>
                <w:rPr>
                  <w:rFonts w:eastAsia="Batang" w:cs="Arial"/>
                  <w:lang w:eastAsia="ko-KR"/>
                </w:rPr>
                <w:t>_________________________________________</w:t>
              </w:r>
            </w:ins>
          </w:p>
          <w:p w14:paraId="67450CA9" w14:textId="1C3871DD" w:rsidR="003832CE" w:rsidRDefault="003832CE" w:rsidP="00D34EBE">
            <w:pPr>
              <w:rPr>
                <w:rFonts w:eastAsia="Batang" w:cs="Arial"/>
                <w:lang w:eastAsia="ko-KR"/>
              </w:rPr>
            </w:pPr>
            <w:r>
              <w:rPr>
                <w:rFonts w:eastAsia="Batang" w:cs="Arial"/>
                <w:lang w:eastAsia="ko-KR"/>
              </w:rPr>
              <w:t>Kaj thu 0400</w:t>
            </w:r>
          </w:p>
          <w:p w14:paraId="5F03A9AD" w14:textId="77777777" w:rsidR="003832CE" w:rsidRDefault="003832CE" w:rsidP="00D34EBE">
            <w:pPr>
              <w:rPr>
                <w:rFonts w:eastAsia="Batang" w:cs="Arial"/>
                <w:lang w:eastAsia="ko-KR"/>
              </w:rPr>
            </w:pPr>
            <w:r>
              <w:rPr>
                <w:rFonts w:eastAsia="Batang" w:cs="Arial"/>
                <w:lang w:eastAsia="ko-KR"/>
              </w:rPr>
              <w:t>Rev rquired</w:t>
            </w:r>
          </w:p>
          <w:p w14:paraId="2A913C79" w14:textId="77777777" w:rsidR="003832CE" w:rsidRDefault="003832CE" w:rsidP="00D34EBE">
            <w:pPr>
              <w:rPr>
                <w:rFonts w:eastAsia="Batang" w:cs="Arial"/>
                <w:lang w:eastAsia="ko-KR"/>
              </w:rPr>
            </w:pPr>
          </w:p>
          <w:p w14:paraId="20C9B3A4" w14:textId="77777777" w:rsidR="003832CE" w:rsidRDefault="003832CE" w:rsidP="00D34EBE">
            <w:pPr>
              <w:rPr>
                <w:rFonts w:eastAsia="Batang" w:cs="Arial"/>
                <w:lang w:eastAsia="ko-KR"/>
              </w:rPr>
            </w:pPr>
            <w:r>
              <w:rPr>
                <w:rFonts w:eastAsia="Batang" w:cs="Arial"/>
                <w:lang w:eastAsia="ko-KR"/>
              </w:rPr>
              <w:t>Rae thu 0442</w:t>
            </w:r>
          </w:p>
          <w:p w14:paraId="74FD7191" w14:textId="77777777" w:rsidR="003832CE" w:rsidRDefault="003832CE" w:rsidP="00D34EBE">
            <w:pPr>
              <w:rPr>
                <w:rFonts w:eastAsia="Batang" w:cs="Arial"/>
                <w:lang w:eastAsia="ko-KR"/>
              </w:rPr>
            </w:pPr>
            <w:r>
              <w:rPr>
                <w:rFonts w:eastAsia="Batang" w:cs="Arial"/>
                <w:lang w:eastAsia="ko-KR"/>
              </w:rPr>
              <w:t>Asking back with proposal</w:t>
            </w:r>
          </w:p>
          <w:p w14:paraId="39FAC375" w14:textId="77777777" w:rsidR="003832CE" w:rsidRDefault="003832CE" w:rsidP="00D34EBE">
            <w:pPr>
              <w:rPr>
                <w:rFonts w:eastAsia="Batang" w:cs="Arial"/>
                <w:lang w:eastAsia="ko-KR"/>
              </w:rPr>
            </w:pPr>
          </w:p>
          <w:p w14:paraId="64293C0A" w14:textId="77777777" w:rsidR="003832CE" w:rsidRDefault="003832CE" w:rsidP="00D34EBE">
            <w:pPr>
              <w:rPr>
                <w:rFonts w:eastAsia="Batang" w:cs="Arial"/>
                <w:lang w:eastAsia="ko-KR"/>
              </w:rPr>
            </w:pPr>
            <w:r>
              <w:rPr>
                <w:rFonts w:eastAsia="Batang" w:cs="Arial"/>
                <w:lang w:eastAsia="ko-KR"/>
              </w:rPr>
              <w:t>Kaj thu 1027</w:t>
            </w:r>
          </w:p>
          <w:p w14:paraId="1CF131FD" w14:textId="77777777" w:rsidR="003832CE" w:rsidRDefault="003832CE" w:rsidP="00D34EBE">
            <w:pPr>
              <w:rPr>
                <w:rFonts w:eastAsia="Batang" w:cs="Arial"/>
                <w:lang w:eastAsia="ko-KR"/>
              </w:rPr>
            </w:pPr>
            <w:r>
              <w:rPr>
                <w:rFonts w:eastAsia="Batang" w:cs="Arial"/>
                <w:lang w:eastAsia="ko-KR"/>
              </w:rPr>
              <w:t xml:space="preserve">Fine </w:t>
            </w:r>
          </w:p>
        </w:tc>
      </w:tr>
      <w:tr w:rsidR="003832CE" w:rsidRPr="00D95972" w14:paraId="525F7FD9" w14:textId="77777777" w:rsidTr="00095950">
        <w:tc>
          <w:tcPr>
            <w:tcW w:w="976" w:type="dxa"/>
            <w:tcBorders>
              <w:left w:val="thinThickThinSmallGap" w:sz="24" w:space="0" w:color="auto"/>
              <w:bottom w:val="nil"/>
            </w:tcBorders>
            <w:shd w:val="clear" w:color="auto" w:fill="auto"/>
          </w:tcPr>
          <w:p w14:paraId="5F9D6A42" w14:textId="77777777" w:rsidR="003832CE" w:rsidRPr="00D95972" w:rsidRDefault="003832CE" w:rsidP="00D34EBE">
            <w:pPr>
              <w:rPr>
                <w:rFonts w:cs="Arial"/>
              </w:rPr>
            </w:pPr>
          </w:p>
        </w:tc>
        <w:tc>
          <w:tcPr>
            <w:tcW w:w="1317" w:type="dxa"/>
            <w:gridSpan w:val="2"/>
            <w:tcBorders>
              <w:bottom w:val="nil"/>
            </w:tcBorders>
            <w:shd w:val="clear" w:color="auto" w:fill="auto"/>
          </w:tcPr>
          <w:p w14:paraId="350248F5"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auto"/>
          </w:tcPr>
          <w:p w14:paraId="33B5B6D2" w14:textId="3DA9783D" w:rsidR="003832CE" w:rsidRDefault="003832CE" w:rsidP="00D34EBE">
            <w:pPr>
              <w:overflowPunct/>
              <w:autoSpaceDE/>
              <w:autoSpaceDN/>
              <w:adjustRightInd/>
              <w:textAlignment w:val="auto"/>
              <w:rPr>
                <w:rFonts w:cs="Arial"/>
              </w:rPr>
            </w:pPr>
            <w:r w:rsidRPr="003832CE">
              <w:t>C1-224066</w:t>
            </w:r>
          </w:p>
        </w:tc>
        <w:tc>
          <w:tcPr>
            <w:tcW w:w="4191" w:type="dxa"/>
            <w:gridSpan w:val="3"/>
            <w:tcBorders>
              <w:top w:val="single" w:sz="4" w:space="0" w:color="auto"/>
              <w:bottom w:val="single" w:sz="4" w:space="0" w:color="auto"/>
            </w:tcBorders>
            <w:shd w:val="clear" w:color="auto" w:fill="auto"/>
          </w:tcPr>
          <w:p w14:paraId="5D336BA2" w14:textId="77777777" w:rsidR="003832CE" w:rsidRDefault="003832CE" w:rsidP="00D34EBE">
            <w:pPr>
              <w:rPr>
                <w:rFonts w:cs="Arial"/>
              </w:rPr>
            </w:pPr>
            <w:r>
              <w:rPr>
                <w:rFonts w:cs="Arial"/>
              </w:rPr>
              <w:t>Correction on trigger to initiate registrion procedure</w:t>
            </w:r>
          </w:p>
        </w:tc>
        <w:tc>
          <w:tcPr>
            <w:tcW w:w="1767" w:type="dxa"/>
            <w:tcBorders>
              <w:top w:val="single" w:sz="4" w:space="0" w:color="auto"/>
              <w:bottom w:val="single" w:sz="4" w:space="0" w:color="auto"/>
            </w:tcBorders>
            <w:shd w:val="clear" w:color="auto" w:fill="auto"/>
          </w:tcPr>
          <w:p w14:paraId="18B4FB6C" w14:textId="77777777" w:rsidR="003832CE" w:rsidRDefault="003832CE" w:rsidP="00D34EBE">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721E2257" w14:textId="77777777" w:rsidR="003832CE" w:rsidRDefault="003832CE" w:rsidP="00D34EBE">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F49203" w14:textId="2BA24B35" w:rsidR="00095950" w:rsidRDefault="00095950" w:rsidP="00D34EBE">
            <w:pPr>
              <w:rPr>
                <w:rFonts w:eastAsia="Batang" w:cs="Arial"/>
                <w:lang w:eastAsia="ko-KR"/>
              </w:rPr>
            </w:pPr>
            <w:r>
              <w:rPr>
                <w:rFonts w:eastAsia="Batang" w:cs="Arial"/>
                <w:lang w:eastAsia="ko-KR"/>
              </w:rPr>
              <w:t>Agreed</w:t>
            </w:r>
          </w:p>
          <w:p w14:paraId="0BC9433A" w14:textId="77777777" w:rsidR="00095950" w:rsidRDefault="00095950" w:rsidP="00D34EBE">
            <w:pPr>
              <w:rPr>
                <w:rFonts w:eastAsia="Batang" w:cs="Arial"/>
                <w:lang w:eastAsia="ko-KR"/>
              </w:rPr>
            </w:pPr>
          </w:p>
          <w:p w14:paraId="513670D3" w14:textId="0C2BEA54" w:rsidR="003832CE" w:rsidRDefault="003832CE" w:rsidP="00D34EBE">
            <w:pPr>
              <w:rPr>
                <w:ins w:id="253" w:author="Nokia User" w:date="2022-05-18T13:13:00Z"/>
                <w:rFonts w:eastAsia="Batang" w:cs="Arial"/>
                <w:lang w:eastAsia="ko-KR"/>
              </w:rPr>
            </w:pPr>
            <w:ins w:id="254" w:author="Nokia User" w:date="2022-05-18T13:13:00Z">
              <w:r>
                <w:rPr>
                  <w:rFonts w:eastAsia="Batang" w:cs="Arial"/>
                  <w:lang w:eastAsia="ko-KR"/>
                </w:rPr>
                <w:t>Revision of C1-223635</w:t>
              </w:r>
            </w:ins>
          </w:p>
          <w:p w14:paraId="424073E2" w14:textId="3DAA817D" w:rsidR="003832CE" w:rsidRDefault="003832CE" w:rsidP="00D34EBE">
            <w:pPr>
              <w:rPr>
                <w:ins w:id="255" w:author="Nokia User" w:date="2022-05-18T13:13:00Z"/>
                <w:rFonts w:eastAsia="Batang" w:cs="Arial"/>
                <w:lang w:eastAsia="ko-KR"/>
              </w:rPr>
            </w:pPr>
            <w:ins w:id="256" w:author="Nokia User" w:date="2022-05-18T13:13:00Z">
              <w:r>
                <w:rPr>
                  <w:rFonts w:eastAsia="Batang" w:cs="Arial"/>
                  <w:lang w:eastAsia="ko-KR"/>
                </w:rPr>
                <w:t>_________________________________________</w:t>
              </w:r>
            </w:ins>
          </w:p>
          <w:p w14:paraId="09186815" w14:textId="29768105" w:rsidR="003832CE" w:rsidRDefault="003832CE" w:rsidP="00D34EBE">
            <w:pPr>
              <w:rPr>
                <w:rFonts w:eastAsia="Batang" w:cs="Arial"/>
                <w:lang w:eastAsia="ko-KR"/>
              </w:rPr>
            </w:pPr>
            <w:r>
              <w:rPr>
                <w:rFonts w:eastAsia="Batang" w:cs="Arial"/>
                <w:lang w:eastAsia="ko-KR"/>
              </w:rPr>
              <w:t>Mohamed thu 0206</w:t>
            </w:r>
          </w:p>
          <w:p w14:paraId="085DA681" w14:textId="77777777" w:rsidR="003832CE" w:rsidRDefault="003832CE" w:rsidP="00D34EBE">
            <w:pPr>
              <w:rPr>
                <w:rFonts w:eastAsia="Batang" w:cs="Arial"/>
                <w:lang w:eastAsia="ko-KR"/>
              </w:rPr>
            </w:pPr>
            <w:r>
              <w:rPr>
                <w:rFonts w:eastAsia="Batang" w:cs="Arial"/>
                <w:lang w:eastAsia="ko-KR"/>
              </w:rPr>
              <w:lastRenderedPageBreak/>
              <w:t>Rev required</w:t>
            </w:r>
          </w:p>
          <w:p w14:paraId="0BC9512C" w14:textId="77777777" w:rsidR="003832CE" w:rsidRDefault="003832CE" w:rsidP="00D34EBE">
            <w:pPr>
              <w:rPr>
                <w:rFonts w:eastAsia="Batang" w:cs="Arial"/>
                <w:lang w:eastAsia="ko-KR"/>
              </w:rPr>
            </w:pPr>
          </w:p>
          <w:p w14:paraId="453BC233" w14:textId="77777777" w:rsidR="003832CE" w:rsidRDefault="003832CE" w:rsidP="00D34EBE">
            <w:pPr>
              <w:rPr>
                <w:rFonts w:eastAsia="Batang" w:cs="Arial"/>
                <w:lang w:eastAsia="ko-KR"/>
              </w:rPr>
            </w:pPr>
            <w:r>
              <w:rPr>
                <w:rFonts w:eastAsia="Batang" w:cs="Arial"/>
                <w:lang w:eastAsia="ko-KR"/>
              </w:rPr>
              <w:t>Leah fri 0914</w:t>
            </w:r>
          </w:p>
          <w:p w14:paraId="209607BB" w14:textId="77777777" w:rsidR="003832CE" w:rsidRDefault="003832CE" w:rsidP="00D34EBE">
            <w:pPr>
              <w:rPr>
                <w:rFonts w:eastAsia="Batang" w:cs="Arial"/>
                <w:lang w:eastAsia="ko-KR"/>
              </w:rPr>
            </w:pPr>
            <w:r>
              <w:rPr>
                <w:rFonts w:eastAsia="Batang" w:cs="Arial"/>
                <w:lang w:eastAsia="ko-KR"/>
              </w:rPr>
              <w:t>New rev</w:t>
            </w:r>
          </w:p>
          <w:p w14:paraId="36B3454F" w14:textId="77777777" w:rsidR="003832CE" w:rsidRDefault="003832CE" w:rsidP="00D34EBE">
            <w:pPr>
              <w:rPr>
                <w:rFonts w:eastAsia="Batang" w:cs="Arial"/>
                <w:lang w:eastAsia="ko-KR"/>
              </w:rPr>
            </w:pPr>
          </w:p>
          <w:p w14:paraId="1676C044" w14:textId="77777777" w:rsidR="003832CE" w:rsidRDefault="003832CE" w:rsidP="00D34EBE">
            <w:pPr>
              <w:rPr>
                <w:rFonts w:eastAsia="Batang" w:cs="Arial"/>
                <w:lang w:eastAsia="ko-KR"/>
              </w:rPr>
            </w:pPr>
            <w:r>
              <w:rPr>
                <w:rFonts w:eastAsia="Batang" w:cs="Arial"/>
                <w:lang w:eastAsia="ko-KR"/>
              </w:rPr>
              <w:t>Mohamed fri 1012</w:t>
            </w:r>
          </w:p>
          <w:p w14:paraId="64BABF00" w14:textId="77777777" w:rsidR="003832CE" w:rsidRDefault="003832CE" w:rsidP="00D34EBE">
            <w:pPr>
              <w:rPr>
                <w:rFonts w:eastAsia="Batang" w:cs="Arial"/>
                <w:lang w:eastAsia="ko-KR"/>
              </w:rPr>
            </w:pPr>
            <w:r>
              <w:rPr>
                <w:rFonts w:eastAsia="Batang" w:cs="Arial"/>
                <w:lang w:eastAsia="ko-KR"/>
              </w:rPr>
              <w:t>fine</w:t>
            </w:r>
          </w:p>
          <w:p w14:paraId="6B3E5C15" w14:textId="77777777" w:rsidR="003832CE" w:rsidRDefault="003832CE" w:rsidP="00D34EBE">
            <w:pPr>
              <w:rPr>
                <w:rFonts w:eastAsia="Batang" w:cs="Arial"/>
                <w:lang w:eastAsia="ko-KR"/>
              </w:rPr>
            </w:pPr>
          </w:p>
        </w:tc>
      </w:tr>
      <w:tr w:rsidR="003832CE" w:rsidRPr="00D95972" w14:paraId="26142222" w14:textId="77777777" w:rsidTr="00095950">
        <w:tc>
          <w:tcPr>
            <w:tcW w:w="976" w:type="dxa"/>
            <w:tcBorders>
              <w:left w:val="thinThickThinSmallGap" w:sz="24" w:space="0" w:color="auto"/>
              <w:bottom w:val="nil"/>
            </w:tcBorders>
            <w:shd w:val="clear" w:color="auto" w:fill="auto"/>
          </w:tcPr>
          <w:p w14:paraId="6CAC0D38" w14:textId="77777777" w:rsidR="003832CE" w:rsidRPr="00D95972" w:rsidRDefault="003832CE" w:rsidP="00D34EBE">
            <w:pPr>
              <w:rPr>
                <w:rFonts w:cs="Arial"/>
              </w:rPr>
            </w:pPr>
          </w:p>
        </w:tc>
        <w:tc>
          <w:tcPr>
            <w:tcW w:w="1317" w:type="dxa"/>
            <w:gridSpan w:val="2"/>
            <w:tcBorders>
              <w:bottom w:val="nil"/>
            </w:tcBorders>
            <w:shd w:val="clear" w:color="auto" w:fill="auto"/>
          </w:tcPr>
          <w:p w14:paraId="1F840951"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auto"/>
          </w:tcPr>
          <w:p w14:paraId="27663887" w14:textId="05FDDD6D" w:rsidR="003832CE" w:rsidRDefault="003832CE" w:rsidP="00D34EBE">
            <w:pPr>
              <w:overflowPunct/>
              <w:autoSpaceDE/>
              <w:autoSpaceDN/>
              <w:adjustRightInd/>
              <w:textAlignment w:val="auto"/>
              <w:rPr>
                <w:rFonts w:cs="Arial"/>
              </w:rPr>
            </w:pPr>
            <w:r w:rsidRPr="003832CE">
              <w:t>C1-224067</w:t>
            </w:r>
          </w:p>
        </w:tc>
        <w:tc>
          <w:tcPr>
            <w:tcW w:w="4191" w:type="dxa"/>
            <w:gridSpan w:val="3"/>
            <w:tcBorders>
              <w:top w:val="single" w:sz="4" w:space="0" w:color="auto"/>
              <w:bottom w:val="single" w:sz="4" w:space="0" w:color="auto"/>
            </w:tcBorders>
            <w:shd w:val="clear" w:color="auto" w:fill="auto"/>
          </w:tcPr>
          <w:p w14:paraId="17934D31" w14:textId="77777777" w:rsidR="003832CE" w:rsidRDefault="003832CE" w:rsidP="00D34EBE">
            <w:pPr>
              <w:rPr>
                <w:rFonts w:cs="Arial"/>
              </w:rPr>
            </w:pPr>
            <w:r>
              <w:rPr>
                <w:rFonts w:cs="Arial"/>
              </w:rPr>
              <w:t>Correction on the IE coding</w:t>
            </w:r>
          </w:p>
        </w:tc>
        <w:tc>
          <w:tcPr>
            <w:tcW w:w="1767" w:type="dxa"/>
            <w:tcBorders>
              <w:top w:val="single" w:sz="4" w:space="0" w:color="auto"/>
              <w:bottom w:val="single" w:sz="4" w:space="0" w:color="auto"/>
            </w:tcBorders>
            <w:shd w:val="clear" w:color="auto" w:fill="auto"/>
          </w:tcPr>
          <w:p w14:paraId="0905027B" w14:textId="77777777" w:rsidR="003832CE" w:rsidRDefault="003832CE" w:rsidP="00D34EBE">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203CEC92" w14:textId="77777777" w:rsidR="003832CE" w:rsidRDefault="003832CE" w:rsidP="00D34EBE">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3BB031" w14:textId="06C2A275" w:rsidR="00095950" w:rsidRDefault="00095950" w:rsidP="00D34EBE">
            <w:pPr>
              <w:rPr>
                <w:rFonts w:eastAsia="Batang" w:cs="Arial"/>
                <w:lang w:eastAsia="ko-KR"/>
              </w:rPr>
            </w:pPr>
            <w:r>
              <w:rPr>
                <w:rFonts w:eastAsia="Batang" w:cs="Arial"/>
                <w:lang w:eastAsia="ko-KR"/>
              </w:rPr>
              <w:t>Agreed</w:t>
            </w:r>
          </w:p>
          <w:p w14:paraId="4ED70150" w14:textId="77777777" w:rsidR="00095950" w:rsidRDefault="00095950" w:rsidP="00D34EBE">
            <w:pPr>
              <w:rPr>
                <w:rFonts w:eastAsia="Batang" w:cs="Arial"/>
                <w:lang w:eastAsia="ko-KR"/>
              </w:rPr>
            </w:pPr>
          </w:p>
          <w:p w14:paraId="7143E376" w14:textId="73DF0BDD" w:rsidR="003832CE" w:rsidRDefault="003832CE" w:rsidP="00D34EBE">
            <w:pPr>
              <w:rPr>
                <w:ins w:id="257" w:author="Nokia User" w:date="2022-05-18T13:13:00Z"/>
                <w:rFonts w:eastAsia="Batang" w:cs="Arial"/>
                <w:lang w:eastAsia="ko-KR"/>
              </w:rPr>
            </w:pPr>
            <w:ins w:id="258" w:author="Nokia User" w:date="2022-05-18T13:13:00Z">
              <w:r>
                <w:rPr>
                  <w:rFonts w:eastAsia="Batang" w:cs="Arial"/>
                  <w:lang w:eastAsia="ko-KR"/>
                </w:rPr>
                <w:t>Revision of C1-223639</w:t>
              </w:r>
            </w:ins>
          </w:p>
          <w:p w14:paraId="489E26DE" w14:textId="7645DD33" w:rsidR="003832CE" w:rsidRDefault="003832CE" w:rsidP="00D34EBE">
            <w:pPr>
              <w:rPr>
                <w:ins w:id="259" w:author="Nokia User" w:date="2022-05-18T13:13:00Z"/>
                <w:rFonts w:eastAsia="Batang" w:cs="Arial"/>
                <w:lang w:eastAsia="ko-KR"/>
              </w:rPr>
            </w:pPr>
            <w:ins w:id="260" w:author="Nokia User" w:date="2022-05-18T13:13:00Z">
              <w:r>
                <w:rPr>
                  <w:rFonts w:eastAsia="Batang" w:cs="Arial"/>
                  <w:lang w:eastAsia="ko-KR"/>
                </w:rPr>
                <w:t>_________________________________________</w:t>
              </w:r>
            </w:ins>
          </w:p>
          <w:p w14:paraId="5C4C663E" w14:textId="77245A03" w:rsidR="003832CE" w:rsidRDefault="003832CE" w:rsidP="00D34EBE">
            <w:pPr>
              <w:rPr>
                <w:rFonts w:eastAsia="Batang" w:cs="Arial"/>
                <w:lang w:eastAsia="ko-KR"/>
              </w:rPr>
            </w:pPr>
            <w:r>
              <w:rPr>
                <w:rFonts w:eastAsia="Batang" w:cs="Arial"/>
                <w:lang w:eastAsia="ko-KR"/>
              </w:rPr>
              <w:t>Yumei thu 0845</w:t>
            </w:r>
          </w:p>
          <w:p w14:paraId="79FB441E" w14:textId="77777777" w:rsidR="003832CE" w:rsidRDefault="003832CE" w:rsidP="00D34EBE">
            <w:pPr>
              <w:rPr>
                <w:rFonts w:eastAsia="Batang" w:cs="Arial"/>
                <w:lang w:eastAsia="ko-KR"/>
              </w:rPr>
            </w:pPr>
            <w:r>
              <w:rPr>
                <w:rFonts w:eastAsia="Batang" w:cs="Arial"/>
                <w:lang w:eastAsia="ko-KR"/>
              </w:rPr>
              <w:t>Rev required</w:t>
            </w:r>
          </w:p>
          <w:p w14:paraId="37712CCF" w14:textId="77777777" w:rsidR="003832CE" w:rsidRDefault="003832CE" w:rsidP="00D34EBE">
            <w:pPr>
              <w:rPr>
                <w:rFonts w:eastAsia="Batang" w:cs="Arial"/>
                <w:lang w:eastAsia="ko-KR"/>
              </w:rPr>
            </w:pPr>
          </w:p>
          <w:p w14:paraId="0BD0C90F" w14:textId="77777777" w:rsidR="003832CE" w:rsidRDefault="003832CE" w:rsidP="00D34EBE">
            <w:pPr>
              <w:rPr>
                <w:rFonts w:eastAsia="Batang" w:cs="Arial"/>
                <w:lang w:eastAsia="ko-KR"/>
              </w:rPr>
            </w:pPr>
            <w:r>
              <w:rPr>
                <w:rFonts w:eastAsia="Batang" w:cs="Arial"/>
                <w:lang w:eastAsia="ko-KR"/>
              </w:rPr>
              <w:t>Hui mon 1105</w:t>
            </w:r>
          </w:p>
          <w:p w14:paraId="63BDFF57" w14:textId="77777777" w:rsidR="003832CE" w:rsidRDefault="003832CE" w:rsidP="00D34EBE">
            <w:pPr>
              <w:rPr>
                <w:rFonts w:eastAsia="Batang" w:cs="Arial"/>
                <w:lang w:eastAsia="ko-KR"/>
              </w:rPr>
            </w:pPr>
            <w:r>
              <w:rPr>
                <w:rFonts w:eastAsia="Batang" w:cs="Arial"/>
                <w:lang w:eastAsia="ko-KR"/>
              </w:rPr>
              <w:t>Rev required</w:t>
            </w:r>
          </w:p>
          <w:p w14:paraId="0AF9A3F8" w14:textId="77777777" w:rsidR="003832CE" w:rsidRDefault="003832CE" w:rsidP="00D34EBE">
            <w:pPr>
              <w:rPr>
                <w:rFonts w:eastAsia="Batang" w:cs="Arial"/>
                <w:lang w:eastAsia="ko-KR"/>
              </w:rPr>
            </w:pPr>
          </w:p>
        </w:tc>
      </w:tr>
      <w:tr w:rsidR="0067500E" w:rsidRPr="00D95972" w14:paraId="595A6A5A" w14:textId="77777777" w:rsidTr="00095950">
        <w:tc>
          <w:tcPr>
            <w:tcW w:w="976" w:type="dxa"/>
            <w:tcBorders>
              <w:left w:val="thinThickThinSmallGap" w:sz="24" w:space="0" w:color="auto"/>
              <w:bottom w:val="nil"/>
            </w:tcBorders>
            <w:shd w:val="clear" w:color="auto" w:fill="auto"/>
          </w:tcPr>
          <w:p w14:paraId="59D43650" w14:textId="77777777" w:rsidR="0067500E" w:rsidRPr="00D95972" w:rsidRDefault="0067500E" w:rsidP="00D34EBE">
            <w:pPr>
              <w:rPr>
                <w:rFonts w:cs="Arial"/>
              </w:rPr>
            </w:pPr>
          </w:p>
        </w:tc>
        <w:tc>
          <w:tcPr>
            <w:tcW w:w="1317" w:type="dxa"/>
            <w:gridSpan w:val="2"/>
            <w:tcBorders>
              <w:bottom w:val="nil"/>
            </w:tcBorders>
            <w:shd w:val="clear" w:color="auto" w:fill="auto"/>
          </w:tcPr>
          <w:p w14:paraId="3D348F6D" w14:textId="77777777" w:rsidR="0067500E" w:rsidRPr="00D95972" w:rsidRDefault="0067500E" w:rsidP="00D34EBE">
            <w:pPr>
              <w:rPr>
                <w:rFonts w:cs="Arial"/>
              </w:rPr>
            </w:pPr>
          </w:p>
        </w:tc>
        <w:tc>
          <w:tcPr>
            <w:tcW w:w="1088" w:type="dxa"/>
            <w:tcBorders>
              <w:top w:val="single" w:sz="4" w:space="0" w:color="auto"/>
              <w:bottom w:val="single" w:sz="4" w:space="0" w:color="auto"/>
            </w:tcBorders>
            <w:shd w:val="clear" w:color="auto" w:fill="auto"/>
          </w:tcPr>
          <w:p w14:paraId="246F25CF" w14:textId="15482405" w:rsidR="0067500E" w:rsidRDefault="0067500E" w:rsidP="00D34EBE">
            <w:pPr>
              <w:overflowPunct/>
              <w:autoSpaceDE/>
              <w:autoSpaceDN/>
              <w:adjustRightInd/>
              <w:textAlignment w:val="auto"/>
              <w:rPr>
                <w:rFonts w:cs="Arial"/>
              </w:rPr>
            </w:pPr>
            <w:r w:rsidRPr="0067500E">
              <w:t>C1-224068</w:t>
            </w:r>
          </w:p>
        </w:tc>
        <w:tc>
          <w:tcPr>
            <w:tcW w:w="4191" w:type="dxa"/>
            <w:gridSpan w:val="3"/>
            <w:tcBorders>
              <w:top w:val="single" w:sz="4" w:space="0" w:color="auto"/>
              <w:bottom w:val="single" w:sz="4" w:space="0" w:color="auto"/>
            </w:tcBorders>
            <w:shd w:val="clear" w:color="auto" w:fill="auto"/>
          </w:tcPr>
          <w:p w14:paraId="570A4E8A" w14:textId="77777777" w:rsidR="0067500E" w:rsidRDefault="0067500E" w:rsidP="00D34EBE">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auto"/>
          </w:tcPr>
          <w:p w14:paraId="4173E3E4" w14:textId="77777777" w:rsidR="0067500E" w:rsidRDefault="0067500E" w:rsidP="00D34EBE">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15FA80EA" w14:textId="77777777" w:rsidR="0067500E" w:rsidRDefault="0067500E" w:rsidP="00D34EBE">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8F5ADE" w14:textId="5825F3A4" w:rsidR="00095950" w:rsidRDefault="00095950" w:rsidP="00D34EBE">
            <w:pPr>
              <w:rPr>
                <w:rFonts w:eastAsia="Batang" w:cs="Arial"/>
                <w:lang w:eastAsia="ko-KR"/>
              </w:rPr>
            </w:pPr>
            <w:r>
              <w:rPr>
                <w:rFonts w:eastAsia="Batang" w:cs="Arial"/>
                <w:lang w:eastAsia="ko-KR"/>
              </w:rPr>
              <w:t>Agreed</w:t>
            </w:r>
          </w:p>
          <w:p w14:paraId="0DEDD4D9" w14:textId="77777777" w:rsidR="00095950" w:rsidRDefault="00095950" w:rsidP="00D34EBE">
            <w:pPr>
              <w:rPr>
                <w:rFonts w:eastAsia="Batang" w:cs="Arial"/>
                <w:lang w:eastAsia="ko-KR"/>
              </w:rPr>
            </w:pPr>
          </w:p>
          <w:p w14:paraId="2B775C9A" w14:textId="4300BA09" w:rsidR="0067500E" w:rsidRDefault="0067500E" w:rsidP="00D34EBE">
            <w:pPr>
              <w:rPr>
                <w:ins w:id="261" w:author="Nokia User" w:date="2022-05-18T13:17:00Z"/>
                <w:rFonts w:eastAsia="Batang" w:cs="Arial"/>
                <w:lang w:eastAsia="ko-KR"/>
              </w:rPr>
            </w:pPr>
            <w:ins w:id="262" w:author="Nokia User" w:date="2022-05-18T13:17:00Z">
              <w:r>
                <w:rPr>
                  <w:rFonts w:eastAsia="Batang" w:cs="Arial"/>
                  <w:lang w:eastAsia="ko-KR"/>
                </w:rPr>
                <w:t>Revision of C1-223643</w:t>
              </w:r>
            </w:ins>
          </w:p>
          <w:p w14:paraId="4610AE35" w14:textId="08F7F4CF" w:rsidR="0067500E" w:rsidRDefault="0067500E" w:rsidP="00D34EBE">
            <w:pPr>
              <w:rPr>
                <w:ins w:id="263" w:author="Nokia User" w:date="2022-05-18T13:17:00Z"/>
                <w:rFonts w:eastAsia="Batang" w:cs="Arial"/>
                <w:lang w:eastAsia="ko-KR"/>
              </w:rPr>
            </w:pPr>
            <w:ins w:id="264" w:author="Nokia User" w:date="2022-05-18T13:17:00Z">
              <w:r>
                <w:rPr>
                  <w:rFonts w:eastAsia="Batang" w:cs="Arial"/>
                  <w:lang w:eastAsia="ko-KR"/>
                </w:rPr>
                <w:t>_________________________________________</w:t>
              </w:r>
            </w:ins>
          </w:p>
          <w:p w14:paraId="463057BD" w14:textId="0B9AA09F" w:rsidR="0067500E" w:rsidRDefault="0067500E" w:rsidP="00D34EBE">
            <w:pPr>
              <w:rPr>
                <w:rFonts w:eastAsia="Batang" w:cs="Arial"/>
                <w:lang w:eastAsia="ko-KR"/>
              </w:rPr>
            </w:pPr>
            <w:r>
              <w:rPr>
                <w:rFonts w:eastAsia="Batang" w:cs="Arial"/>
                <w:lang w:eastAsia="ko-KR"/>
              </w:rPr>
              <w:t>Lena thu 0205</w:t>
            </w:r>
          </w:p>
          <w:p w14:paraId="47A2D97B" w14:textId="77777777" w:rsidR="0067500E" w:rsidRDefault="0067500E" w:rsidP="00D34EBE">
            <w:pPr>
              <w:rPr>
                <w:rFonts w:eastAsia="Batang" w:cs="Arial"/>
                <w:lang w:eastAsia="ko-KR"/>
              </w:rPr>
            </w:pPr>
            <w:r>
              <w:rPr>
                <w:rFonts w:eastAsia="Batang" w:cs="Arial"/>
                <w:lang w:eastAsia="ko-KR"/>
              </w:rPr>
              <w:t>Rev required</w:t>
            </w:r>
          </w:p>
          <w:p w14:paraId="4D7E2C22" w14:textId="77777777" w:rsidR="0067500E" w:rsidRDefault="0067500E" w:rsidP="00D34EBE">
            <w:pPr>
              <w:rPr>
                <w:rFonts w:eastAsia="Batang" w:cs="Arial"/>
                <w:lang w:eastAsia="ko-KR"/>
              </w:rPr>
            </w:pPr>
          </w:p>
          <w:p w14:paraId="7C6FF621" w14:textId="77777777" w:rsidR="0067500E" w:rsidRDefault="0067500E" w:rsidP="00D34EBE">
            <w:pPr>
              <w:rPr>
                <w:rFonts w:eastAsia="Batang" w:cs="Arial"/>
                <w:lang w:eastAsia="ko-KR"/>
              </w:rPr>
            </w:pPr>
            <w:r>
              <w:rPr>
                <w:rFonts w:eastAsia="Batang" w:cs="Arial"/>
                <w:lang w:eastAsia="ko-KR"/>
              </w:rPr>
              <w:t>Leah fri 1149</w:t>
            </w:r>
          </w:p>
          <w:p w14:paraId="6E4251C3" w14:textId="77777777" w:rsidR="0067500E" w:rsidRDefault="0067500E" w:rsidP="00D34EBE">
            <w:pPr>
              <w:rPr>
                <w:rFonts w:eastAsia="Batang" w:cs="Arial"/>
                <w:lang w:eastAsia="ko-KR"/>
              </w:rPr>
            </w:pPr>
            <w:r>
              <w:rPr>
                <w:rFonts w:eastAsia="Batang" w:cs="Arial"/>
                <w:lang w:eastAsia="ko-KR"/>
              </w:rPr>
              <w:t>Replies</w:t>
            </w:r>
          </w:p>
          <w:p w14:paraId="014796C3" w14:textId="77777777" w:rsidR="0067500E" w:rsidRDefault="0067500E" w:rsidP="00D34EBE">
            <w:pPr>
              <w:rPr>
                <w:rFonts w:eastAsia="Batang" w:cs="Arial"/>
                <w:lang w:eastAsia="ko-KR"/>
              </w:rPr>
            </w:pPr>
          </w:p>
          <w:p w14:paraId="326F6020" w14:textId="77777777" w:rsidR="0067500E" w:rsidRDefault="0067500E" w:rsidP="00D34EBE">
            <w:pPr>
              <w:rPr>
                <w:rFonts w:eastAsia="Batang" w:cs="Arial"/>
                <w:lang w:eastAsia="ko-KR"/>
              </w:rPr>
            </w:pPr>
            <w:r>
              <w:rPr>
                <w:rFonts w:eastAsia="Batang" w:cs="Arial"/>
                <w:lang w:eastAsia="ko-KR"/>
              </w:rPr>
              <w:t>Lena fri 2013</w:t>
            </w:r>
          </w:p>
          <w:p w14:paraId="75C788AF" w14:textId="77777777" w:rsidR="0067500E" w:rsidRDefault="0067500E" w:rsidP="00D34EBE">
            <w:pPr>
              <w:rPr>
                <w:rFonts w:eastAsia="Batang" w:cs="Arial"/>
                <w:lang w:eastAsia="ko-KR"/>
              </w:rPr>
            </w:pPr>
            <w:r>
              <w:rPr>
                <w:rFonts w:eastAsia="Batang" w:cs="Arial"/>
                <w:lang w:eastAsia="ko-KR"/>
              </w:rPr>
              <w:t>Still not ok</w:t>
            </w:r>
          </w:p>
          <w:p w14:paraId="02D39DD9" w14:textId="77777777" w:rsidR="0067500E" w:rsidRDefault="0067500E" w:rsidP="00D34EBE">
            <w:pPr>
              <w:rPr>
                <w:rFonts w:eastAsia="Batang" w:cs="Arial"/>
                <w:lang w:eastAsia="ko-KR"/>
              </w:rPr>
            </w:pPr>
          </w:p>
          <w:p w14:paraId="0B5B37DF" w14:textId="77777777" w:rsidR="0067500E" w:rsidRDefault="0067500E" w:rsidP="00D34EBE">
            <w:pPr>
              <w:rPr>
                <w:rFonts w:eastAsia="Batang" w:cs="Arial"/>
                <w:lang w:eastAsia="ko-KR"/>
              </w:rPr>
            </w:pPr>
            <w:r>
              <w:rPr>
                <w:rFonts w:eastAsia="Batang" w:cs="Arial"/>
                <w:lang w:eastAsia="ko-KR"/>
              </w:rPr>
              <w:t>Leah mon 0553</w:t>
            </w:r>
          </w:p>
          <w:p w14:paraId="457B15AB" w14:textId="77777777" w:rsidR="0067500E" w:rsidRDefault="0067500E" w:rsidP="00D34EBE">
            <w:pPr>
              <w:rPr>
                <w:rFonts w:eastAsia="Batang" w:cs="Arial"/>
                <w:lang w:eastAsia="ko-KR"/>
              </w:rPr>
            </w:pPr>
            <w:r>
              <w:rPr>
                <w:rFonts w:eastAsia="Batang" w:cs="Arial"/>
                <w:lang w:eastAsia="ko-KR"/>
              </w:rPr>
              <w:t>Replies</w:t>
            </w:r>
          </w:p>
          <w:p w14:paraId="1DFB1FAC" w14:textId="77777777" w:rsidR="0067500E" w:rsidRDefault="0067500E" w:rsidP="00D34EBE">
            <w:pPr>
              <w:rPr>
                <w:rFonts w:eastAsia="Batang" w:cs="Arial"/>
                <w:lang w:eastAsia="ko-KR"/>
              </w:rPr>
            </w:pPr>
          </w:p>
          <w:p w14:paraId="45FADCE1" w14:textId="77777777" w:rsidR="0067500E" w:rsidRDefault="0067500E" w:rsidP="00D34EBE">
            <w:pPr>
              <w:rPr>
                <w:rFonts w:eastAsia="Batang" w:cs="Arial"/>
                <w:lang w:eastAsia="ko-KR"/>
              </w:rPr>
            </w:pPr>
            <w:r>
              <w:rPr>
                <w:rFonts w:eastAsia="Batang" w:cs="Arial"/>
                <w:lang w:eastAsia="ko-KR"/>
              </w:rPr>
              <w:t>Lena mon 2246</w:t>
            </w:r>
          </w:p>
          <w:p w14:paraId="43F883F2" w14:textId="77777777" w:rsidR="0067500E" w:rsidRDefault="0067500E" w:rsidP="00D34EBE">
            <w:pPr>
              <w:rPr>
                <w:rFonts w:eastAsia="Batang" w:cs="Arial"/>
                <w:lang w:eastAsia="ko-KR"/>
              </w:rPr>
            </w:pPr>
            <w:r>
              <w:rPr>
                <w:rFonts w:eastAsia="Batang" w:cs="Arial"/>
                <w:lang w:eastAsia="ko-KR"/>
              </w:rPr>
              <w:t>Replies</w:t>
            </w:r>
          </w:p>
          <w:p w14:paraId="2FEABD72" w14:textId="77777777" w:rsidR="0067500E" w:rsidRDefault="0067500E" w:rsidP="00D34EBE">
            <w:pPr>
              <w:rPr>
                <w:rFonts w:eastAsia="Batang" w:cs="Arial"/>
                <w:lang w:eastAsia="ko-KR"/>
              </w:rPr>
            </w:pPr>
          </w:p>
          <w:p w14:paraId="5B7292C8" w14:textId="77777777" w:rsidR="0067500E" w:rsidRDefault="0067500E" w:rsidP="00D34EBE">
            <w:pPr>
              <w:rPr>
                <w:rFonts w:eastAsia="Batang" w:cs="Arial"/>
                <w:lang w:eastAsia="ko-KR"/>
              </w:rPr>
            </w:pPr>
            <w:r>
              <w:rPr>
                <w:rFonts w:eastAsia="Batang" w:cs="Arial"/>
                <w:lang w:eastAsia="ko-KR"/>
              </w:rPr>
              <w:t>Leah tue 0427</w:t>
            </w:r>
          </w:p>
          <w:p w14:paraId="5575F0BA" w14:textId="77777777" w:rsidR="0067500E" w:rsidRDefault="0067500E" w:rsidP="00D34EBE">
            <w:pPr>
              <w:rPr>
                <w:rFonts w:eastAsia="Batang" w:cs="Arial"/>
                <w:lang w:eastAsia="ko-KR"/>
              </w:rPr>
            </w:pPr>
            <w:r>
              <w:rPr>
                <w:rFonts w:eastAsia="Batang" w:cs="Arial"/>
                <w:lang w:eastAsia="ko-KR"/>
              </w:rPr>
              <w:t>New rev</w:t>
            </w:r>
          </w:p>
          <w:p w14:paraId="28A0E2E4" w14:textId="77777777" w:rsidR="0067500E" w:rsidRDefault="0067500E" w:rsidP="00D34EBE">
            <w:pPr>
              <w:rPr>
                <w:rFonts w:eastAsia="Batang" w:cs="Arial"/>
                <w:lang w:eastAsia="ko-KR"/>
              </w:rPr>
            </w:pPr>
          </w:p>
          <w:p w14:paraId="3F2D1E11" w14:textId="77777777" w:rsidR="0067500E" w:rsidRDefault="0067500E" w:rsidP="00D34EBE">
            <w:pPr>
              <w:rPr>
                <w:lang w:val="en-US" w:eastAsia="en-US"/>
              </w:rPr>
            </w:pPr>
            <w:r>
              <w:rPr>
                <w:lang w:val="en-US" w:eastAsia="en-US"/>
              </w:rPr>
              <w:lastRenderedPageBreak/>
              <w:t>Lena tue 0642</w:t>
            </w:r>
          </w:p>
          <w:p w14:paraId="40E758D4" w14:textId="77777777" w:rsidR="0067500E" w:rsidRDefault="0067500E" w:rsidP="00D34EBE">
            <w:pPr>
              <w:rPr>
                <w:lang w:val="en-US" w:eastAsia="en-US"/>
              </w:rPr>
            </w:pPr>
            <w:r>
              <w:rPr>
                <w:lang w:val="en-US" w:eastAsia="en-US"/>
              </w:rPr>
              <w:t>ok</w:t>
            </w:r>
          </w:p>
          <w:p w14:paraId="06479104" w14:textId="77777777" w:rsidR="0067500E" w:rsidRDefault="0067500E" w:rsidP="00D34EBE">
            <w:pPr>
              <w:rPr>
                <w:rFonts w:eastAsia="Batang" w:cs="Arial"/>
                <w:lang w:eastAsia="ko-KR"/>
              </w:rPr>
            </w:pPr>
          </w:p>
          <w:p w14:paraId="0292EB52" w14:textId="77777777" w:rsidR="0067500E" w:rsidRDefault="0067500E" w:rsidP="00D34EBE">
            <w:pPr>
              <w:rPr>
                <w:rFonts w:eastAsia="Batang" w:cs="Arial"/>
                <w:lang w:eastAsia="ko-KR"/>
              </w:rPr>
            </w:pPr>
          </w:p>
        </w:tc>
      </w:tr>
      <w:tr w:rsidR="000C12CA" w:rsidRPr="00D95972" w14:paraId="24E515DA" w14:textId="77777777" w:rsidTr="00560C6A">
        <w:tc>
          <w:tcPr>
            <w:tcW w:w="976" w:type="dxa"/>
            <w:tcBorders>
              <w:left w:val="thinThickThinSmallGap" w:sz="24" w:space="0" w:color="auto"/>
              <w:bottom w:val="nil"/>
            </w:tcBorders>
            <w:shd w:val="clear" w:color="auto" w:fill="auto"/>
          </w:tcPr>
          <w:p w14:paraId="07AD5EFE" w14:textId="77777777" w:rsidR="000C12CA" w:rsidRPr="00D95972" w:rsidRDefault="000C12CA" w:rsidP="00D34EBE">
            <w:pPr>
              <w:rPr>
                <w:rFonts w:cs="Arial"/>
              </w:rPr>
            </w:pPr>
          </w:p>
        </w:tc>
        <w:tc>
          <w:tcPr>
            <w:tcW w:w="1317" w:type="dxa"/>
            <w:gridSpan w:val="2"/>
            <w:tcBorders>
              <w:bottom w:val="nil"/>
            </w:tcBorders>
            <w:shd w:val="clear" w:color="auto" w:fill="auto"/>
          </w:tcPr>
          <w:p w14:paraId="2121EB06" w14:textId="77777777" w:rsidR="000C12CA" w:rsidRPr="00D95972" w:rsidRDefault="000C12CA" w:rsidP="00D34EBE">
            <w:pPr>
              <w:rPr>
                <w:rFonts w:cs="Arial"/>
              </w:rPr>
            </w:pPr>
          </w:p>
        </w:tc>
        <w:tc>
          <w:tcPr>
            <w:tcW w:w="1088" w:type="dxa"/>
            <w:tcBorders>
              <w:top w:val="single" w:sz="4" w:space="0" w:color="auto"/>
              <w:bottom w:val="single" w:sz="4" w:space="0" w:color="auto"/>
            </w:tcBorders>
            <w:shd w:val="clear" w:color="auto" w:fill="auto"/>
          </w:tcPr>
          <w:p w14:paraId="2D421A3A" w14:textId="615582A4" w:rsidR="000C12CA" w:rsidRDefault="000C12CA" w:rsidP="00D34EBE">
            <w:pPr>
              <w:overflowPunct/>
              <w:autoSpaceDE/>
              <w:autoSpaceDN/>
              <w:adjustRightInd/>
              <w:textAlignment w:val="auto"/>
            </w:pPr>
            <w:r w:rsidRPr="000C12CA">
              <w:t>C1-224080</w:t>
            </w:r>
          </w:p>
        </w:tc>
        <w:tc>
          <w:tcPr>
            <w:tcW w:w="4191" w:type="dxa"/>
            <w:gridSpan w:val="3"/>
            <w:tcBorders>
              <w:top w:val="single" w:sz="4" w:space="0" w:color="auto"/>
              <w:bottom w:val="single" w:sz="4" w:space="0" w:color="auto"/>
            </w:tcBorders>
            <w:shd w:val="clear" w:color="auto" w:fill="auto"/>
          </w:tcPr>
          <w:p w14:paraId="5BF4DCC4" w14:textId="77777777" w:rsidR="000C12CA" w:rsidRDefault="000C12CA" w:rsidP="00D34EBE">
            <w:pPr>
              <w:rPr>
                <w:rFonts w:cs="Arial"/>
              </w:rPr>
            </w:pPr>
            <w:r>
              <w:rPr>
                <w:rFonts w:cs="Arial"/>
              </w:rPr>
              <w:t>Mismatch of the Legth Indicators between two similar IEs</w:t>
            </w:r>
          </w:p>
        </w:tc>
        <w:tc>
          <w:tcPr>
            <w:tcW w:w="1767" w:type="dxa"/>
            <w:tcBorders>
              <w:top w:val="single" w:sz="4" w:space="0" w:color="auto"/>
              <w:bottom w:val="single" w:sz="4" w:space="0" w:color="auto"/>
            </w:tcBorders>
            <w:shd w:val="clear" w:color="auto" w:fill="auto"/>
          </w:tcPr>
          <w:p w14:paraId="5BC61FCC" w14:textId="77777777" w:rsidR="000C12CA" w:rsidRDefault="000C12CA"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5ABEB1B8" w14:textId="77777777" w:rsidR="000C12CA" w:rsidRDefault="000C12CA" w:rsidP="00D34EBE">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13FD3E" w14:textId="483353F4" w:rsidR="00560C6A" w:rsidRDefault="00560C6A" w:rsidP="00D34EBE">
            <w:pPr>
              <w:rPr>
                <w:rFonts w:eastAsia="Batang" w:cs="Arial"/>
                <w:lang w:eastAsia="ko-KR"/>
              </w:rPr>
            </w:pPr>
            <w:r>
              <w:rPr>
                <w:rFonts w:eastAsia="Batang" w:cs="Arial"/>
                <w:lang w:eastAsia="ko-KR"/>
              </w:rPr>
              <w:t>Agreed</w:t>
            </w:r>
          </w:p>
          <w:p w14:paraId="518B3A83" w14:textId="77777777" w:rsidR="00560C6A" w:rsidRDefault="00560C6A" w:rsidP="00D34EBE">
            <w:pPr>
              <w:rPr>
                <w:rFonts w:eastAsia="Batang" w:cs="Arial"/>
                <w:lang w:eastAsia="ko-KR"/>
              </w:rPr>
            </w:pPr>
          </w:p>
          <w:p w14:paraId="4954A4F3" w14:textId="74288535" w:rsidR="000C12CA" w:rsidRDefault="000C12CA" w:rsidP="00D34EBE">
            <w:pPr>
              <w:rPr>
                <w:ins w:id="265" w:author="Nokia User" w:date="2022-05-18T18:11:00Z"/>
                <w:rFonts w:eastAsia="Batang" w:cs="Arial"/>
                <w:lang w:eastAsia="ko-KR"/>
              </w:rPr>
            </w:pPr>
            <w:ins w:id="266" w:author="Nokia User" w:date="2022-05-18T18:11:00Z">
              <w:r>
                <w:rPr>
                  <w:rFonts w:eastAsia="Batang" w:cs="Arial"/>
                  <w:lang w:eastAsia="ko-KR"/>
                </w:rPr>
                <w:t>Revision of C1-223391</w:t>
              </w:r>
            </w:ins>
          </w:p>
          <w:p w14:paraId="161C6AB4" w14:textId="5B363323" w:rsidR="000C12CA" w:rsidRDefault="000C12CA" w:rsidP="00D34EBE">
            <w:pPr>
              <w:rPr>
                <w:ins w:id="267" w:author="Nokia User" w:date="2022-05-18T18:11:00Z"/>
                <w:rFonts w:eastAsia="Batang" w:cs="Arial"/>
                <w:lang w:eastAsia="ko-KR"/>
              </w:rPr>
            </w:pPr>
            <w:ins w:id="268" w:author="Nokia User" w:date="2022-05-18T18:11:00Z">
              <w:r>
                <w:rPr>
                  <w:rFonts w:eastAsia="Batang" w:cs="Arial"/>
                  <w:lang w:eastAsia="ko-KR"/>
                </w:rPr>
                <w:t>_________________________________________</w:t>
              </w:r>
            </w:ins>
          </w:p>
          <w:p w14:paraId="60B4CD2A" w14:textId="2881C983" w:rsidR="000C12CA" w:rsidRDefault="000C12CA" w:rsidP="00D34EBE">
            <w:pPr>
              <w:rPr>
                <w:rFonts w:eastAsia="Batang" w:cs="Arial"/>
                <w:lang w:eastAsia="ko-KR"/>
              </w:rPr>
            </w:pPr>
            <w:r>
              <w:rPr>
                <w:rFonts w:eastAsia="Batang" w:cs="Arial"/>
                <w:lang w:eastAsia="ko-KR"/>
              </w:rPr>
              <w:t>Agreed</w:t>
            </w:r>
          </w:p>
          <w:p w14:paraId="132F9EA0" w14:textId="77777777" w:rsidR="000C12CA" w:rsidRDefault="000C12CA" w:rsidP="00D34EBE">
            <w:pPr>
              <w:rPr>
                <w:rFonts w:eastAsia="Batang" w:cs="Arial"/>
                <w:lang w:eastAsia="ko-KR"/>
              </w:rPr>
            </w:pPr>
          </w:p>
        </w:tc>
      </w:tr>
      <w:tr w:rsidR="001B069B" w:rsidRPr="00D95972" w14:paraId="734032F5" w14:textId="77777777" w:rsidTr="00560C6A">
        <w:tc>
          <w:tcPr>
            <w:tcW w:w="976" w:type="dxa"/>
            <w:tcBorders>
              <w:left w:val="thinThickThinSmallGap" w:sz="24" w:space="0" w:color="auto"/>
              <w:bottom w:val="nil"/>
            </w:tcBorders>
            <w:shd w:val="clear" w:color="auto" w:fill="auto"/>
          </w:tcPr>
          <w:p w14:paraId="18DF7302" w14:textId="77777777" w:rsidR="001B069B" w:rsidRPr="00D95972" w:rsidRDefault="001B069B" w:rsidP="00801FA5">
            <w:pPr>
              <w:rPr>
                <w:rFonts w:cs="Arial"/>
              </w:rPr>
            </w:pPr>
          </w:p>
        </w:tc>
        <w:tc>
          <w:tcPr>
            <w:tcW w:w="1317" w:type="dxa"/>
            <w:gridSpan w:val="2"/>
            <w:tcBorders>
              <w:bottom w:val="nil"/>
            </w:tcBorders>
            <w:shd w:val="clear" w:color="auto" w:fill="auto"/>
          </w:tcPr>
          <w:p w14:paraId="4F4BE134" w14:textId="77777777" w:rsidR="001B069B" w:rsidRPr="00D95972" w:rsidRDefault="001B069B" w:rsidP="00801FA5">
            <w:pPr>
              <w:rPr>
                <w:rFonts w:cs="Arial"/>
              </w:rPr>
            </w:pPr>
          </w:p>
        </w:tc>
        <w:tc>
          <w:tcPr>
            <w:tcW w:w="1088" w:type="dxa"/>
            <w:tcBorders>
              <w:top w:val="single" w:sz="4" w:space="0" w:color="auto"/>
              <w:bottom w:val="single" w:sz="4" w:space="0" w:color="auto"/>
            </w:tcBorders>
            <w:shd w:val="clear" w:color="auto" w:fill="auto"/>
          </w:tcPr>
          <w:p w14:paraId="2D0B5AB0" w14:textId="7CF6D634" w:rsidR="001B069B" w:rsidRDefault="001B069B" w:rsidP="00801FA5">
            <w:pPr>
              <w:overflowPunct/>
              <w:autoSpaceDE/>
              <w:autoSpaceDN/>
              <w:adjustRightInd/>
              <w:textAlignment w:val="auto"/>
              <w:rPr>
                <w:rFonts w:cs="Arial"/>
              </w:rPr>
            </w:pPr>
            <w:r w:rsidRPr="001B069B">
              <w:t>C1-224098</w:t>
            </w:r>
          </w:p>
        </w:tc>
        <w:tc>
          <w:tcPr>
            <w:tcW w:w="4191" w:type="dxa"/>
            <w:gridSpan w:val="3"/>
            <w:tcBorders>
              <w:top w:val="single" w:sz="4" w:space="0" w:color="auto"/>
              <w:bottom w:val="single" w:sz="4" w:space="0" w:color="auto"/>
            </w:tcBorders>
            <w:shd w:val="clear" w:color="auto" w:fill="auto"/>
          </w:tcPr>
          <w:p w14:paraId="27A2E0C4" w14:textId="77777777" w:rsidR="001B069B" w:rsidRDefault="001B069B" w:rsidP="00801FA5">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auto"/>
          </w:tcPr>
          <w:p w14:paraId="2E9575FA" w14:textId="77777777" w:rsidR="001B069B" w:rsidRDefault="001B069B" w:rsidP="00801FA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6DBC931" w14:textId="77777777" w:rsidR="001B069B" w:rsidRDefault="001B069B" w:rsidP="00801FA5">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B10A8C" w14:textId="714CD9B7" w:rsidR="00560C6A" w:rsidRDefault="00560C6A" w:rsidP="00801FA5">
            <w:pPr>
              <w:rPr>
                <w:rFonts w:eastAsia="Batang" w:cs="Arial"/>
                <w:lang w:eastAsia="ko-KR"/>
              </w:rPr>
            </w:pPr>
            <w:r>
              <w:rPr>
                <w:rFonts w:eastAsia="Batang" w:cs="Arial"/>
                <w:lang w:eastAsia="ko-KR"/>
              </w:rPr>
              <w:t>Agreed</w:t>
            </w:r>
          </w:p>
          <w:p w14:paraId="120AA115" w14:textId="77777777" w:rsidR="00560C6A" w:rsidRDefault="00560C6A" w:rsidP="00801FA5">
            <w:pPr>
              <w:rPr>
                <w:rFonts w:eastAsia="Batang" w:cs="Arial"/>
                <w:lang w:eastAsia="ko-KR"/>
              </w:rPr>
            </w:pPr>
          </w:p>
          <w:p w14:paraId="67ED04C5" w14:textId="2C4945E1" w:rsidR="001B069B" w:rsidRDefault="001B069B" w:rsidP="00801FA5">
            <w:pPr>
              <w:rPr>
                <w:ins w:id="269" w:author="Nokia User" w:date="2022-05-19T08:07:00Z"/>
                <w:rFonts w:eastAsia="Batang" w:cs="Arial"/>
                <w:lang w:eastAsia="ko-KR"/>
              </w:rPr>
            </w:pPr>
            <w:ins w:id="270" w:author="Nokia User" w:date="2022-05-19T08:07:00Z">
              <w:r>
                <w:rPr>
                  <w:rFonts w:eastAsia="Batang" w:cs="Arial"/>
                  <w:lang w:eastAsia="ko-KR"/>
                </w:rPr>
                <w:t>Revision of C1-223547</w:t>
              </w:r>
            </w:ins>
          </w:p>
          <w:p w14:paraId="0CE6A6ED" w14:textId="079E88A6" w:rsidR="001B069B" w:rsidRDefault="001B069B" w:rsidP="00801FA5">
            <w:pPr>
              <w:rPr>
                <w:ins w:id="271" w:author="Nokia User" w:date="2022-05-19T08:07:00Z"/>
                <w:rFonts w:eastAsia="Batang" w:cs="Arial"/>
                <w:lang w:eastAsia="ko-KR"/>
              </w:rPr>
            </w:pPr>
            <w:ins w:id="272" w:author="Nokia User" w:date="2022-05-19T08:07:00Z">
              <w:r>
                <w:rPr>
                  <w:rFonts w:eastAsia="Batang" w:cs="Arial"/>
                  <w:lang w:eastAsia="ko-KR"/>
                </w:rPr>
                <w:t>_________________________________________</w:t>
              </w:r>
            </w:ins>
          </w:p>
          <w:p w14:paraId="28C240AF" w14:textId="24849220" w:rsidR="001B069B" w:rsidRDefault="001B069B" w:rsidP="00801FA5">
            <w:pPr>
              <w:rPr>
                <w:rFonts w:eastAsia="Batang" w:cs="Arial"/>
                <w:lang w:eastAsia="ko-KR"/>
              </w:rPr>
            </w:pPr>
            <w:r>
              <w:rPr>
                <w:rFonts w:eastAsia="Batang" w:cs="Arial"/>
                <w:lang w:eastAsia="ko-KR"/>
              </w:rPr>
              <w:t>Sunghoon thu 0653</w:t>
            </w:r>
          </w:p>
          <w:p w14:paraId="3F3831EC" w14:textId="77777777" w:rsidR="001B069B" w:rsidRDefault="001B069B" w:rsidP="00801FA5">
            <w:pPr>
              <w:rPr>
                <w:rFonts w:eastAsia="Batang" w:cs="Arial"/>
                <w:lang w:eastAsia="ko-KR"/>
              </w:rPr>
            </w:pPr>
            <w:r>
              <w:rPr>
                <w:rFonts w:eastAsia="Batang" w:cs="Arial"/>
                <w:lang w:eastAsia="ko-KR"/>
              </w:rPr>
              <w:t>Rev rquired</w:t>
            </w:r>
          </w:p>
          <w:p w14:paraId="69DFF4FC" w14:textId="77777777" w:rsidR="001B069B" w:rsidRDefault="001B069B" w:rsidP="00801FA5">
            <w:pPr>
              <w:rPr>
                <w:rFonts w:eastAsia="Batang" w:cs="Arial"/>
                <w:lang w:eastAsia="ko-KR"/>
              </w:rPr>
            </w:pPr>
          </w:p>
          <w:p w14:paraId="4FC667F9" w14:textId="77777777" w:rsidR="001B069B" w:rsidRDefault="001B069B" w:rsidP="00801FA5">
            <w:pPr>
              <w:rPr>
                <w:rFonts w:eastAsia="Batang" w:cs="Arial"/>
                <w:lang w:eastAsia="ko-KR"/>
              </w:rPr>
            </w:pPr>
            <w:r>
              <w:rPr>
                <w:rFonts w:eastAsia="Batang" w:cs="Arial"/>
                <w:lang w:eastAsia="ko-KR"/>
              </w:rPr>
              <w:t>Sung tue 0225</w:t>
            </w:r>
          </w:p>
          <w:p w14:paraId="098FA20A" w14:textId="37A48C45" w:rsidR="001B069B" w:rsidRDefault="001B069B" w:rsidP="00801FA5">
            <w:pPr>
              <w:rPr>
                <w:rFonts w:eastAsia="Batang" w:cs="Arial"/>
                <w:lang w:eastAsia="ko-KR"/>
              </w:rPr>
            </w:pPr>
            <w:r>
              <w:rPr>
                <w:rFonts w:eastAsia="Batang" w:cs="Arial"/>
                <w:lang w:eastAsia="ko-KR"/>
              </w:rPr>
              <w:t>New rev</w:t>
            </w:r>
          </w:p>
          <w:p w14:paraId="3EA60F27" w14:textId="03A02E14" w:rsidR="001B069B" w:rsidRDefault="001B069B" w:rsidP="00801FA5">
            <w:pPr>
              <w:rPr>
                <w:rFonts w:eastAsia="Batang" w:cs="Arial"/>
                <w:lang w:eastAsia="ko-KR"/>
              </w:rPr>
            </w:pPr>
          </w:p>
          <w:p w14:paraId="33145FC0" w14:textId="4C5C060B" w:rsidR="001B069B" w:rsidRDefault="001B069B" w:rsidP="00801FA5">
            <w:pPr>
              <w:rPr>
                <w:rFonts w:eastAsia="Batang" w:cs="Arial"/>
                <w:lang w:eastAsia="ko-KR"/>
              </w:rPr>
            </w:pPr>
            <w:r>
              <w:rPr>
                <w:rFonts w:eastAsia="Batang" w:cs="Arial"/>
                <w:lang w:eastAsia="ko-KR"/>
              </w:rPr>
              <w:t>Sunghoon wed 2027</w:t>
            </w:r>
          </w:p>
          <w:p w14:paraId="0160BC3A" w14:textId="56526736" w:rsidR="001B069B" w:rsidRDefault="001B069B" w:rsidP="00801FA5">
            <w:pPr>
              <w:rPr>
                <w:rFonts w:eastAsia="Batang" w:cs="Arial"/>
                <w:lang w:eastAsia="ko-KR"/>
              </w:rPr>
            </w:pPr>
            <w:r>
              <w:rPr>
                <w:rFonts w:eastAsia="Batang" w:cs="Arial"/>
                <w:lang w:eastAsia="ko-KR"/>
              </w:rPr>
              <w:t>good</w:t>
            </w:r>
          </w:p>
          <w:p w14:paraId="6648004B" w14:textId="77777777" w:rsidR="001B069B" w:rsidRDefault="001B069B" w:rsidP="00801FA5">
            <w:pPr>
              <w:rPr>
                <w:rFonts w:eastAsia="Batang" w:cs="Arial"/>
                <w:lang w:eastAsia="ko-KR"/>
              </w:rPr>
            </w:pPr>
          </w:p>
        </w:tc>
      </w:tr>
      <w:tr w:rsidR="005C12AA" w:rsidRPr="00D95972" w14:paraId="4BB105B3" w14:textId="77777777" w:rsidTr="00560C6A">
        <w:tc>
          <w:tcPr>
            <w:tcW w:w="976" w:type="dxa"/>
            <w:tcBorders>
              <w:left w:val="thinThickThinSmallGap" w:sz="24" w:space="0" w:color="auto"/>
              <w:bottom w:val="nil"/>
            </w:tcBorders>
            <w:shd w:val="clear" w:color="auto" w:fill="auto"/>
          </w:tcPr>
          <w:p w14:paraId="2E654F64" w14:textId="77777777" w:rsidR="005C12AA" w:rsidRPr="00D95972" w:rsidRDefault="005C12AA" w:rsidP="00F54ED8">
            <w:pPr>
              <w:rPr>
                <w:rFonts w:cs="Arial"/>
              </w:rPr>
            </w:pPr>
          </w:p>
        </w:tc>
        <w:tc>
          <w:tcPr>
            <w:tcW w:w="1317" w:type="dxa"/>
            <w:gridSpan w:val="2"/>
            <w:tcBorders>
              <w:bottom w:val="nil"/>
            </w:tcBorders>
            <w:shd w:val="clear" w:color="auto" w:fill="auto"/>
          </w:tcPr>
          <w:p w14:paraId="7FA38844" w14:textId="77777777" w:rsidR="005C12AA" w:rsidRPr="00D95972" w:rsidRDefault="005C12AA" w:rsidP="00F54ED8">
            <w:pPr>
              <w:rPr>
                <w:rFonts w:cs="Arial"/>
              </w:rPr>
            </w:pPr>
          </w:p>
        </w:tc>
        <w:tc>
          <w:tcPr>
            <w:tcW w:w="1088" w:type="dxa"/>
            <w:tcBorders>
              <w:top w:val="single" w:sz="4" w:space="0" w:color="auto"/>
              <w:bottom w:val="single" w:sz="4" w:space="0" w:color="auto"/>
            </w:tcBorders>
            <w:shd w:val="clear" w:color="auto" w:fill="auto"/>
          </w:tcPr>
          <w:p w14:paraId="3FAF89D8" w14:textId="0AAB3AE5" w:rsidR="005C12AA" w:rsidRDefault="005C12AA" w:rsidP="00F54ED8">
            <w:pPr>
              <w:overflowPunct/>
              <w:autoSpaceDE/>
              <w:autoSpaceDN/>
              <w:adjustRightInd/>
              <w:textAlignment w:val="auto"/>
              <w:rPr>
                <w:rFonts w:cs="Arial"/>
              </w:rPr>
            </w:pPr>
            <w:r w:rsidRPr="005C12AA">
              <w:t>C1-224100</w:t>
            </w:r>
          </w:p>
        </w:tc>
        <w:tc>
          <w:tcPr>
            <w:tcW w:w="4191" w:type="dxa"/>
            <w:gridSpan w:val="3"/>
            <w:tcBorders>
              <w:top w:val="single" w:sz="4" w:space="0" w:color="auto"/>
              <w:bottom w:val="single" w:sz="4" w:space="0" w:color="auto"/>
            </w:tcBorders>
            <w:shd w:val="clear" w:color="auto" w:fill="auto"/>
          </w:tcPr>
          <w:p w14:paraId="4C480819" w14:textId="77777777" w:rsidR="005C12AA" w:rsidRDefault="005C12AA" w:rsidP="00F54ED8">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auto"/>
          </w:tcPr>
          <w:p w14:paraId="026B7EC1" w14:textId="77777777" w:rsidR="005C12AA" w:rsidRDefault="005C12AA"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0EA5327" w14:textId="77777777" w:rsidR="005C12AA" w:rsidRDefault="005C12AA" w:rsidP="00F54ED8">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19EF8C" w14:textId="1F2F816B" w:rsidR="00560C6A" w:rsidRDefault="00560C6A" w:rsidP="00F54ED8">
            <w:pPr>
              <w:rPr>
                <w:rFonts w:eastAsia="Batang" w:cs="Arial"/>
                <w:lang w:eastAsia="ko-KR"/>
              </w:rPr>
            </w:pPr>
            <w:r>
              <w:rPr>
                <w:rFonts w:eastAsia="Batang" w:cs="Arial"/>
                <w:lang w:eastAsia="ko-KR"/>
              </w:rPr>
              <w:t>Agreed</w:t>
            </w:r>
          </w:p>
          <w:p w14:paraId="0A096E52" w14:textId="77777777" w:rsidR="00560C6A" w:rsidRDefault="00560C6A" w:rsidP="00F54ED8">
            <w:pPr>
              <w:rPr>
                <w:rFonts w:eastAsia="Batang" w:cs="Arial"/>
                <w:lang w:eastAsia="ko-KR"/>
              </w:rPr>
            </w:pPr>
          </w:p>
          <w:p w14:paraId="0AEC78C7" w14:textId="7C84B464" w:rsidR="005C12AA" w:rsidRDefault="005C12AA" w:rsidP="00F54ED8">
            <w:pPr>
              <w:rPr>
                <w:rFonts w:eastAsia="Batang" w:cs="Arial"/>
                <w:lang w:eastAsia="ko-KR"/>
              </w:rPr>
            </w:pPr>
            <w:ins w:id="273" w:author="Nokia User" w:date="2022-05-19T09:35:00Z">
              <w:r>
                <w:rPr>
                  <w:rFonts w:eastAsia="Batang" w:cs="Arial"/>
                  <w:lang w:eastAsia="ko-KR"/>
                </w:rPr>
                <w:t>Revision of C1-223543</w:t>
              </w:r>
            </w:ins>
          </w:p>
          <w:p w14:paraId="1D105335" w14:textId="1654D15A" w:rsidR="0005700F" w:rsidRDefault="0005700F" w:rsidP="00F54ED8">
            <w:pPr>
              <w:rPr>
                <w:rFonts w:eastAsia="Batang" w:cs="Arial"/>
                <w:lang w:eastAsia="ko-KR"/>
              </w:rPr>
            </w:pPr>
          </w:p>
          <w:p w14:paraId="4EF02CE8" w14:textId="123F9A07" w:rsidR="0005700F" w:rsidRDefault="0005700F" w:rsidP="00F54ED8">
            <w:pPr>
              <w:rPr>
                <w:rFonts w:eastAsia="Batang" w:cs="Arial"/>
                <w:lang w:eastAsia="ko-KR"/>
              </w:rPr>
            </w:pPr>
            <w:r>
              <w:rPr>
                <w:rFonts w:eastAsia="Batang" w:cs="Arial"/>
                <w:lang w:eastAsia="ko-KR"/>
              </w:rPr>
              <w:t>Kaj thu 0918</w:t>
            </w:r>
          </w:p>
          <w:p w14:paraId="2D04BF95" w14:textId="03B88A60" w:rsidR="0005700F" w:rsidRDefault="0005700F" w:rsidP="00F54ED8">
            <w:pPr>
              <w:rPr>
                <w:ins w:id="274" w:author="Nokia User" w:date="2022-05-19T09:35:00Z"/>
                <w:rFonts w:eastAsia="Batang" w:cs="Arial"/>
                <w:lang w:eastAsia="ko-KR"/>
              </w:rPr>
            </w:pPr>
            <w:r>
              <w:rPr>
                <w:rFonts w:eastAsia="Batang" w:cs="Arial"/>
                <w:lang w:eastAsia="ko-KR"/>
              </w:rPr>
              <w:t>Would like to cosign if possible</w:t>
            </w:r>
          </w:p>
          <w:p w14:paraId="0568F78E" w14:textId="26EDC6B3" w:rsidR="005C12AA" w:rsidRDefault="005C12AA" w:rsidP="00F54ED8">
            <w:pPr>
              <w:rPr>
                <w:ins w:id="275" w:author="Nokia User" w:date="2022-05-19T09:35:00Z"/>
                <w:rFonts w:eastAsia="Batang" w:cs="Arial"/>
                <w:lang w:eastAsia="ko-KR"/>
              </w:rPr>
            </w:pPr>
            <w:ins w:id="276" w:author="Nokia User" w:date="2022-05-19T09:35:00Z">
              <w:r>
                <w:rPr>
                  <w:rFonts w:eastAsia="Batang" w:cs="Arial"/>
                  <w:lang w:eastAsia="ko-KR"/>
                </w:rPr>
                <w:t>_________________________________________</w:t>
              </w:r>
            </w:ins>
          </w:p>
          <w:p w14:paraId="68850357" w14:textId="65FF122B" w:rsidR="005C12AA" w:rsidRDefault="005C12AA" w:rsidP="00F54ED8">
            <w:pPr>
              <w:rPr>
                <w:rFonts w:eastAsia="Batang" w:cs="Arial"/>
                <w:lang w:eastAsia="ko-KR"/>
              </w:rPr>
            </w:pPr>
            <w:r>
              <w:rPr>
                <w:rFonts w:eastAsia="Batang" w:cs="Arial"/>
                <w:lang w:eastAsia="ko-KR"/>
              </w:rPr>
              <w:t>Kaj thu 0400</w:t>
            </w:r>
          </w:p>
          <w:p w14:paraId="51DE2168" w14:textId="77777777" w:rsidR="005C12AA" w:rsidRDefault="005C12AA" w:rsidP="00F54ED8">
            <w:pPr>
              <w:rPr>
                <w:rFonts w:eastAsia="Batang" w:cs="Arial"/>
                <w:lang w:eastAsia="ko-KR"/>
              </w:rPr>
            </w:pPr>
            <w:r>
              <w:rPr>
                <w:rFonts w:eastAsia="Batang" w:cs="Arial"/>
                <w:lang w:eastAsia="ko-KR"/>
              </w:rPr>
              <w:t>Rev rquired</w:t>
            </w:r>
          </w:p>
          <w:p w14:paraId="51B475D6" w14:textId="77777777" w:rsidR="005C12AA" w:rsidRDefault="005C12AA" w:rsidP="00F54ED8">
            <w:pPr>
              <w:rPr>
                <w:rFonts w:eastAsia="Batang" w:cs="Arial"/>
                <w:lang w:eastAsia="ko-KR"/>
              </w:rPr>
            </w:pPr>
          </w:p>
          <w:p w14:paraId="13197188" w14:textId="77777777" w:rsidR="005C12AA" w:rsidRDefault="005C12AA" w:rsidP="00F54ED8">
            <w:pPr>
              <w:rPr>
                <w:rFonts w:eastAsia="Batang" w:cs="Arial"/>
                <w:lang w:eastAsia="ko-KR"/>
              </w:rPr>
            </w:pPr>
            <w:r>
              <w:rPr>
                <w:rFonts w:eastAsia="Batang" w:cs="Arial"/>
                <w:lang w:eastAsia="ko-KR"/>
              </w:rPr>
              <w:t>Sung tue 0627</w:t>
            </w:r>
          </w:p>
          <w:p w14:paraId="52251944" w14:textId="77777777" w:rsidR="005C12AA" w:rsidRDefault="005C12AA" w:rsidP="00F54ED8">
            <w:pPr>
              <w:rPr>
                <w:rFonts w:eastAsia="Batang" w:cs="Arial"/>
                <w:lang w:eastAsia="ko-KR"/>
              </w:rPr>
            </w:pPr>
            <w:r>
              <w:rPr>
                <w:rFonts w:eastAsia="Batang" w:cs="Arial"/>
                <w:lang w:eastAsia="ko-KR"/>
              </w:rPr>
              <w:t>New rev</w:t>
            </w:r>
          </w:p>
          <w:p w14:paraId="74471BA5" w14:textId="77777777" w:rsidR="005C12AA" w:rsidRDefault="005C12AA" w:rsidP="00F54ED8">
            <w:pPr>
              <w:rPr>
                <w:rFonts w:eastAsia="Batang" w:cs="Arial"/>
                <w:lang w:eastAsia="ko-KR"/>
              </w:rPr>
            </w:pPr>
          </w:p>
          <w:p w14:paraId="66FC6FE4" w14:textId="77777777" w:rsidR="005C12AA" w:rsidRDefault="005C12AA" w:rsidP="00F54ED8">
            <w:pPr>
              <w:rPr>
                <w:rFonts w:eastAsia="Batang" w:cs="Arial"/>
                <w:lang w:eastAsia="ko-KR"/>
              </w:rPr>
            </w:pPr>
            <w:r>
              <w:rPr>
                <w:rFonts w:eastAsia="Batang" w:cs="Arial"/>
                <w:lang w:eastAsia="ko-KR"/>
              </w:rPr>
              <w:t>Kaj tue 0918</w:t>
            </w:r>
          </w:p>
          <w:p w14:paraId="7D5D6DD8" w14:textId="77777777" w:rsidR="005C12AA" w:rsidRDefault="005C12AA" w:rsidP="00F54ED8">
            <w:pPr>
              <w:rPr>
                <w:rFonts w:eastAsia="Batang" w:cs="Arial"/>
                <w:lang w:eastAsia="ko-KR"/>
              </w:rPr>
            </w:pPr>
            <w:r>
              <w:rPr>
                <w:rFonts w:eastAsia="Batang" w:cs="Arial"/>
                <w:lang w:eastAsia="ko-KR"/>
              </w:rPr>
              <w:t>Fine</w:t>
            </w:r>
          </w:p>
          <w:p w14:paraId="044BE684" w14:textId="77777777" w:rsidR="005C12AA" w:rsidRDefault="005C12AA" w:rsidP="00F54ED8">
            <w:pPr>
              <w:rPr>
                <w:rFonts w:eastAsia="Batang" w:cs="Arial"/>
                <w:lang w:eastAsia="ko-KR"/>
              </w:rPr>
            </w:pPr>
          </w:p>
          <w:p w14:paraId="6ED710EB" w14:textId="77777777" w:rsidR="005C12AA" w:rsidRDefault="005C12AA" w:rsidP="00F54ED8">
            <w:pPr>
              <w:rPr>
                <w:rFonts w:eastAsia="Batang" w:cs="Arial"/>
                <w:lang w:eastAsia="ko-KR"/>
              </w:rPr>
            </w:pPr>
          </w:p>
        </w:tc>
      </w:tr>
      <w:tr w:rsidR="005C12AA" w:rsidRPr="00D95972" w14:paraId="1F225430" w14:textId="77777777" w:rsidTr="00560C6A">
        <w:tc>
          <w:tcPr>
            <w:tcW w:w="976" w:type="dxa"/>
            <w:tcBorders>
              <w:left w:val="thinThickThinSmallGap" w:sz="24" w:space="0" w:color="auto"/>
              <w:bottom w:val="nil"/>
            </w:tcBorders>
            <w:shd w:val="clear" w:color="auto" w:fill="auto"/>
          </w:tcPr>
          <w:p w14:paraId="5551D9FD" w14:textId="77777777" w:rsidR="005C12AA" w:rsidRPr="00D95972" w:rsidRDefault="005C12AA" w:rsidP="00F54ED8">
            <w:pPr>
              <w:rPr>
                <w:rFonts w:cs="Arial"/>
              </w:rPr>
            </w:pPr>
          </w:p>
        </w:tc>
        <w:tc>
          <w:tcPr>
            <w:tcW w:w="1317" w:type="dxa"/>
            <w:gridSpan w:val="2"/>
            <w:tcBorders>
              <w:bottom w:val="nil"/>
            </w:tcBorders>
            <w:shd w:val="clear" w:color="auto" w:fill="auto"/>
          </w:tcPr>
          <w:p w14:paraId="40249AD9" w14:textId="77777777" w:rsidR="005C12AA" w:rsidRPr="00D95972" w:rsidRDefault="005C12AA" w:rsidP="00F54ED8">
            <w:pPr>
              <w:rPr>
                <w:rFonts w:cs="Arial"/>
              </w:rPr>
            </w:pPr>
          </w:p>
        </w:tc>
        <w:tc>
          <w:tcPr>
            <w:tcW w:w="1088" w:type="dxa"/>
            <w:tcBorders>
              <w:top w:val="single" w:sz="4" w:space="0" w:color="auto"/>
              <w:bottom w:val="single" w:sz="4" w:space="0" w:color="auto"/>
            </w:tcBorders>
            <w:shd w:val="clear" w:color="auto" w:fill="auto"/>
          </w:tcPr>
          <w:p w14:paraId="57554BCD" w14:textId="5A7667E9" w:rsidR="005C12AA" w:rsidRDefault="005C12AA" w:rsidP="00F54ED8">
            <w:pPr>
              <w:overflowPunct/>
              <w:autoSpaceDE/>
              <w:autoSpaceDN/>
              <w:adjustRightInd/>
              <w:textAlignment w:val="auto"/>
              <w:rPr>
                <w:rFonts w:cs="Arial"/>
              </w:rPr>
            </w:pPr>
            <w:r w:rsidRPr="005C12AA">
              <w:t>C1-223975</w:t>
            </w:r>
          </w:p>
        </w:tc>
        <w:tc>
          <w:tcPr>
            <w:tcW w:w="4191" w:type="dxa"/>
            <w:gridSpan w:val="3"/>
            <w:tcBorders>
              <w:top w:val="single" w:sz="4" w:space="0" w:color="auto"/>
              <w:bottom w:val="single" w:sz="4" w:space="0" w:color="auto"/>
            </w:tcBorders>
            <w:shd w:val="clear" w:color="auto" w:fill="auto"/>
          </w:tcPr>
          <w:p w14:paraId="7E49D08F" w14:textId="77777777" w:rsidR="005C12AA" w:rsidRDefault="005C12AA" w:rsidP="00F54ED8">
            <w:pPr>
              <w:rPr>
                <w:rFonts w:cs="Arial"/>
              </w:rPr>
            </w:pPr>
            <w:r>
              <w:rPr>
                <w:rFonts w:cs="Arial"/>
              </w:rPr>
              <w:t>Procedure name correction.</w:t>
            </w:r>
          </w:p>
        </w:tc>
        <w:tc>
          <w:tcPr>
            <w:tcW w:w="1767" w:type="dxa"/>
            <w:tcBorders>
              <w:top w:val="single" w:sz="4" w:space="0" w:color="auto"/>
              <w:bottom w:val="single" w:sz="4" w:space="0" w:color="auto"/>
            </w:tcBorders>
            <w:shd w:val="clear" w:color="auto" w:fill="auto"/>
          </w:tcPr>
          <w:p w14:paraId="70D2FD06" w14:textId="77777777" w:rsidR="005C12AA" w:rsidRDefault="005C12AA" w:rsidP="00F54ED8">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941D1C7" w14:textId="77777777" w:rsidR="005C12AA" w:rsidRDefault="005C12AA" w:rsidP="00F54ED8">
            <w:pPr>
              <w:rPr>
                <w:rFonts w:cs="Arial"/>
              </w:rPr>
            </w:pPr>
            <w:r>
              <w:rPr>
                <w:rFonts w:cs="Arial"/>
              </w:rPr>
              <w:t xml:space="preserve">CR 0939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C67B91" w14:textId="41419798" w:rsidR="00560C6A" w:rsidRDefault="00560C6A" w:rsidP="00F54ED8">
            <w:pPr>
              <w:rPr>
                <w:rFonts w:eastAsia="Batang" w:cs="Arial"/>
                <w:lang w:eastAsia="ko-KR"/>
              </w:rPr>
            </w:pPr>
            <w:r>
              <w:rPr>
                <w:rFonts w:eastAsia="Batang" w:cs="Arial"/>
                <w:lang w:eastAsia="ko-KR"/>
              </w:rPr>
              <w:lastRenderedPageBreak/>
              <w:t>Agreed</w:t>
            </w:r>
          </w:p>
          <w:p w14:paraId="10AAD69A" w14:textId="77777777" w:rsidR="00560C6A" w:rsidRDefault="00560C6A" w:rsidP="00F54ED8">
            <w:pPr>
              <w:rPr>
                <w:rFonts w:eastAsia="Batang" w:cs="Arial"/>
                <w:lang w:eastAsia="ko-KR"/>
              </w:rPr>
            </w:pPr>
          </w:p>
          <w:p w14:paraId="1D07AD81" w14:textId="0C616D4D" w:rsidR="005C12AA" w:rsidRDefault="005C12AA" w:rsidP="00F54ED8">
            <w:pPr>
              <w:rPr>
                <w:ins w:id="277" w:author="Nokia User" w:date="2022-05-19T09:37:00Z"/>
                <w:rFonts w:eastAsia="Batang" w:cs="Arial"/>
                <w:lang w:eastAsia="ko-KR"/>
              </w:rPr>
            </w:pPr>
            <w:ins w:id="278" w:author="Nokia User" w:date="2022-05-19T09:37:00Z">
              <w:r>
                <w:rPr>
                  <w:rFonts w:eastAsia="Batang" w:cs="Arial"/>
                  <w:lang w:eastAsia="ko-KR"/>
                </w:rPr>
                <w:lastRenderedPageBreak/>
                <w:t>Revision of C1-223678</w:t>
              </w:r>
            </w:ins>
          </w:p>
          <w:p w14:paraId="5DB5CCA8" w14:textId="22792831" w:rsidR="005C12AA" w:rsidRDefault="005C12AA" w:rsidP="00F54ED8">
            <w:pPr>
              <w:rPr>
                <w:ins w:id="279" w:author="Nokia User" w:date="2022-05-19T09:37:00Z"/>
                <w:rFonts w:eastAsia="Batang" w:cs="Arial"/>
                <w:lang w:eastAsia="ko-KR"/>
              </w:rPr>
            </w:pPr>
            <w:ins w:id="280" w:author="Nokia User" w:date="2022-05-19T09:37:00Z">
              <w:r>
                <w:rPr>
                  <w:rFonts w:eastAsia="Batang" w:cs="Arial"/>
                  <w:lang w:eastAsia="ko-KR"/>
                </w:rPr>
                <w:t>_________________________________________</w:t>
              </w:r>
            </w:ins>
          </w:p>
          <w:p w14:paraId="1D19B036" w14:textId="0B7D370E" w:rsidR="005C12AA" w:rsidRDefault="005C12AA" w:rsidP="00F54ED8">
            <w:pPr>
              <w:rPr>
                <w:rFonts w:eastAsia="Batang" w:cs="Arial"/>
                <w:lang w:eastAsia="ko-KR"/>
              </w:rPr>
            </w:pPr>
            <w:r>
              <w:rPr>
                <w:rFonts w:eastAsia="Batang" w:cs="Arial"/>
                <w:lang w:eastAsia="ko-KR"/>
              </w:rPr>
              <w:t>Osama thu 1920</w:t>
            </w:r>
          </w:p>
          <w:p w14:paraId="7D89D730" w14:textId="77777777" w:rsidR="005C12AA" w:rsidRDefault="005C12AA" w:rsidP="00F54ED8">
            <w:pPr>
              <w:rPr>
                <w:rFonts w:eastAsia="Batang" w:cs="Arial"/>
                <w:lang w:eastAsia="ko-KR"/>
              </w:rPr>
            </w:pPr>
            <w:r>
              <w:rPr>
                <w:rFonts w:eastAsia="Batang" w:cs="Arial"/>
                <w:lang w:eastAsia="ko-KR"/>
              </w:rPr>
              <w:t>Rev required</w:t>
            </w:r>
          </w:p>
          <w:p w14:paraId="2C1148E5" w14:textId="77777777" w:rsidR="005C12AA" w:rsidRDefault="005C12AA" w:rsidP="00F54ED8">
            <w:pPr>
              <w:rPr>
                <w:rFonts w:eastAsia="Batang" w:cs="Arial"/>
                <w:lang w:eastAsia="ko-KR"/>
              </w:rPr>
            </w:pPr>
          </w:p>
          <w:p w14:paraId="2E2647CB" w14:textId="77777777" w:rsidR="005C12AA" w:rsidRDefault="005C12AA" w:rsidP="00F54ED8">
            <w:pPr>
              <w:rPr>
                <w:rFonts w:eastAsia="Batang" w:cs="Arial"/>
                <w:lang w:eastAsia="ko-KR"/>
              </w:rPr>
            </w:pPr>
            <w:r>
              <w:rPr>
                <w:rFonts w:eastAsia="Batang" w:cs="Arial"/>
                <w:lang w:eastAsia="ko-KR"/>
              </w:rPr>
              <w:t>Danish mon 1632</w:t>
            </w:r>
          </w:p>
          <w:p w14:paraId="0D9CFEFB" w14:textId="77777777" w:rsidR="005C12AA" w:rsidRDefault="005C12AA" w:rsidP="00F54ED8">
            <w:pPr>
              <w:rPr>
                <w:rFonts w:eastAsia="Batang" w:cs="Arial"/>
                <w:lang w:eastAsia="ko-KR"/>
              </w:rPr>
            </w:pPr>
            <w:r>
              <w:rPr>
                <w:rFonts w:eastAsia="Batang" w:cs="Arial"/>
                <w:lang w:eastAsia="ko-KR"/>
              </w:rPr>
              <w:t>Replies</w:t>
            </w:r>
          </w:p>
          <w:p w14:paraId="5AEE9A8E" w14:textId="77777777" w:rsidR="005C12AA" w:rsidRDefault="005C12AA" w:rsidP="00F54ED8">
            <w:pPr>
              <w:rPr>
                <w:rFonts w:eastAsia="Batang" w:cs="Arial"/>
                <w:lang w:eastAsia="ko-KR"/>
              </w:rPr>
            </w:pPr>
          </w:p>
          <w:p w14:paraId="0EAC1C58" w14:textId="77777777" w:rsidR="005C12AA" w:rsidRDefault="005C12AA" w:rsidP="00F54ED8">
            <w:pPr>
              <w:rPr>
                <w:rFonts w:eastAsia="Batang" w:cs="Arial"/>
                <w:lang w:eastAsia="ko-KR"/>
              </w:rPr>
            </w:pPr>
            <w:r>
              <w:rPr>
                <w:rFonts w:eastAsia="Batang" w:cs="Arial"/>
                <w:lang w:eastAsia="ko-KR"/>
              </w:rPr>
              <w:t>Danish tue 1511</w:t>
            </w:r>
          </w:p>
          <w:p w14:paraId="7BC81EE0" w14:textId="77777777" w:rsidR="005C12AA" w:rsidRDefault="005C12AA" w:rsidP="00F54ED8">
            <w:pPr>
              <w:rPr>
                <w:rFonts w:eastAsia="Batang" w:cs="Arial"/>
                <w:lang w:eastAsia="ko-KR"/>
              </w:rPr>
            </w:pPr>
            <w:r>
              <w:rPr>
                <w:rFonts w:eastAsia="Batang" w:cs="Arial"/>
                <w:lang w:eastAsia="ko-KR"/>
              </w:rPr>
              <w:t>New rev</w:t>
            </w:r>
          </w:p>
          <w:p w14:paraId="47557F72" w14:textId="77777777" w:rsidR="005C12AA" w:rsidRDefault="005C12AA" w:rsidP="00F54ED8">
            <w:pPr>
              <w:rPr>
                <w:rFonts w:eastAsia="Batang" w:cs="Arial"/>
                <w:lang w:eastAsia="ko-KR"/>
              </w:rPr>
            </w:pPr>
          </w:p>
          <w:p w14:paraId="36070CDC" w14:textId="77777777" w:rsidR="005C12AA" w:rsidRDefault="005C12AA" w:rsidP="00F54ED8">
            <w:pPr>
              <w:rPr>
                <w:rFonts w:eastAsia="Batang" w:cs="Arial"/>
                <w:lang w:eastAsia="ko-KR"/>
              </w:rPr>
            </w:pPr>
            <w:r>
              <w:rPr>
                <w:rFonts w:eastAsia="Batang" w:cs="Arial"/>
                <w:lang w:eastAsia="ko-KR"/>
              </w:rPr>
              <w:t>Osama tue 2020</w:t>
            </w:r>
          </w:p>
          <w:p w14:paraId="47852299" w14:textId="77777777" w:rsidR="005C12AA" w:rsidRDefault="005C12AA" w:rsidP="00F54ED8">
            <w:pPr>
              <w:rPr>
                <w:rFonts w:eastAsia="Batang" w:cs="Arial"/>
                <w:lang w:eastAsia="ko-KR"/>
              </w:rPr>
            </w:pPr>
            <w:r>
              <w:rPr>
                <w:rFonts w:eastAsia="Batang" w:cs="Arial"/>
                <w:lang w:eastAsia="ko-KR"/>
              </w:rPr>
              <w:t>Rev required</w:t>
            </w:r>
          </w:p>
          <w:p w14:paraId="598D16C8" w14:textId="77777777" w:rsidR="005C12AA" w:rsidRDefault="005C12AA" w:rsidP="00F54ED8">
            <w:pPr>
              <w:rPr>
                <w:rFonts w:eastAsia="Batang" w:cs="Arial"/>
                <w:lang w:eastAsia="ko-KR"/>
              </w:rPr>
            </w:pPr>
          </w:p>
          <w:p w14:paraId="14AFD046" w14:textId="77777777" w:rsidR="005C12AA" w:rsidRDefault="005C12AA" w:rsidP="00F54ED8">
            <w:pPr>
              <w:rPr>
                <w:rFonts w:eastAsia="Batang" w:cs="Arial"/>
                <w:lang w:eastAsia="ko-KR"/>
              </w:rPr>
            </w:pPr>
            <w:r>
              <w:rPr>
                <w:rFonts w:eastAsia="Batang" w:cs="Arial"/>
                <w:lang w:eastAsia="ko-KR"/>
              </w:rPr>
              <w:t>Danish wed 1608</w:t>
            </w:r>
          </w:p>
          <w:p w14:paraId="37D5CA33" w14:textId="77777777" w:rsidR="005C12AA" w:rsidRDefault="005C12AA" w:rsidP="00F54ED8">
            <w:pPr>
              <w:rPr>
                <w:rFonts w:eastAsia="Batang" w:cs="Arial"/>
                <w:lang w:eastAsia="ko-KR"/>
              </w:rPr>
            </w:pPr>
            <w:r>
              <w:rPr>
                <w:rFonts w:eastAsia="Batang" w:cs="Arial"/>
                <w:lang w:eastAsia="ko-KR"/>
              </w:rPr>
              <w:t>New rev</w:t>
            </w:r>
          </w:p>
          <w:p w14:paraId="1FBAC5EB" w14:textId="77777777" w:rsidR="005C12AA" w:rsidRDefault="005C12AA" w:rsidP="00F54ED8">
            <w:pPr>
              <w:rPr>
                <w:rFonts w:eastAsia="Batang" w:cs="Arial"/>
                <w:lang w:eastAsia="ko-KR"/>
              </w:rPr>
            </w:pPr>
          </w:p>
          <w:p w14:paraId="5B479579" w14:textId="77777777" w:rsidR="005C12AA" w:rsidRDefault="005C12AA" w:rsidP="00F54ED8">
            <w:pPr>
              <w:rPr>
                <w:rFonts w:eastAsia="Batang" w:cs="Arial"/>
                <w:lang w:eastAsia="ko-KR"/>
              </w:rPr>
            </w:pPr>
            <w:r>
              <w:rPr>
                <w:rFonts w:eastAsia="Batang" w:cs="Arial"/>
                <w:lang w:eastAsia="ko-KR"/>
              </w:rPr>
              <w:t>Osama wed 1950</w:t>
            </w:r>
          </w:p>
          <w:p w14:paraId="643E1946" w14:textId="77777777" w:rsidR="005C12AA" w:rsidRDefault="005C12AA" w:rsidP="00F54ED8">
            <w:pPr>
              <w:rPr>
                <w:rFonts w:eastAsia="Batang" w:cs="Arial"/>
                <w:lang w:eastAsia="ko-KR"/>
              </w:rPr>
            </w:pPr>
            <w:r>
              <w:rPr>
                <w:rFonts w:eastAsia="Batang" w:cs="Arial"/>
                <w:lang w:eastAsia="ko-KR"/>
              </w:rPr>
              <w:t>ok</w:t>
            </w:r>
          </w:p>
          <w:p w14:paraId="3D5C75DC" w14:textId="77777777" w:rsidR="005C12AA" w:rsidRDefault="005C12AA" w:rsidP="00F54ED8">
            <w:pPr>
              <w:rPr>
                <w:rFonts w:eastAsia="Batang" w:cs="Arial"/>
                <w:lang w:eastAsia="ko-KR"/>
              </w:rPr>
            </w:pPr>
          </w:p>
        </w:tc>
      </w:tr>
      <w:tr w:rsidR="001D7462" w:rsidRPr="00D95972" w14:paraId="3E2ECC5F" w14:textId="77777777" w:rsidTr="00560C6A">
        <w:tc>
          <w:tcPr>
            <w:tcW w:w="976" w:type="dxa"/>
            <w:tcBorders>
              <w:left w:val="thinThickThinSmallGap" w:sz="24" w:space="0" w:color="auto"/>
              <w:bottom w:val="nil"/>
            </w:tcBorders>
            <w:shd w:val="clear" w:color="auto" w:fill="auto"/>
          </w:tcPr>
          <w:p w14:paraId="66D01A5A" w14:textId="77777777" w:rsidR="001D7462" w:rsidRPr="00D95972" w:rsidRDefault="001D7462" w:rsidP="00F54ED8">
            <w:pPr>
              <w:rPr>
                <w:rFonts w:cs="Arial"/>
              </w:rPr>
            </w:pPr>
          </w:p>
        </w:tc>
        <w:tc>
          <w:tcPr>
            <w:tcW w:w="1317" w:type="dxa"/>
            <w:gridSpan w:val="2"/>
            <w:tcBorders>
              <w:bottom w:val="nil"/>
            </w:tcBorders>
            <w:shd w:val="clear" w:color="auto" w:fill="auto"/>
          </w:tcPr>
          <w:p w14:paraId="588FE634"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auto"/>
          </w:tcPr>
          <w:p w14:paraId="237F4E3B" w14:textId="5353A7CD" w:rsidR="001D7462" w:rsidRDefault="001D7462" w:rsidP="00F54ED8">
            <w:pPr>
              <w:overflowPunct/>
              <w:autoSpaceDE/>
              <w:autoSpaceDN/>
              <w:adjustRightInd/>
              <w:textAlignment w:val="auto"/>
              <w:rPr>
                <w:rFonts w:cs="Arial"/>
              </w:rPr>
            </w:pPr>
            <w:r w:rsidRPr="001D7462">
              <w:t>C1-224102</w:t>
            </w:r>
          </w:p>
        </w:tc>
        <w:tc>
          <w:tcPr>
            <w:tcW w:w="4191" w:type="dxa"/>
            <w:gridSpan w:val="3"/>
            <w:tcBorders>
              <w:top w:val="single" w:sz="4" w:space="0" w:color="auto"/>
              <w:bottom w:val="single" w:sz="4" w:space="0" w:color="auto"/>
            </w:tcBorders>
            <w:shd w:val="clear" w:color="auto" w:fill="auto"/>
          </w:tcPr>
          <w:p w14:paraId="65E8F224" w14:textId="77777777" w:rsidR="001D7462" w:rsidRDefault="001D7462" w:rsidP="00F54ED8">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auto"/>
          </w:tcPr>
          <w:p w14:paraId="349E3E93" w14:textId="77777777" w:rsidR="001D7462" w:rsidRDefault="001D7462"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5D34BAB" w14:textId="77777777" w:rsidR="001D7462" w:rsidRDefault="001D7462" w:rsidP="00F54ED8">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55A3A6" w14:textId="77777777" w:rsidR="00560C6A" w:rsidRDefault="00560C6A" w:rsidP="00F54ED8">
            <w:pPr>
              <w:rPr>
                <w:rFonts w:eastAsia="Batang" w:cs="Arial"/>
                <w:lang w:eastAsia="ko-KR"/>
              </w:rPr>
            </w:pPr>
            <w:r>
              <w:rPr>
                <w:rFonts w:eastAsia="Batang" w:cs="Arial"/>
                <w:lang w:eastAsia="ko-KR"/>
              </w:rPr>
              <w:t>Postponed</w:t>
            </w:r>
          </w:p>
          <w:p w14:paraId="495088A2" w14:textId="77777777" w:rsidR="00560C6A" w:rsidRDefault="00560C6A" w:rsidP="00F54ED8">
            <w:pPr>
              <w:rPr>
                <w:rFonts w:eastAsia="Batang" w:cs="Arial"/>
                <w:lang w:eastAsia="ko-KR"/>
              </w:rPr>
            </w:pPr>
          </w:p>
          <w:p w14:paraId="7369287B" w14:textId="0573DF77" w:rsidR="001D7462" w:rsidRDefault="001D7462" w:rsidP="00F54ED8">
            <w:pPr>
              <w:rPr>
                <w:rFonts w:eastAsia="Batang" w:cs="Arial"/>
                <w:lang w:eastAsia="ko-KR"/>
              </w:rPr>
            </w:pPr>
            <w:ins w:id="281" w:author="Nokia User" w:date="2022-05-19T09:39:00Z">
              <w:r>
                <w:rPr>
                  <w:rFonts w:eastAsia="Batang" w:cs="Arial"/>
                  <w:lang w:eastAsia="ko-KR"/>
                </w:rPr>
                <w:t>Revision of C1-223554</w:t>
              </w:r>
            </w:ins>
          </w:p>
          <w:p w14:paraId="0ED40B2E" w14:textId="77BDADBD" w:rsidR="00250A01" w:rsidRDefault="00250A01" w:rsidP="00F54ED8">
            <w:pPr>
              <w:rPr>
                <w:rFonts w:eastAsia="Batang" w:cs="Arial"/>
                <w:lang w:eastAsia="ko-KR"/>
              </w:rPr>
            </w:pPr>
          </w:p>
          <w:p w14:paraId="42BF172F" w14:textId="03DEFAD0" w:rsidR="00250A01" w:rsidRDefault="00250A01" w:rsidP="00F54ED8">
            <w:pPr>
              <w:rPr>
                <w:rFonts w:eastAsia="Batang" w:cs="Arial"/>
                <w:lang w:eastAsia="ko-KR"/>
              </w:rPr>
            </w:pPr>
            <w:r>
              <w:rPr>
                <w:rFonts w:eastAsia="Batang" w:cs="Arial"/>
                <w:lang w:eastAsia="ko-KR"/>
              </w:rPr>
              <w:t>Kundan thu 0650</w:t>
            </w:r>
            <w:r w:rsidR="00A065CC">
              <w:rPr>
                <w:rFonts w:eastAsia="Batang" w:cs="Arial"/>
                <w:lang w:eastAsia="ko-KR"/>
              </w:rPr>
              <w:t>/0738</w:t>
            </w:r>
          </w:p>
          <w:p w14:paraId="5E4D861F" w14:textId="3B2966AA" w:rsidR="00250A01" w:rsidRDefault="00250A01" w:rsidP="00F54ED8">
            <w:pPr>
              <w:rPr>
                <w:rFonts w:eastAsia="Batang" w:cs="Arial"/>
                <w:lang w:eastAsia="ko-KR"/>
              </w:rPr>
            </w:pPr>
            <w:r>
              <w:rPr>
                <w:rFonts w:eastAsia="Batang" w:cs="Arial"/>
                <w:lang w:eastAsia="ko-KR"/>
              </w:rPr>
              <w:t>Objection</w:t>
            </w:r>
          </w:p>
          <w:p w14:paraId="60D6F2A0" w14:textId="77777777" w:rsidR="00250A01" w:rsidRDefault="00250A01" w:rsidP="00F54ED8">
            <w:pPr>
              <w:rPr>
                <w:ins w:id="282" w:author="Nokia User" w:date="2022-05-19T09:39:00Z"/>
                <w:rFonts w:eastAsia="Batang" w:cs="Arial"/>
                <w:lang w:eastAsia="ko-KR"/>
              </w:rPr>
            </w:pPr>
          </w:p>
          <w:p w14:paraId="39417B5B" w14:textId="20262BC0" w:rsidR="001D7462" w:rsidRDefault="001D7462" w:rsidP="00F54ED8">
            <w:pPr>
              <w:rPr>
                <w:ins w:id="283" w:author="Nokia User" w:date="2022-05-19T09:39:00Z"/>
                <w:rFonts w:eastAsia="Batang" w:cs="Arial"/>
                <w:lang w:eastAsia="ko-KR"/>
              </w:rPr>
            </w:pPr>
            <w:ins w:id="284" w:author="Nokia User" w:date="2022-05-19T09:39:00Z">
              <w:r>
                <w:rPr>
                  <w:rFonts w:eastAsia="Batang" w:cs="Arial"/>
                  <w:lang w:eastAsia="ko-KR"/>
                </w:rPr>
                <w:t>_________________________________________</w:t>
              </w:r>
            </w:ins>
          </w:p>
          <w:p w14:paraId="060AB6CB" w14:textId="4B593B37" w:rsidR="001D7462" w:rsidRDefault="001D7462" w:rsidP="00F54ED8">
            <w:pPr>
              <w:rPr>
                <w:rFonts w:eastAsia="Batang" w:cs="Arial"/>
                <w:lang w:eastAsia="ko-KR"/>
              </w:rPr>
            </w:pPr>
            <w:r>
              <w:rPr>
                <w:rFonts w:eastAsia="Batang" w:cs="Arial"/>
                <w:lang w:eastAsia="ko-KR"/>
              </w:rPr>
              <w:t>Osama thu 1906</w:t>
            </w:r>
          </w:p>
          <w:p w14:paraId="64132ACA" w14:textId="77777777" w:rsidR="001D7462" w:rsidRDefault="001D7462" w:rsidP="00F54ED8">
            <w:pPr>
              <w:rPr>
                <w:rFonts w:eastAsia="Batang" w:cs="Arial"/>
                <w:lang w:eastAsia="ko-KR"/>
              </w:rPr>
            </w:pPr>
            <w:r>
              <w:rPr>
                <w:rFonts w:eastAsia="Batang" w:cs="Arial"/>
                <w:lang w:eastAsia="ko-KR"/>
              </w:rPr>
              <w:t>Rev required</w:t>
            </w:r>
          </w:p>
          <w:p w14:paraId="4E5D6531" w14:textId="77777777" w:rsidR="001D7462" w:rsidRDefault="001D7462" w:rsidP="00F54ED8">
            <w:pPr>
              <w:rPr>
                <w:rFonts w:eastAsia="Batang" w:cs="Arial"/>
                <w:lang w:eastAsia="ko-KR"/>
              </w:rPr>
            </w:pPr>
          </w:p>
          <w:p w14:paraId="6FFFF286" w14:textId="77777777" w:rsidR="001D7462" w:rsidRDefault="001D7462" w:rsidP="00F54ED8">
            <w:pPr>
              <w:rPr>
                <w:rFonts w:eastAsia="Batang" w:cs="Arial"/>
                <w:lang w:eastAsia="ko-KR"/>
              </w:rPr>
            </w:pPr>
            <w:r>
              <w:rPr>
                <w:rFonts w:eastAsia="Batang" w:cs="Arial"/>
                <w:lang w:eastAsia="ko-KR"/>
              </w:rPr>
              <w:t>Kundan mon 1630</w:t>
            </w:r>
          </w:p>
          <w:p w14:paraId="4907E3D5" w14:textId="77777777" w:rsidR="001D7462" w:rsidRDefault="001D7462" w:rsidP="00F54ED8">
            <w:pPr>
              <w:rPr>
                <w:rFonts w:eastAsia="Batang" w:cs="Arial"/>
                <w:lang w:eastAsia="ko-KR"/>
              </w:rPr>
            </w:pPr>
            <w:r>
              <w:rPr>
                <w:rFonts w:eastAsia="Batang" w:cs="Arial"/>
                <w:lang w:eastAsia="ko-KR"/>
              </w:rPr>
              <w:t>Requests details</w:t>
            </w:r>
          </w:p>
          <w:p w14:paraId="4EBC449C" w14:textId="77777777" w:rsidR="001D7462" w:rsidRDefault="001D7462" w:rsidP="00F54ED8">
            <w:pPr>
              <w:rPr>
                <w:rFonts w:eastAsia="Batang" w:cs="Arial"/>
                <w:lang w:eastAsia="ko-KR"/>
              </w:rPr>
            </w:pPr>
          </w:p>
          <w:p w14:paraId="27A0F388" w14:textId="77777777" w:rsidR="001D7462" w:rsidRDefault="001D7462" w:rsidP="00F54ED8">
            <w:pPr>
              <w:rPr>
                <w:rFonts w:eastAsia="Batang" w:cs="Arial"/>
                <w:lang w:eastAsia="ko-KR"/>
              </w:rPr>
            </w:pPr>
            <w:r>
              <w:rPr>
                <w:rFonts w:eastAsia="Batang" w:cs="Arial"/>
                <w:lang w:eastAsia="ko-KR"/>
              </w:rPr>
              <w:t>Sung tue 0459</w:t>
            </w:r>
          </w:p>
          <w:p w14:paraId="64AB8098" w14:textId="77777777" w:rsidR="001D7462" w:rsidRDefault="001D7462" w:rsidP="00F54ED8">
            <w:pPr>
              <w:rPr>
                <w:rFonts w:eastAsia="Batang" w:cs="Arial"/>
                <w:lang w:eastAsia="ko-KR"/>
              </w:rPr>
            </w:pPr>
            <w:r>
              <w:rPr>
                <w:rFonts w:eastAsia="Batang" w:cs="Arial"/>
                <w:lang w:eastAsia="ko-KR"/>
              </w:rPr>
              <w:t>New rev</w:t>
            </w:r>
          </w:p>
          <w:p w14:paraId="22713F68" w14:textId="77777777" w:rsidR="001D7462" w:rsidRDefault="001D7462" w:rsidP="00F54ED8">
            <w:pPr>
              <w:rPr>
                <w:rFonts w:eastAsia="Batang" w:cs="Arial"/>
                <w:lang w:eastAsia="ko-KR"/>
              </w:rPr>
            </w:pPr>
          </w:p>
          <w:p w14:paraId="6D9A39BE" w14:textId="77777777" w:rsidR="001D7462" w:rsidRDefault="001D7462" w:rsidP="00F54ED8">
            <w:pPr>
              <w:rPr>
                <w:rFonts w:eastAsia="Batang" w:cs="Arial"/>
                <w:lang w:eastAsia="ko-KR"/>
              </w:rPr>
            </w:pPr>
            <w:r>
              <w:rPr>
                <w:rFonts w:eastAsia="Batang" w:cs="Arial"/>
                <w:lang w:eastAsia="ko-KR"/>
              </w:rPr>
              <w:t>Osama wed 0054</w:t>
            </w:r>
          </w:p>
          <w:p w14:paraId="50A61A5E" w14:textId="77777777" w:rsidR="001D7462" w:rsidRDefault="001D7462" w:rsidP="00F54ED8">
            <w:pPr>
              <w:rPr>
                <w:rFonts w:eastAsia="Batang" w:cs="Arial"/>
                <w:lang w:eastAsia="ko-KR"/>
              </w:rPr>
            </w:pPr>
            <w:r>
              <w:rPr>
                <w:rFonts w:eastAsia="Batang" w:cs="Arial"/>
                <w:lang w:eastAsia="ko-KR"/>
              </w:rPr>
              <w:t>Rev required</w:t>
            </w:r>
          </w:p>
          <w:p w14:paraId="0F4E7B2B" w14:textId="77777777" w:rsidR="001D7462" w:rsidRDefault="001D7462" w:rsidP="00F54ED8">
            <w:pPr>
              <w:rPr>
                <w:rFonts w:eastAsia="Batang" w:cs="Arial"/>
                <w:lang w:eastAsia="ko-KR"/>
              </w:rPr>
            </w:pPr>
          </w:p>
          <w:p w14:paraId="50D7CD21" w14:textId="77777777" w:rsidR="001D7462" w:rsidRDefault="001D7462" w:rsidP="00F54ED8">
            <w:pPr>
              <w:rPr>
                <w:rFonts w:eastAsia="Batang" w:cs="Arial"/>
                <w:lang w:eastAsia="ko-KR"/>
              </w:rPr>
            </w:pPr>
            <w:r>
              <w:rPr>
                <w:rFonts w:eastAsia="Batang" w:cs="Arial"/>
                <w:lang w:eastAsia="ko-KR"/>
              </w:rPr>
              <w:lastRenderedPageBreak/>
              <w:t>Sung wed 2038</w:t>
            </w:r>
          </w:p>
          <w:p w14:paraId="01E540C9" w14:textId="77777777" w:rsidR="001D7462" w:rsidRDefault="001D7462" w:rsidP="00F54ED8">
            <w:pPr>
              <w:rPr>
                <w:rFonts w:eastAsia="Batang" w:cs="Arial"/>
                <w:lang w:eastAsia="ko-KR"/>
              </w:rPr>
            </w:pPr>
            <w:r>
              <w:rPr>
                <w:rFonts w:eastAsia="Batang" w:cs="Arial"/>
                <w:lang w:eastAsia="ko-KR"/>
              </w:rPr>
              <w:t>replies</w:t>
            </w:r>
          </w:p>
          <w:p w14:paraId="52F311AC" w14:textId="77777777" w:rsidR="001D7462" w:rsidRDefault="001D7462" w:rsidP="00F54ED8">
            <w:pPr>
              <w:rPr>
                <w:rFonts w:eastAsia="Batang" w:cs="Arial"/>
                <w:lang w:eastAsia="ko-KR"/>
              </w:rPr>
            </w:pPr>
          </w:p>
          <w:p w14:paraId="51F9C53C" w14:textId="77777777" w:rsidR="001D7462" w:rsidRDefault="001D7462" w:rsidP="00F54ED8">
            <w:pPr>
              <w:rPr>
                <w:rFonts w:eastAsia="Batang" w:cs="Arial"/>
                <w:lang w:eastAsia="ko-KR"/>
              </w:rPr>
            </w:pPr>
            <w:r>
              <w:rPr>
                <w:rFonts w:eastAsia="Batang" w:cs="Arial"/>
                <w:lang w:eastAsia="ko-KR"/>
              </w:rPr>
              <w:t>Kundan wed 2210</w:t>
            </w:r>
          </w:p>
          <w:p w14:paraId="76105FCB" w14:textId="77777777" w:rsidR="001D7462" w:rsidRDefault="001D7462" w:rsidP="00F54ED8">
            <w:pPr>
              <w:rPr>
                <w:rFonts w:eastAsia="Batang" w:cs="Arial"/>
                <w:lang w:eastAsia="ko-KR"/>
              </w:rPr>
            </w:pPr>
            <w:r>
              <w:rPr>
                <w:rFonts w:eastAsia="Batang" w:cs="Arial"/>
                <w:lang w:eastAsia="ko-KR"/>
              </w:rPr>
              <w:t>Objection</w:t>
            </w:r>
          </w:p>
          <w:p w14:paraId="6D37D625" w14:textId="77777777" w:rsidR="001D7462" w:rsidRDefault="001D7462" w:rsidP="00F54ED8">
            <w:pPr>
              <w:rPr>
                <w:rFonts w:eastAsia="Batang" w:cs="Arial"/>
                <w:lang w:eastAsia="ko-KR"/>
              </w:rPr>
            </w:pPr>
          </w:p>
          <w:p w14:paraId="121F3CC2" w14:textId="77777777" w:rsidR="001D7462" w:rsidRDefault="001D7462" w:rsidP="00F54ED8">
            <w:pPr>
              <w:rPr>
                <w:rFonts w:eastAsia="Batang" w:cs="Arial"/>
                <w:lang w:eastAsia="ko-KR"/>
              </w:rPr>
            </w:pPr>
            <w:r>
              <w:rPr>
                <w:rFonts w:eastAsia="Batang" w:cs="Arial"/>
                <w:lang w:eastAsia="ko-KR"/>
              </w:rPr>
              <w:t>Sung wed 2216</w:t>
            </w:r>
          </w:p>
          <w:p w14:paraId="536AA6EE" w14:textId="77777777" w:rsidR="001D7462" w:rsidRDefault="001D7462" w:rsidP="00F54ED8">
            <w:pPr>
              <w:rPr>
                <w:rFonts w:eastAsia="Batang" w:cs="Arial"/>
                <w:lang w:eastAsia="ko-KR"/>
              </w:rPr>
            </w:pPr>
            <w:r>
              <w:rPr>
                <w:rFonts w:eastAsia="Batang" w:cs="Arial"/>
                <w:lang w:eastAsia="ko-KR"/>
              </w:rPr>
              <w:t>Explains</w:t>
            </w:r>
          </w:p>
          <w:p w14:paraId="3D92EB1A" w14:textId="77777777" w:rsidR="001D7462" w:rsidRDefault="001D7462" w:rsidP="00F54ED8">
            <w:pPr>
              <w:rPr>
                <w:rFonts w:eastAsia="Batang" w:cs="Arial"/>
                <w:lang w:eastAsia="ko-KR"/>
              </w:rPr>
            </w:pPr>
          </w:p>
          <w:p w14:paraId="48521AD6" w14:textId="77777777" w:rsidR="001D7462" w:rsidRDefault="001D7462" w:rsidP="00F54ED8">
            <w:pPr>
              <w:rPr>
                <w:rFonts w:eastAsia="Batang" w:cs="Arial"/>
                <w:lang w:eastAsia="ko-KR"/>
              </w:rPr>
            </w:pPr>
            <w:r>
              <w:rPr>
                <w:rFonts w:eastAsia="Batang" w:cs="Arial"/>
                <w:lang w:eastAsia="ko-KR"/>
              </w:rPr>
              <w:t>**** disc not captured ****</w:t>
            </w:r>
          </w:p>
          <w:p w14:paraId="10DC6E25" w14:textId="77777777" w:rsidR="001D7462" w:rsidRDefault="001D7462" w:rsidP="00F54ED8">
            <w:pPr>
              <w:rPr>
                <w:rFonts w:eastAsia="Batang" w:cs="Arial"/>
                <w:lang w:eastAsia="ko-KR"/>
              </w:rPr>
            </w:pPr>
          </w:p>
          <w:p w14:paraId="737A3238" w14:textId="77777777" w:rsidR="001D7462" w:rsidRDefault="001D7462" w:rsidP="00F54ED8">
            <w:pPr>
              <w:rPr>
                <w:rFonts w:eastAsia="Batang" w:cs="Arial"/>
                <w:lang w:eastAsia="ko-KR"/>
              </w:rPr>
            </w:pPr>
            <w:r>
              <w:rPr>
                <w:rFonts w:eastAsia="Batang" w:cs="Arial"/>
                <w:lang w:eastAsia="ko-KR"/>
              </w:rPr>
              <w:t xml:space="preserve">Sung thu 0001 </w:t>
            </w:r>
          </w:p>
          <w:p w14:paraId="31E571B3" w14:textId="77777777" w:rsidR="001D7462" w:rsidRDefault="001D7462" w:rsidP="00F54ED8">
            <w:pPr>
              <w:rPr>
                <w:rFonts w:eastAsia="Batang" w:cs="Arial"/>
                <w:lang w:eastAsia="ko-KR"/>
              </w:rPr>
            </w:pPr>
            <w:r>
              <w:rPr>
                <w:rFonts w:eastAsia="Batang" w:cs="Arial"/>
                <w:lang w:eastAsia="ko-KR"/>
              </w:rPr>
              <w:t>New rev</w:t>
            </w:r>
          </w:p>
          <w:p w14:paraId="4A47B479" w14:textId="77777777" w:rsidR="001D7462" w:rsidRDefault="001D7462" w:rsidP="00F54ED8">
            <w:pPr>
              <w:rPr>
                <w:rFonts w:eastAsia="Batang" w:cs="Arial"/>
                <w:lang w:eastAsia="ko-KR"/>
              </w:rPr>
            </w:pPr>
          </w:p>
          <w:p w14:paraId="3BE354A2" w14:textId="77777777" w:rsidR="001D7462" w:rsidRDefault="001D7462" w:rsidP="00F54ED8">
            <w:pPr>
              <w:rPr>
                <w:rFonts w:eastAsia="Batang" w:cs="Arial"/>
                <w:lang w:eastAsia="ko-KR"/>
              </w:rPr>
            </w:pPr>
            <w:r>
              <w:rPr>
                <w:rFonts w:eastAsia="Batang" w:cs="Arial"/>
                <w:lang w:eastAsia="ko-KR"/>
              </w:rPr>
              <w:t>Osama thu 0016</w:t>
            </w:r>
          </w:p>
          <w:p w14:paraId="1B329A0E" w14:textId="77777777" w:rsidR="001D7462" w:rsidRDefault="001D7462" w:rsidP="00F54ED8">
            <w:pPr>
              <w:rPr>
                <w:rFonts w:eastAsia="Batang" w:cs="Arial"/>
                <w:lang w:eastAsia="ko-KR"/>
              </w:rPr>
            </w:pPr>
            <w:r>
              <w:rPr>
                <w:rFonts w:eastAsia="Batang" w:cs="Arial"/>
                <w:lang w:eastAsia="ko-KR"/>
              </w:rPr>
              <w:t>fine</w:t>
            </w:r>
          </w:p>
          <w:p w14:paraId="7F4CBE55" w14:textId="77777777" w:rsidR="001D7462" w:rsidRDefault="001D7462" w:rsidP="00F54ED8">
            <w:pPr>
              <w:rPr>
                <w:rFonts w:eastAsia="Batang" w:cs="Arial"/>
                <w:lang w:eastAsia="ko-KR"/>
              </w:rPr>
            </w:pPr>
          </w:p>
        </w:tc>
      </w:tr>
      <w:tr w:rsidR="001D7462" w:rsidRPr="00D95972" w14:paraId="6A55DD3A" w14:textId="77777777" w:rsidTr="00DA1CA9">
        <w:tc>
          <w:tcPr>
            <w:tcW w:w="976" w:type="dxa"/>
            <w:tcBorders>
              <w:left w:val="thinThickThinSmallGap" w:sz="24" w:space="0" w:color="auto"/>
              <w:bottom w:val="nil"/>
            </w:tcBorders>
            <w:shd w:val="clear" w:color="auto" w:fill="auto"/>
          </w:tcPr>
          <w:p w14:paraId="63313BF7" w14:textId="77777777" w:rsidR="001D7462" w:rsidRPr="00D95972" w:rsidRDefault="001D7462" w:rsidP="00F54ED8">
            <w:pPr>
              <w:rPr>
                <w:rFonts w:cs="Arial"/>
              </w:rPr>
            </w:pPr>
          </w:p>
        </w:tc>
        <w:tc>
          <w:tcPr>
            <w:tcW w:w="1317" w:type="dxa"/>
            <w:gridSpan w:val="2"/>
            <w:tcBorders>
              <w:bottom w:val="nil"/>
            </w:tcBorders>
            <w:shd w:val="clear" w:color="auto" w:fill="auto"/>
          </w:tcPr>
          <w:p w14:paraId="72D658EE"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auto"/>
          </w:tcPr>
          <w:p w14:paraId="241E9960" w14:textId="05AAB57F" w:rsidR="001D7462" w:rsidRDefault="001D7462" w:rsidP="00F54ED8">
            <w:pPr>
              <w:overflowPunct/>
              <w:autoSpaceDE/>
              <w:autoSpaceDN/>
              <w:adjustRightInd/>
              <w:textAlignment w:val="auto"/>
              <w:rPr>
                <w:rFonts w:cs="Arial"/>
              </w:rPr>
            </w:pPr>
            <w:r w:rsidRPr="001D7462">
              <w:t>C1-224122</w:t>
            </w:r>
          </w:p>
        </w:tc>
        <w:tc>
          <w:tcPr>
            <w:tcW w:w="4191" w:type="dxa"/>
            <w:gridSpan w:val="3"/>
            <w:tcBorders>
              <w:top w:val="single" w:sz="4" w:space="0" w:color="auto"/>
              <w:bottom w:val="single" w:sz="4" w:space="0" w:color="auto"/>
            </w:tcBorders>
            <w:shd w:val="clear" w:color="auto" w:fill="auto"/>
          </w:tcPr>
          <w:p w14:paraId="44EEB58A" w14:textId="77777777" w:rsidR="001D7462" w:rsidRDefault="001D7462" w:rsidP="00F54ED8">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auto"/>
          </w:tcPr>
          <w:p w14:paraId="14B75BC8" w14:textId="77777777" w:rsidR="001D7462" w:rsidRDefault="001D7462" w:rsidP="00F54ED8">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5948C9AB" w14:textId="77777777" w:rsidR="001D7462" w:rsidRDefault="001D7462" w:rsidP="00F54ED8">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C236A6" w14:textId="12F39BA4" w:rsidR="00DA1CA9" w:rsidRDefault="00DA1CA9" w:rsidP="00F54ED8">
            <w:pPr>
              <w:rPr>
                <w:rFonts w:eastAsia="Batang" w:cs="Arial"/>
                <w:lang w:eastAsia="ko-KR"/>
              </w:rPr>
            </w:pPr>
            <w:r>
              <w:rPr>
                <w:rFonts w:eastAsia="Batang" w:cs="Arial"/>
                <w:lang w:eastAsia="ko-KR"/>
              </w:rPr>
              <w:t>Agreed</w:t>
            </w:r>
          </w:p>
          <w:p w14:paraId="5ED79444" w14:textId="77777777" w:rsidR="00DA1CA9" w:rsidRDefault="00DA1CA9" w:rsidP="00F54ED8">
            <w:pPr>
              <w:rPr>
                <w:rFonts w:eastAsia="Batang" w:cs="Arial"/>
                <w:lang w:eastAsia="ko-KR"/>
              </w:rPr>
            </w:pPr>
          </w:p>
          <w:p w14:paraId="52BFAA4C" w14:textId="26A68F63" w:rsidR="001D7462" w:rsidRDefault="001D7462" w:rsidP="00F54ED8">
            <w:pPr>
              <w:rPr>
                <w:rFonts w:eastAsia="Batang" w:cs="Arial"/>
                <w:lang w:eastAsia="ko-KR"/>
              </w:rPr>
            </w:pPr>
            <w:ins w:id="285" w:author="Nokia User" w:date="2022-05-19T09:43:00Z">
              <w:r>
                <w:rPr>
                  <w:rFonts w:eastAsia="Batang" w:cs="Arial"/>
                  <w:lang w:eastAsia="ko-KR"/>
                </w:rPr>
                <w:t>Revision of C1-224070</w:t>
              </w:r>
            </w:ins>
          </w:p>
          <w:p w14:paraId="5C75AF16" w14:textId="29CACDAA" w:rsidR="0076433F" w:rsidRDefault="0076433F" w:rsidP="00F54ED8">
            <w:pPr>
              <w:rPr>
                <w:rFonts w:eastAsia="Batang" w:cs="Arial"/>
                <w:lang w:eastAsia="ko-KR"/>
              </w:rPr>
            </w:pPr>
          </w:p>
          <w:p w14:paraId="6440B119" w14:textId="15BFDE6E" w:rsidR="0076433F" w:rsidRDefault="0076433F" w:rsidP="00F54ED8">
            <w:pPr>
              <w:rPr>
                <w:rFonts w:eastAsia="Batang" w:cs="Arial"/>
                <w:lang w:eastAsia="ko-KR"/>
              </w:rPr>
            </w:pPr>
            <w:r>
              <w:rPr>
                <w:rFonts w:eastAsia="Batang" w:cs="Arial"/>
                <w:lang w:eastAsia="ko-KR"/>
              </w:rPr>
              <w:t>Ivo thu 1035</w:t>
            </w:r>
          </w:p>
          <w:p w14:paraId="7CC4D6A2" w14:textId="12ED2F23" w:rsidR="0076433F" w:rsidRDefault="0076433F" w:rsidP="00F54ED8">
            <w:pPr>
              <w:rPr>
                <w:rFonts w:eastAsia="Batang" w:cs="Arial"/>
                <w:lang w:eastAsia="ko-KR"/>
              </w:rPr>
            </w:pPr>
            <w:r>
              <w:rPr>
                <w:rFonts w:eastAsia="Batang" w:cs="Arial"/>
                <w:lang w:eastAsia="ko-KR"/>
              </w:rPr>
              <w:t>Rev rquired</w:t>
            </w:r>
          </w:p>
          <w:p w14:paraId="3036027F" w14:textId="230A7F21" w:rsidR="0076433F" w:rsidRDefault="0076433F" w:rsidP="00F54ED8">
            <w:pPr>
              <w:rPr>
                <w:rFonts w:eastAsia="Batang" w:cs="Arial"/>
                <w:lang w:eastAsia="ko-KR"/>
              </w:rPr>
            </w:pPr>
          </w:p>
          <w:p w14:paraId="64BBE948" w14:textId="2BA2CDC0" w:rsidR="0076433F" w:rsidRDefault="0076433F" w:rsidP="00F54ED8">
            <w:pPr>
              <w:rPr>
                <w:rFonts w:eastAsia="Batang" w:cs="Arial"/>
                <w:lang w:eastAsia="ko-KR"/>
              </w:rPr>
            </w:pPr>
            <w:r>
              <w:rPr>
                <w:rFonts w:eastAsia="Batang" w:cs="Arial"/>
                <w:lang w:eastAsia="ko-KR"/>
              </w:rPr>
              <w:t>Leah thu 1038</w:t>
            </w:r>
          </w:p>
          <w:p w14:paraId="1FBC015D" w14:textId="464B0BF0" w:rsidR="0076433F" w:rsidRDefault="0076433F" w:rsidP="00F54ED8">
            <w:pPr>
              <w:rPr>
                <w:rFonts w:eastAsia="Batang" w:cs="Arial"/>
                <w:lang w:eastAsia="ko-KR"/>
              </w:rPr>
            </w:pPr>
            <w:r>
              <w:rPr>
                <w:rFonts w:eastAsia="Batang" w:cs="Arial"/>
                <w:lang w:eastAsia="ko-KR"/>
              </w:rPr>
              <w:t>Hints it is solved</w:t>
            </w:r>
          </w:p>
          <w:p w14:paraId="4815D2B9" w14:textId="0841E990" w:rsidR="0076433F" w:rsidRDefault="0076433F" w:rsidP="00F54ED8">
            <w:pPr>
              <w:rPr>
                <w:rFonts w:eastAsia="Batang" w:cs="Arial"/>
                <w:lang w:eastAsia="ko-KR"/>
              </w:rPr>
            </w:pPr>
          </w:p>
          <w:p w14:paraId="63A9F16F" w14:textId="222095EB" w:rsidR="0076433F" w:rsidRDefault="00F9557E" w:rsidP="00F54ED8">
            <w:pPr>
              <w:rPr>
                <w:rFonts w:eastAsia="Batang" w:cs="Arial"/>
                <w:lang w:eastAsia="ko-KR"/>
              </w:rPr>
            </w:pPr>
            <w:r>
              <w:rPr>
                <w:rFonts w:eastAsia="Batang" w:cs="Arial"/>
                <w:lang w:eastAsia="ko-KR"/>
              </w:rPr>
              <w:t>Ivo thu 1148</w:t>
            </w:r>
          </w:p>
          <w:p w14:paraId="57241716" w14:textId="11B4FD42" w:rsidR="00F9557E" w:rsidRDefault="00F9557E" w:rsidP="00F54ED8">
            <w:pPr>
              <w:rPr>
                <w:rFonts w:eastAsia="Batang" w:cs="Arial"/>
                <w:lang w:eastAsia="ko-KR"/>
              </w:rPr>
            </w:pPr>
            <w:r>
              <w:rPr>
                <w:rFonts w:eastAsia="Batang" w:cs="Arial"/>
                <w:lang w:eastAsia="ko-KR"/>
              </w:rPr>
              <w:t>OK</w:t>
            </w:r>
          </w:p>
          <w:p w14:paraId="67647B35" w14:textId="77777777" w:rsidR="00F9557E" w:rsidRDefault="00F9557E" w:rsidP="00F54ED8">
            <w:pPr>
              <w:rPr>
                <w:ins w:id="286" w:author="Nokia User" w:date="2022-05-19T09:43:00Z"/>
                <w:rFonts w:eastAsia="Batang" w:cs="Arial"/>
                <w:lang w:eastAsia="ko-KR"/>
              </w:rPr>
            </w:pPr>
          </w:p>
          <w:p w14:paraId="2FFCB162" w14:textId="0C2DC3DD" w:rsidR="001D7462" w:rsidRDefault="001D7462" w:rsidP="00F54ED8">
            <w:pPr>
              <w:rPr>
                <w:ins w:id="287" w:author="Nokia User" w:date="2022-05-19T09:43:00Z"/>
                <w:rFonts w:eastAsia="Batang" w:cs="Arial"/>
                <w:lang w:eastAsia="ko-KR"/>
              </w:rPr>
            </w:pPr>
            <w:ins w:id="288" w:author="Nokia User" w:date="2022-05-19T09:43:00Z">
              <w:r>
                <w:rPr>
                  <w:rFonts w:eastAsia="Batang" w:cs="Arial"/>
                  <w:lang w:eastAsia="ko-KR"/>
                </w:rPr>
                <w:t>_________________________________________</w:t>
              </w:r>
            </w:ins>
          </w:p>
          <w:p w14:paraId="586D7FEF" w14:textId="01017546" w:rsidR="001D7462" w:rsidRDefault="001D7462" w:rsidP="00F54ED8">
            <w:pPr>
              <w:rPr>
                <w:rFonts w:eastAsia="Batang" w:cs="Arial"/>
                <w:lang w:eastAsia="ko-KR"/>
              </w:rPr>
            </w:pPr>
            <w:r>
              <w:rPr>
                <w:rFonts w:eastAsia="Batang" w:cs="Arial"/>
                <w:lang w:eastAsia="ko-KR"/>
              </w:rPr>
              <w:t>Revision of C1-223641</w:t>
            </w:r>
          </w:p>
          <w:p w14:paraId="7BD1D35B" w14:textId="77777777" w:rsidR="001D7462" w:rsidRDefault="001D7462" w:rsidP="00F54ED8">
            <w:pPr>
              <w:rPr>
                <w:rFonts w:eastAsia="Batang" w:cs="Arial"/>
                <w:lang w:eastAsia="ko-KR"/>
              </w:rPr>
            </w:pPr>
          </w:p>
          <w:p w14:paraId="3BA63A9A" w14:textId="77777777" w:rsidR="001D7462" w:rsidRDefault="001D7462" w:rsidP="00F54ED8">
            <w:pPr>
              <w:rPr>
                <w:rFonts w:eastAsia="Batang" w:cs="Arial"/>
                <w:lang w:eastAsia="ko-KR"/>
              </w:rPr>
            </w:pPr>
            <w:r>
              <w:rPr>
                <w:rFonts w:eastAsia="Batang" w:cs="Arial"/>
                <w:lang w:eastAsia="ko-KR"/>
              </w:rPr>
              <w:t>Ivo wed 1326</w:t>
            </w:r>
          </w:p>
          <w:p w14:paraId="7322F930" w14:textId="77777777" w:rsidR="001D7462" w:rsidRDefault="001D7462" w:rsidP="00F54ED8">
            <w:pPr>
              <w:rPr>
                <w:rFonts w:eastAsia="Batang" w:cs="Arial"/>
                <w:lang w:eastAsia="ko-KR"/>
              </w:rPr>
            </w:pPr>
            <w:r>
              <w:rPr>
                <w:rFonts w:eastAsia="Batang" w:cs="Arial"/>
                <w:lang w:eastAsia="ko-KR"/>
              </w:rPr>
              <w:t>Rev required</w:t>
            </w:r>
          </w:p>
          <w:p w14:paraId="1FBE9F13" w14:textId="77777777" w:rsidR="001D7462" w:rsidRDefault="001D7462" w:rsidP="00F54ED8">
            <w:pPr>
              <w:rPr>
                <w:rFonts w:eastAsia="Batang" w:cs="Arial"/>
                <w:lang w:eastAsia="ko-KR"/>
              </w:rPr>
            </w:pPr>
          </w:p>
          <w:p w14:paraId="6EE96076" w14:textId="77777777" w:rsidR="001D7462" w:rsidRDefault="001D7462" w:rsidP="00F54ED8">
            <w:pPr>
              <w:rPr>
                <w:rFonts w:eastAsia="Batang" w:cs="Arial"/>
                <w:lang w:eastAsia="ko-KR"/>
              </w:rPr>
            </w:pPr>
          </w:p>
          <w:p w14:paraId="0A26706D" w14:textId="77777777" w:rsidR="001D7462" w:rsidRDefault="001D7462" w:rsidP="00F54ED8">
            <w:pPr>
              <w:rPr>
                <w:rFonts w:eastAsia="Batang" w:cs="Arial"/>
                <w:lang w:eastAsia="ko-KR"/>
              </w:rPr>
            </w:pPr>
            <w:r>
              <w:rPr>
                <w:rFonts w:eastAsia="Batang" w:cs="Arial"/>
                <w:lang w:eastAsia="ko-KR"/>
              </w:rPr>
              <w:t>--------------------------------------------------------------</w:t>
            </w:r>
          </w:p>
          <w:p w14:paraId="7FB3CC40" w14:textId="77777777" w:rsidR="001D7462" w:rsidRDefault="001D7462" w:rsidP="00F54ED8">
            <w:pPr>
              <w:rPr>
                <w:rFonts w:eastAsia="Batang" w:cs="Arial"/>
                <w:lang w:eastAsia="ko-KR"/>
              </w:rPr>
            </w:pPr>
            <w:r>
              <w:rPr>
                <w:rFonts w:eastAsia="Batang" w:cs="Arial"/>
                <w:lang w:eastAsia="ko-KR"/>
              </w:rPr>
              <w:t>Lena thu 0206</w:t>
            </w:r>
          </w:p>
          <w:p w14:paraId="2FAFBE78" w14:textId="77777777" w:rsidR="001D7462" w:rsidRDefault="001D7462" w:rsidP="00F54ED8">
            <w:pPr>
              <w:rPr>
                <w:rFonts w:eastAsia="Batang" w:cs="Arial"/>
                <w:lang w:eastAsia="ko-KR"/>
              </w:rPr>
            </w:pPr>
            <w:r>
              <w:rPr>
                <w:rFonts w:eastAsia="Batang" w:cs="Arial"/>
                <w:lang w:eastAsia="ko-KR"/>
              </w:rPr>
              <w:t>Rev rquired</w:t>
            </w:r>
          </w:p>
          <w:p w14:paraId="042AC7F5" w14:textId="77777777" w:rsidR="001D7462" w:rsidRDefault="001D7462" w:rsidP="00F54ED8">
            <w:pPr>
              <w:rPr>
                <w:rFonts w:eastAsia="Batang" w:cs="Arial"/>
                <w:lang w:eastAsia="ko-KR"/>
              </w:rPr>
            </w:pPr>
          </w:p>
          <w:p w14:paraId="7845A49E" w14:textId="77777777" w:rsidR="001D7462" w:rsidRDefault="001D7462" w:rsidP="00F54ED8">
            <w:pPr>
              <w:rPr>
                <w:rFonts w:eastAsia="Batang" w:cs="Arial"/>
                <w:lang w:eastAsia="ko-KR"/>
              </w:rPr>
            </w:pPr>
            <w:r>
              <w:rPr>
                <w:rFonts w:eastAsia="Batang" w:cs="Arial"/>
                <w:lang w:eastAsia="ko-KR"/>
              </w:rPr>
              <w:t>Ivo thu 0755</w:t>
            </w:r>
          </w:p>
          <w:p w14:paraId="22C93E75" w14:textId="77777777" w:rsidR="001D7462" w:rsidRDefault="001D7462" w:rsidP="00F54ED8">
            <w:pPr>
              <w:rPr>
                <w:rFonts w:eastAsia="Batang" w:cs="Arial"/>
                <w:lang w:eastAsia="ko-KR"/>
              </w:rPr>
            </w:pPr>
            <w:r>
              <w:rPr>
                <w:rFonts w:eastAsia="Batang" w:cs="Arial"/>
                <w:lang w:eastAsia="ko-KR"/>
              </w:rPr>
              <w:t>Rev required</w:t>
            </w:r>
          </w:p>
          <w:p w14:paraId="1D6DC820" w14:textId="77777777" w:rsidR="001D7462" w:rsidRDefault="001D7462" w:rsidP="00F54ED8">
            <w:pPr>
              <w:rPr>
                <w:rFonts w:eastAsia="Batang" w:cs="Arial"/>
                <w:lang w:eastAsia="ko-KR"/>
              </w:rPr>
            </w:pPr>
          </w:p>
          <w:p w14:paraId="17A34141" w14:textId="77777777" w:rsidR="001D7462" w:rsidRDefault="001D7462" w:rsidP="00F54ED8">
            <w:pPr>
              <w:rPr>
                <w:rFonts w:eastAsia="Batang" w:cs="Arial"/>
                <w:lang w:eastAsia="ko-KR"/>
              </w:rPr>
            </w:pPr>
            <w:r>
              <w:rPr>
                <w:rFonts w:eastAsia="Batang" w:cs="Arial"/>
                <w:lang w:eastAsia="ko-KR"/>
              </w:rPr>
              <w:lastRenderedPageBreak/>
              <w:t>Leah thu 0912</w:t>
            </w:r>
          </w:p>
          <w:p w14:paraId="6D0B14FB" w14:textId="77777777" w:rsidR="001D7462" w:rsidRDefault="001D7462" w:rsidP="00F54ED8">
            <w:pPr>
              <w:rPr>
                <w:rFonts w:eastAsia="Batang" w:cs="Arial"/>
                <w:lang w:eastAsia="ko-KR"/>
              </w:rPr>
            </w:pPr>
            <w:r>
              <w:rPr>
                <w:rFonts w:eastAsia="Batang" w:cs="Arial"/>
                <w:lang w:eastAsia="ko-KR"/>
              </w:rPr>
              <w:t>Replies</w:t>
            </w:r>
          </w:p>
          <w:p w14:paraId="5D30CE21" w14:textId="77777777" w:rsidR="001D7462" w:rsidRDefault="001D7462" w:rsidP="00F54ED8">
            <w:pPr>
              <w:rPr>
                <w:rFonts w:eastAsia="Batang" w:cs="Arial"/>
                <w:lang w:eastAsia="ko-KR"/>
              </w:rPr>
            </w:pPr>
          </w:p>
          <w:p w14:paraId="3460A606" w14:textId="77777777" w:rsidR="001D7462" w:rsidRDefault="001D7462" w:rsidP="00F54ED8">
            <w:pPr>
              <w:rPr>
                <w:rFonts w:eastAsia="Batang" w:cs="Arial"/>
                <w:lang w:eastAsia="ko-KR"/>
              </w:rPr>
            </w:pPr>
            <w:r>
              <w:rPr>
                <w:rFonts w:eastAsia="Batang" w:cs="Arial"/>
                <w:lang w:eastAsia="ko-KR"/>
              </w:rPr>
              <w:t>Leah thu 0934</w:t>
            </w:r>
          </w:p>
          <w:p w14:paraId="7ACE0C71" w14:textId="77777777" w:rsidR="001D7462" w:rsidRDefault="001D7462" w:rsidP="00F54ED8">
            <w:pPr>
              <w:rPr>
                <w:rFonts w:eastAsia="Batang" w:cs="Arial"/>
                <w:lang w:eastAsia="ko-KR"/>
              </w:rPr>
            </w:pPr>
            <w:r>
              <w:rPr>
                <w:rFonts w:eastAsia="Batang" w:cs="Arial"/>
                <w:lang w:eastAsia="ko-KR"/>
              </w:rPr>
              <w:t>Provides rev</w:t>
            </w:r>
          </w:p>
          <w:p w14:paraId="4DC04A34" w14:textId="77777777" w:rsidR="001D7462" w:rsidRDefault="001D7462" w:rsidP="00F54ED8">
            <w:pPr>
              <w:rPr>
                <w:rFonts w:eastAsia="Batang" w:cs="Arial"/>
                <w:lang w:eastAsia="ko-KR"/>
              </w:rPr>
            </w:pPr>
          </w:p>
          <w:p w14:paraId="64EB902B" w14:textId="77777777" w:rsidR="001D7462" w:rsidRDefault="001D7462" w:rsidP="00F54ED8">
            <w:pPr>
              <w:rPr>
                <w:rFonts w:eastAsia="Batang" w:cs="Arial"/>
                <w:lang w:eastAsia="ko-KR"/>
              </w:rPr>
            </w:pPr>
            <w:r>
              <w:rPr>
                <w:rFonts w:eastAsia="Batang" w:cs="Arial"/>
                <w:lang w:eastAsia="ko-KR"/>
              </w:rPr>
              <w:t>Lazaros thu 1805</w:t>
            </w:r>
          </w:p>
          <w:p w14:paraId="3C06B550" w14:textId="77777777" w:rsidR="001D7462" w:rsidRDefault="001D7462" w:rsidP="00F54ED8">
            <w:pPr>
              <w:rPr>
                <w:rFonts w:eastAsia="Batang" w:cs="Arial"/>
                <w:lang w:eastAsia="ko-KR"/>
              </w:rPr>
            </w:pPr>
            <w:r>
              <w:rPr>
                <w:rFonts w:eastAsia="Batang" w:cs="Arial"/>
                <w:lang w:eastAsia="ko-KR"/>
              </w:rPr>
              <w:t>Comments</w:t>
            </w:r>
          </w:p>
          <w:p w14:paraId="686682EB" w14:textId="77777777" w:rsidR="001D7462" w:rsidRDefault="001D7462" w:rsidP="00F54ED8">
            <w:pPr>
              <w:rPr>
                <w:rFonts w:eastAsia="Batang" w:cs="Arial"/>
                <w:lang w:eastAsia="ko-KR"/>
              </w:rPr>
            </w:pPr>
          </w:p>
          <w:p w14:paraId="3FB96ECD" w14:textId="77777777" w:rsidR="001D7462" w:rsidRDefault="001D7462" w:rsidP="00F54ED8">
            <w:pPr>
              <w:rPr>
                <w:rFonts w:eastAsia="Batang" w:cs="Arial"/>
                <w:lang w:eastAsia="ko-KR"/>
              </w:rPr>
            </w:pPr>
            <w:r>
              <w:rPr>
                <w:rFonts w:eastAsia="Batang" w:cs="Arial"/>
                <w:lang w:eastAsia="ko-KR"/>
              </w:rPr>
              <w:t>Lena thu 2008</w:t>
            </w:r>
          </w:p>
          <w:p w14:paraId="47DC8ADC" w14:textId="77777777" w:rsidR="001D7462" w:rsidRDefault="001D7462" w:rsidP="00F54ED8">
            <w:pPr>
              <w:rPr>
                <w:rFonts w:eastAsia="Batang" w:cs="Arial"/>
                <w:lang w:eastAsia="ko-KR"/>
              </w:rPr>
            </w:pPr>
            <w:r>
              <w:rPr>
                <w:rFonts w:eastAsia="Batang" w:cs="Arial"/>
                <w:lang w:eastAsia="ko-KR"/>
              </w:rPr>
              <w:t>Rev rquired</w:t>
            </w:r>
          </w:p>
          <w:p w14:paraId="72C7F256" w14:textId="77777777" w:rsidR="001D7462" w:rsidRDefault="001D7462" w:rsidP="00F54ED8">
            <w:pPr>
              <w:rPr>
                <w:rFonts w:eastAsia="Batang" w:cs="Arial"/>
                <w:lang w:eastAsia="ko-KR"/>
              </w:rPr>
            </w:pPr>
          </w:p>
          <w:p w14:paraId="7BA8B3F7" w14:textId="77777777" w:rsidR="001D7462" w:rsidRDefault="001D7462" w:rsidP="00F54ED8">
            <w:pPr>
              <w:rPr>
                <w:rFonts w:eastAsia="Batang" w:cs="Arial"/>
                <w:lang w:eastAsia="ko-KR"/>
              </w:rPr>
            </w:pPr>
            <w:r>
              <w:rPr>
                <w:rFonts w:eastAsia="Batang" w:cs="Arial"/>
                <w:lang w:eastAsia="ko-KR"/>
              </w:rPr>
              <w:t>Ivo fri 0936/0937</w:t>
            </w:r>
          </w:p>
          <w:p w14:paraId="120D0C22" w14:textId="77777777" w:rsidR="001D7462" w:rsidRDefault="001D7462" w:rsidP="00F54ED8">
            <w:pPr>
              <w:rPr>
                <w:rFonts w:eastAsia="Batang" w:cs="Arial"/>
                <w:lang w:eastAsia="ko-KR"/>
              </w:rPr>
            </w:pPr>
            <w:r>
              <w:rPr>
                <w:rFonts w:eastAsia="Batang" w:cs="Arial"/>
                <w:lang w:eastAsia="ko-KR"/>
              </w:rPr>
              <w:t>Comments captured</w:t>
            </w:r>
          </w:p>
          <w:p w14:paraId="19974281" w14:textId="77777777" w:rsidR="001D7462" w:rsidRDefault="001D7462" w:rsidP="00F54ED8">
            <w:pPr>
              <w:rPr>
                <w:rFonts w:eastAsia="Batang" w:cs="Arial"/>
                <w:lang w:eastAsia="ko-KR"/>
              </w:rPr>
            </w:pPr>
          </w:p>
          <w:p w14:paraId="5ADF13A5" w14:textId="77777777" w:rsidR="001D7462" w:rsidRDefault="001D7462" w:rsidP="00F54ED8">
            <w:pPr>
              <w:rPr>
                <w:rFonts w:eastAsia="Batang" w:cs="Arial"/>
                <w:lang w:eastAsia="ko-KR"/>
              </w:rPr>
            </w:pPr>
            <w:r>
              <w:rPr>
                <w:rFonts w:eastAsia="Batang" w:cs="Arial"/>
                <w:lang w:eastAsia="ko-KR"/>
              </w:rPr>
              <w:t>Leah fri 1924</w:t>
            </w:r>
          </w:p>
          <w:p w14:paraId="3B019767" w14:textId="77777777" w:rsidR="001D7462" w:rsidRDefault="001D7462" w:rsidP="00F54ED8">
            <w:pPr>
              <w:rPr>
                <w:rFonts w:eastAsia="Batang" w:cs="Arial"/>
                <w:lang w:eastAsia="ko-KR"/>
              </w:rPr>
            </w:pPr>
            <w:r>
              <w:rPr>
                <w:rFonts w:eastAsia="Batang" w:cs="Arial"/>
                <w:lang w:eastAsia="ko-KR"/>
              </w:rPr>
              <w:t>Replies</w:t>
            </w:r>
          </w:p>
          <w:p w14:paraId="471A2AED" w14:textId="77777777" w:rsidR="001D7462" w:rsidRDefault="001D7462" w:rsidP="00F54ED8">
            <w:pPr>
              <w:rPr>
                <w:rFonts w:eastAsia="Batang" w:cs="Arial"/>
                <w:lang w:eastAsia="ko-KR"/>
              </w:rPr>
            </w:pPr>
          </w:p>
          <w:p w14:paraId="51ED9E23" w14:textId="77777777" w:rsidR="001D7462" w:rsidRDefault="001D7462" w:rsidP="00F54ED8">
            <w:pPr>
              <w:rPr>
                <w:rFonts w:eastAsia="Batang" w:cs="Arial"/>
                <w:lang w:eastAsia="ko-KR"/>
              </w:rPr>
            </w:pPr>
            <w:r>
              <w:rPr>
                <w:rFonts w:eastAsia="Batang" w:cs="Arial"/>
                <w:lang w:eastAsia="ko-KR"/>
              </w:rPr>
              <w:t>Leah mon 1143</w:t>
            </w:r>
          </w:p>
          <w:p w14:paraId="23D88EF7" w14:textId="77777777" w:rsidR="001D7462" w:rsidRDefault="001D7462" w:rsidP="00F54ED8">
            <w:pPr>
              <w:rPr>
                <w:rFonts w:eastAsia="Batang" w:cs="Arial"/>
                <w:lang w:eastAsia="ko-KR"/>
              </w:rPr>
            </w:pPr>
            <w:r>
              <w:rPr>
                <w:rFonts w:eastAsia="Batang" w:cs="Arial"/>
                <w:lang w:eastAsia="ko-KR"/>
              </w:rPr>
              <w:t>Replies</w:t>
            </w:r>
          </w:p>
          <w:p w14:paraId="45F162EF" w14:textId="77777777" w:rsidR="001D7462" w:rsidRDefault="001D7462" w:rsidP="00F54ED8">
            <w:pPr>
              <w:rPr>
                <w:rFonts w:eastAsia="Batang" w:cs="Arial"/>
                <w:lang w:eastAsia="ko-KR"/>
              </w:rPr>
            </w:pPr>
          </w:p>
          <w:p w14:paraId="586D566C" w14:textId="77777777" w:rsidR="001D7462" w:rsidRDefault="001D7462" w:rsidP="00F54ED8">
            <w:pPr>
              <w:rPr>
                <w:rFonts w:eastAsia="Batang" w:cs="Arial"/>
                <w:lang w:eastAsia="ko-KR"/>
              </w:rPr>
            </w:pPr>
            <w:r>
              <w:rPr>
                <w:rFonts w:eastAsia="Batang" w:cs="Arial"/>
                <w:lang w:eastAsia="ko-KR"/>
              </w:rPr>
              <w:t>Leah mon 1325</w:t>
            </w:r>
          </w:p>
          <w:p w14:paraId="759940C7" w14:textId="77777777" w:rsidR="001D7462" w:rsidRDefault="001D7462" w:rsidP="00F54ED8">
            <w:pPr>
              <w:rPr>
                <w:rFonts w:eastAsia="Batang" w:cs="Arial"/>
                <w:lang w:eastAsia="ko-KR"/>
              </w:rPr>
            </w:pPr>
            <w:r>
              <w:rPr>
                <w:rFonts w:eastAsia="Batang" w:cs="Arial"/>
                <w:lang w:eastAsia="ko-KR"/>
              </w:rPr>
              <w:t>New rev</w:t>
            </w:r>
          </w:p>
          <w:p w14:paraId="13570071" w14:textId="77777777" w:rsidR="001D7462" w:rsidRDefault="001D7462" w:rsidP="00F54ED8">
            <w:pPr>
              <w:rPr>
                <w:rFonts w:eastAsia="Batang" w:cs="Arial"/>
                <w:lang w:eastAsia="ko-KR"/>
              </w:rPr>
            </w:pPr>
          </w:p>
          <w:p w14:paraId="0BB8A321" w14:textId="77777777" w:rsidR="001D7462" w:rsidRDefault="001D7462" w:rsidP="00F54ED8">
            <w:pPr>
              <w:rPr>
                <w:rFonts w:eastAsia="Batang" w:cs="Arial"/>
                <w:lang w:eastAsia="ko-KR"/>
              </w:rPr>
            </w:pPr>
            <w:r>
              <w:rPr>
                <w:rFonts w:eastAsia="Batang" w:cs="Arial"/>
                <w:lang w:eastAsia="ko-KR"/>
              </w:rPr>
              <w:t>Lena tue 0635</w:t>
            </w:r>
          </w:p>
          <w:p w14:paraId="4556E5AE" w14:textId="77777777" w:rsidR="001D7462" w:rsidRDefault="001D7462" w:rsidP="00F54ED8">
            <w:pPr>
              <w:rPr>
                <w:rFonts w:eastAsia="Batang" w:cs="Arial"/>
                <w:lang w:eastAsia="ko-KR"/>
              </w:rPr>
            </w:pPr>
            <w:r>
              <w:rPr>
                <w:rFonts w:eastAsia="Batang" w:cs="Arial"/>
                <w:lang w:eastAsia="ko-KR"/>
              </w:rPr>
              <w:t>Replies</w:t>
            </w:r>
          </w:p>
          <w:p w14:paraId="31B622FF" w14:textId="77777777" w:rsidR="001D7462" w:rsidRDefault="001D7462" w:rsidP="00F54ED8">
            <w:pPr>
              <w:rPr>
                <w:rFonts w:eastAsia="Batang" w:cs="Arial"/>
                <w:lang w:eastAsia="ko-KR"/>
              </w:rPr>
            </w:pPr>
          </w:p>
          <w:p w14:paraId="336961DC" w14:textId="77777777" w:rsidR="001D7462" w:rsidRDefault="001D7462" w:rsidP="00F54ED8">
            <w:pPr>
              <w:rPr>
                <w:rFonts w:eastAsia="Batang" w:cs="Arial"/>
                <w:lang w:eastAsia="ko-KR"/>
              </w:rPr>
            </w:pPr>
            <w:r>
              <w:rPr>
                <w:rFonts w:eastAsia="Batang" w:cs="Arial"/>
                <w:lang w:eastAsia="ko-KR"/>
              </w:rPr>
              <w:t>Leah tue 0704</w:t>
            </w:r>
          </w:p>
          <w:p w14:paraId="6CDC0ADD" w14:textId="77777777" w:rsidR="001D7462" w:rsidRDefault="001D7462" w:rsidP="00F54ED8">
            <w:pPr>
              <w:rPr>
                <w:rFonts w:eastAsia="Batang" w:cs="Arial"/>
                <w:lang w:eastAsia="ko-KR"/>
              </w:rPr>
            </w:pPr>
            <w:r>
              <w:rPr>
                <w:rFonts w:eastAsia="Batang" w:cs="Arial"/>
                <w:lang w:eastAsia="ko-KR"/>
              </w:rPr>
              <w:t>Replies</w:t>
            </w:r>
          </w:p>
          <w:p w14:paraId="5099A73C" w14:textId="77777777" w:rsidR="001D7462" w:rsidRDefault="001D7462" w:rsidP="00F54ED8">
            <w:pPr>
              <w:rPr>
                <w:rFonts w:eastAsia="Batang" w:cs="Arial"/>
                <w:lang w:eastAsia="ko-KR"/>
              </w:rPr>
            </w:pPr>
          </w:p>
          <w:p w14:paraId="31B198D1" w14:textId="77777777" w:rsidR="001D7462" w:rsidRDefault="001D7462" w:rsidP="00F54ED8">
            <w:pPr>
              <w:rPr>
                <w:rFonts w:eastAsia="Batang" w:cs="Arial"/>
                <w:lang w:eastAsia="ko-KR"/>
              </w:rPr>
            </w:pPr>
            <w:r>
              <w:rPr>
                <w:rFonts w:eastAsia="Batang" w:cs="Arial"/>
                <w:lang w:eastAsia="ko-KR"/>
              </w:rPr>
              <w:t>Ivo tue 1025</w:t>
            </w:r>
          </w:p>
          <w:p w14:paraId="0540529C" w14:textId="77777777" w:rsidR="001D7462" w:rsidRDefault="001D7462" w:rsidP="00F54ED8">
            <w:pPr>
              <w:rPr>
                <w:rFonts w:eastAsia="Batang" w:cs="Arial"/>
                <w:lang w:eastAsia="ko-KR"/>
              </w:rPr>
            </w:pPr>
            <w:r>
              <w:rPr>
                <w:rFonts w:eastAsia="Batang" w:cs="Arial"/>
                <w:lang w:eastAsia="ko-KR"/>
              </w:rPr>
              <w:t>Ok</w:t>
            </w:r>
          </w:p>
          <w:p w14:paraId="0FADE57E" w14:textId="77777777" w:rsidR="001D7462" w:rsidRDefault="001D7462" w:rsidP="00F54ED8">
            <w:pPr>
              <w:rPr>
                <w:rFonts w:eastAsia="Batang" w:cs="Arial"/>
                <w:lang w:eastAsia="ko-KR"/>
              </w:rPr>
            </w:pPr>
          </w:p>
          <w:p w14:paraId="1D49DCCE" w14:textId="77777777" w:rsidR="001D7462" w:rsidRDefault="001D7462" w:rsidP="00F54ED8">
            <w:pPr>
              <w:rPr>
                <w:rFonts w:eastAsia="Batang" w:cs="Arial"/>
                <w:lang w:eastAsia="ko-KR"/>
              </w:rPr>
            </w:pPr>
            <w:r>
              <w:rPr>
                <w:rFonts w:eastAsia="Batang" w:cs="Arial"/>
                <w:lang w:eastAsia="ko-KR"/>
              </w:rPr>
              <w:t>Lena tue 1501</w:t>
            </w:r>
          </w:p>
          <w:p w14:paraId="35A88FFF" w14:textId="77777777" w:rsidR="001D7462" w:rsidRDefault="001D7462" w:rsidP="00F54ED8">
            <w:pPr>
              <w:rPr>
                <w:rFonts w:eastAsia="Batang" w:cs="Arial"/>
                <w:lang w:eastAsia="ko-KR"/>
              </w:rPr>
            </w:pPr>
            <w:r>
              <w:rPr>
                <w:rFonts w:eastAsia="Batang" w:cs="Arial"/>
                <w:lang w:eastAsia="ko-KR"/>
              </w:rPr>
              <w:t>Ok</w:t>
            </w:r>
          </w:p>
          <w:p w14:paraId="1EA8F637" w14:textId="77777777" w:rsidR="001D7462" w:rsidRDefault="001D7462" w:rsidP="00F54ED8">
            <w:pPr>
              <w:rPr>
                <w:rFonts w:eastAsia="Batang" w:cs="Arial"/>
                <w:lang w:eastAsia="ko-KR"/>
              </w:rPr>
            </w:pPr>
          </w:p>
          <w:p w14:paraId="52FA67E2" w14:textId="77777777" w:rsidR="001D7462" w:rsidRDefault="001D7462" w:rsidP="00F54ED8">
            <w:pPr>
              <w:rPr>
                <w:rFonts w:eastAsia="Batang" w:cs="Arial"/>
                <w:lang w:eastAsia="ko-KR"/>
              </w:rPr>
            </w:pPr>
            <w:r>
              <w:rPr>
                <w:rFonts w:eastAsia="Batang" w:cs="Arial"/>
                <w:lang w:eastAsia="ko-KR"/>
              </w:rPr>
              <w:t>Leah tue 1647</w:t>
            </w:r>
          </w:p>
          <w:p w14:paraId="6B702303" w14:textId="77777777" w:rsidR="001D7462" w:rsidRDefault="001D7462" w:rsidP="00F54ED8">
            <w:pPr>
              <w:rPr>
                <w:rFonts w:eastAsia="Batang" w:cs="Arial"/>
                <w:lang w:eastAsia="ko-KR"/>
              </w:rPr>
            </w:pPr>
            <w:r>
              <w:rPr>
                <w:rFonts w:eastAsia="Batang" w:cs="Arial"/>
                <w:lang w:eastAsia="ko-KR"/>
              </w:rPr>
              <w:t>New rev</w:t>
            </w:r>
          </w:p>
          <w:p w14:paraId="47FC2918" w14:textId="77777777" w:rsidR="001D7462" w:rsidRDefault="001D7462" w:rsidP="00F54ED8">
            <w:pPr>
              <w:rPr>
                <w:rFonts w:eastAsia="Batang" w:cs="Arial"/>
                <w:lang w:eastAsia="ko-KR"/>
              </w:rPr>
            </w:pPr>
          </w:p>
          <w:p w14:paraId="2FC15310" w14:textId="77777777" w:rsidR="001D7462" w:rsidRDefault="001D7462" w:rsidP="00F54ED8">
            <w:pPr>
              <w:rPr>
                <w:rFonts w:eastAsia="Batang" w:cs="Arial"/>
                <w:lang w:eastAsia="ko-KR"/>
              </w:rPr>
            </w:pPr>
            <w:r>
              <w:rPr>
                <w:rFonts w:eastAsia="Batang" w:cs="Arial"/>
                <w:lang w:eastAsia="ko-KR"/>
              </w:rPr>
              <w:t>Lena tue 2230</w:t>
            </w:r>
          </w:p>
          <w:p w14:paraId="269C6262" w14:textId="77777777" w:rsidR="001D7462" w:rsidRDefault="001D7462" w:rsidP="00F54ED8">
            <w:pPr>
              <w:rPr>
                <w:rFonts w:eastAsia="Batang" w:cs="Arial"/>
                <w:lang w:eastAsia="ko-KR"/>
              </w:rPr>
            </w:pPr>
            <w:r>
              <w:rPr>
                <w:rFonts w:eastAsia="Batang" w:cs="Arial"/>
                <w:lang w:eastAsia="ko-KR"/>
              </w:rPr>
              <w:t>ok</w:t>
            </w:r>
          </w:p>
          <w:p w14:paraId="58770DB6" w14:textId="77777777" w:rsidR="001D7462" w:rsidRDefault="001D7462" w:rsidP="00F54ED8">
            <w:pPr>
              <w:rPr>
                <w:rFonts w:eastAsia="Batang" w:cs="Arial"/>
                <w:lang w:eastAsia="ko-KR"/>
              </w:rPr>
            </w:pPr>
          </w:p>
        </w:tc>
      </w:tr>
      <w:tr w:rsidR="002D52AF" w:rsidRPr="00D95972" w14:paraId="3F006FBA" w14:textId="77777777" w:rsidTr="00DA1CA9">
        <w:tc>
          <w:tcPr>
            <w:tcW w:w="976" w:type="dxa"/>
            <w:tcBorders>
              <w:left w:val="thinThickThinSmallGap" w:sz="24" w:space="0" w:color="auto"/>
              <w:bottom w:val="nil"/>
            </w:tcBorders>
            <w:shd w:val="clear" w:color="auto" w:fill="auto"/>
          </w:tcPr>
          <w:p w14:paraId="3DD620A2" w14:textId="77777777" w:rsidR="002D52AF" w:rsidRPr="00D95972" w:rsidRDefault="002D52AF" w:rsidP="00F54ED8">
            <w:pPr>
              <w:rPr>
                <w:rFonts w:cs="Arial"/>
              </w:rPr>
            </w:pPr>
          </w:p>
        </w:tc>
        <w:tc>
          <w:tcPr>
            <w:tcW w:w="1317" w:type="dxa"/>
            <w:gridSpan w:val="2"/>
            <w:tcBorders>
              <w:bottom w:val="nil"/>
            </w:tcBorders>
            <w:shd w:val="clear" w:color="auto" w:fill="auto"/>
          </w:tcPr>
          <w:p w14:paraId="5AAEB959"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auto"/>
          </w:tcPr>
          <w:p w14:paraId="7C0964A5" w14:textId="24FF951E" w:rsidR="002D52AF" w:rsidRDefault="002D52AF" w:rsidP="00F54ED8">
            <w:pPr>
              <w:overflowPunct/>
              <w:autoSpaceDE/>
              <w:autoSpaceDN/>
              <w:adjustRightInd/>
              <w:textAlignment w:val="auto"/>
              <w:rPr>
                <w:rFonts w:cs="Arial"/>
              </w:rPr>
            </w:pPr>
            <w:r w:rsidRPr="002D52AF">
              <w:t>C1-224045</w:t>
            </w:r>
          </w:p>
        </w:tc>
        <w:tc>
          <w:tcPr>
            <w:tcW w:w="4191" w:type="dxa"/>
            <w:gridSpan w:val="3"/>
            <w:tcBorders>
              <w:top w:val="single" w:sz="4" w:space="0" w:color="auto"/>
              <w:bottom w:val="single" w:sz="4" w:space="0" w:color="auto"/>
            </w:tcBorders>
            <w:shd w:val="clear" w:color="auto" w:fill="auto"/>
          </w:tcPr>
          <w:p w14:paraId="0F66FB91" w14:textId="77777777" w:rsidR="002D52AF" w:rsidRDefault="002D52AF" w:rsidP="00F54ED8">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auto"/>
          </w:tcPr>
          <w:p w14:paraId="7CCD9342" w14:textId="77777777" w:rsidR="002D52AF" w:rsidRDefault="002D52AF" w:rsidP="00F54ED8">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auto"/>
          </w:tcPr>
          <w:p w14:paraId="759743E8" w14:textId="77777777" w:rsidR="002D52AF" w:rsidRDefault="002D52AF" w:rsidP="00F54ED8">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CBD238" w14:textId="77777777" w:rsidR="00DA1CA9" w:rsidRDefault="00DA1CA9" w:rsidP="00F54ED8">
            <w:pPr>
              <w:rPr>
                <w:rFonts w:eastAsia="Batang" w:cs="Arial"/>
                <w:lang w:eastAsia="ko-KR"/>
              </w:rPr>
            </w:pPr>
            <w:r>
              <w:rPr>
                <w:rFonts w:eastAsia="Batang" w:cs="Arial"/>
                <w:lang w:eastAsia="ko-KR"/>
              </w:rPr>
              <w:t>Agreed</w:t>
            </w:r>
          </w:p>
          <w:p w14:paraId="56DB553E" w14:textId="77777777" w:rsidR="00DA1CA9" w:rsidRDefault="00DA1CA9" w:rsidP="00F54ED8">
            <w:pPr>
              <w:rPr>
                <w:rFonts w:eastAsia="Batang" w:cs="Arial"/>
                <w:lang w:eastAsia="ko-KR"/>
              </w:rPr>
            </w:pPr>
          </w:p>
          <w:p w14:paraId="64D33174" w14:textId="684C6C15" w:rsidR="002D52AF" w:rsidRDefault="002D52AF" w:rsidP="00F54ED8">
            <w:pPr>
              <w:rPr>
                <w:ins w:id="289" w:author="Nokia User" w:date="2022-05-19T10:14:00Z"/>
                <w:rFonts w:eastAsia="Batang" w:cs="Arial"/>
                <w:lang w:eastAsia="ko-KR"/>
              </w:rPr>
            </w:pPr>
            <w:ins w:id="290" w:author="Nokia User" w:date="2022-05-19T10:14:00Z">
              <w:r>
                <w:rPr>
                  <w:rFonts w:eastAsia="Batang" w:cs="Arial"/>
                  <w:lang w:eastAsia="ko-KR"/>
                </w:rPr>
                <w:t>Revision of C1-223519</w:t>
              </w:r>
            </w:ins>
          </w:p>
          <w:p w14:paraId="6B2AA53A" w14:textId="5E119D7A" w:rsidR="002D52AF" w:rsidRDefault="002D52AF" w:rsidP="00F54ED8">
            <w:pPr>
              <w:rPr>
                <w:ins w:id="291" w:author="Nokia User" w:date="2022-05-19T10:14:00Z"/>
                <w:rFonts w:eastAsia="Batang" w:cs="Arial"/>
                <w:lang w:eastAsia="ko-KR"/>
              </w:rPr>
            </w:pPr>
            <w:ins w:id="292" w:author="Nokia User" w:date="2022-05-19T10:14:00Z">
              <w:r>
                <w:rPr>
                  <w:rFonts w:eastAsia="Batang" w:cs="Arial"/>
                  <w:lang w:eastAsia="ko-KR"/>
                </w:rPr>
                <w:t>_________________________________________</w:t>
              </w:r>
            </w:ins>
          </w:p>
          <w:p w14:paraId="47152214" w14:textId="7C0872D7" w:rsidR="002D52AF" w:rsidRDefault="002D52AF" w:rsidP="00F54ED8">
            <w:pPr>
              <w:rPr>
                <w:rFonts w:eastAsia="Batang" w:cs="Arial"/>
                <w:lang w:eastAsia="ko-KR"/>
              </w:rPr>
            </w:pPr>
            <w:r>
              <w:rPr>
                <w:rFonts w:eastAsia="Batang" w:cs="Arial"/>
                <w:lang w:eastAsia="ko-KR"/>
              </w:rPr>
              <w:t>Behrouz thu 0433</w:t>
            </w:r>
          </w:p>
          <w:p w14:paraId="10C92A6B" w14:textId="77777777" w:rsidR="002D52AF" w:rsidRDefault="002D52AF" w:rsidP="00F54ED8">
            <w:pPr>
              <w:rPr>
                <w:rFonts w:eastAsia="Batang" w:cs="Arial"/>
                <w:lang w:eastAsia="ko-KR"/>
              </w:rPr>
            </w:pPr>
            <w:r>
              <w:rPr>
                <w:rFonts w:eastAsia="Batang" w:cs="Arial"/>
                <w:lang w:eastAsia="ko-KR"/>
              </w:rPr>
              <w:t>Rev required</w:t>
            </w:r>
          </w:p>
          <w:p w14:paraId="106CF37C" w14:textId="77777777" w:rsidR="002D52AF" w:rsidRDefault="002D52AF" w:rsidP="00F54ED8">
            <w:pPr>
              <w:rPr>
                <w:rFonts w:eastAsia="Batang" w:cs="Arial"/>
                <w:lang w:eastAsia="ko-KR"/>
              </w:rPr>
            </w:pPr>
          </w:p>
          <w:p w14:paraId="3EC5A0C2" w14:textId="77777777" w:rsidR="002D52AF" w:rsidRDefault="002D52AF" w:rsidP="00F54ED8">
            <w:pPr>
              <w:rPr>
                <w:rFonts w:eastAsia="Batang" w:cs="Arial"/>
                <w:lang w:eastAsia="ko-KR"/>
              </w:rPr>
            </w:pPr>
            <w:r>
              <w:rPr>
                <w:rFonts w:eastAsia="Batang" w:cs="Arial"/>
                <w:lang w:eastAsia="ko-KR"/>
              </w:rPr>
              <w:t>Xu mon 0426</w:t>
            </w:r>
          </w:p>
          <w:p w14:paraId="3EB4FB9B" w14:textId="77777777" w:rsidR="002D52AF" w:rsidRDefault="002D52AF" w:rsidP="00F54ED8">
            <w:pPr>
              <w:rPr>
                <w:rFonts w:eastAsia="Batang" w:cs="Arial"/>
                <w:lang w:eastAsia="ko-KR"/>
              </w:rPr>
            </w:pPr>
            <w:r>
              <w:rPr>
                <w:rFonts w:eastAsia="Batang" w:cs="Arial"/>
                <w:lang w:eastAsia="ko-KR"/>
              </w:rPr>
              <w:t>New rev</w:t>
            </w:r>
          </w:p>
          <w:p w14:paraId="40254DF0" w14:textId="77777777" w:rsidR="002D52AF" w:rsidRDefault="002D52AF" w:rsidP="00F54ED8">
            <w:pPr>
              <w:rPr>
                <w:rFonts w:eastAsia="Batang" w:cs="Arial"/>
                <w:lang w:eastAsia="ko-KR"/>
              </w:rPr>
            </w:pPr>
          </w:p>
          <w:p w14:paraId="722BC7DA" w14:textId="77777777" w:rsidR="002D52AF" w:rsidRDefault="002D52AF" w:rsidP="00F54ED8">
            <w:pPr>
              <w:rPr>
                <w:rFonts w:eastAsia="Batang" w:cs="Arial"/>
                <w:lang w:eastAsia="ko-KR"/>
              </w:rPr>
            </w:pPr>
            <w:r>
              <w:rPr>
                <w:rFonts w:eastAsia="Batang" w:cs="Arial"/>
                <w:lang w:eastAsia="ko-KR"/>
              </w:rPr>
              <w:t>Behrouz mon 0814</w:t>
            </w:r>
          </w:p>
          <w:p w14:paraId="149EE3F8" w14:textId="77777777" w:rsidR="002D52AF" w:rsidRDefault="002D52AF" w:rsidP="00F54ED8">
            <w:pPr>
              <w:rPr>
                <w:rFonts w:eastAsia="Batang" w:cs="Arial"/>
                <w:lang w:eastAsia="ko-KR"/>
              </w:rPr>
            </w:pPr>
            <w:r>
              <w:rPr>
                <w:rFonts w:eastAsia="Batang" w:cs="Arial"/>
                <w:lang w:eastAsia="ko-KR"/>
              </w:rPr>
              <w:t>Rev Should be fine</w:t>
            </w:r>
          </w:p>
          <w:p w14:paraId="2E9C589E" w14:textId="77777777" w:rsidR="002D52AF" w:rsidRDefault="002D52AF" w:rsidP="00F54ED8">
            <w:pPr>
              <w:rPr>
                <w:rFonts w:eastAsia="Batang" w:cs="Arial"/>
                <w:lang w:eastAsia="ko-KR"/>
              </w:rPr>
            </w:pPr>
          </w:p>
        </w:tc>
      </w:tr>
      <w:tr w:rsidR="002D52AF" w:rsidRPr="00D95972" w14:paraId="08B16B3A" w14:textId="77777777" w:rsidTr="00DA1CA9">
        <w:tc>
          <w:tcPr>
            <w:tcW w:w="976" w:type="dxa"/>
            <w:tcBorders>
              <w:left w:val="thinThickThinSmallGap" w:sz="24" w:space="0" w:color="auto"/>
              <w:bottom w:val="nil"/>
            </w:tcBorders>
            <w:shd w:val="clear" w:color="auto" w:fill="auto"/>
          </w:tcPr>
          <w:p w14:paraId="505B674E" w14:textId="77777777" w:rsidR="002D52AF" w:rsidRPr="00D95972" w:rsidRDefault="002D52AF" w:rsidP="00F54ED8">
            <w:pPr>
              <w:rPr>
                <w:rFonts w:cs="Arial"/>
              </w:rPr>
            </w:pPr>
          </w:p>
        </w:tc>
        <w:tc>
          <w:tcPr>
            <w:tcW w:w="1317" w:type="dxa"/>
            <w:gridSpan w:val="2"/>
            <w:tcBorders>
              <w:bottom w:val="nil"/>
            </w:tcBorders>
            <w:shd w:val="clear" w:color="auto" w:fill="auto"/>
          </w:tcPr>
          <w:p w14:paraId="5D96EF41"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auto"/>
          </w:tcPr>
          <w:p w14:paraId="02657B3E" w14:textId="7B524E96" w:rsidR="002D52AF" w:rsidRDefault="002D52AF" w:rsidP="00F54ED8">
            <w:pPr>
              <w:overflowPunct/>
              <w:autoSpaceDE/>
              <w:autoSpaceDN/>
              <w:adjustRightInd/>
              <w:textAlignment w:val="auto"/>
              <w:rPr>
                <w:rFonts w:cs="Arial"/>
              </w:rPr>
            </w:pPr>
            <w:r w:rsidRPr="002D52AF">
              <w:t>C1-224134</w:t>
            </w:r>
          </w:p>
        </w:tc>
        <w:tc>
          <w:tcPr>
            <w:tcW w:w="4191" w:type="dxa"/>
            <w:gridSpan w:val="3"/>
            <w:tcBorders>
              <w:top w:val="single" w:sz="4" w:space="0" w:color="auto"/>
              <w:bottom w:val="single" w:sz="4" w:space="0" w:color="auto"/>
            </w:tcBorders>
            <w:shd w:val="clear" w:color="auto" w:fill="auto"/>
          </w:tcPr>
          <w:p w14:paraId="0A3598D9" w14:textId="77777777" w:rsidR="002D52AF" w:rsidRDefault="002D52AF" w:rsidP="00F54ED8">
            <w:pPr>
              <w:rPr>
                <w:rFonts w:cs="Arial"/>
              </w:rPr>
            </w:pPr>
            <w:r>
              <w:rPr>
                <w:rFonts w:cs="Arial"/>
              </w:rPr>
              <w:t>Correction on using T3540</w:t>
            </w:r>
          </w:p>
        </w:tc>
        <w:tc>
          <w:tcPr>
            <w:tcW w:w="1767" w:type="dxa"/>
            <w:tcBorders>
              <w:top w:val="single" w:sz="4" w:space="0" w:color="auto"/>
              <w:bottom w:val="single" w:sz="4" w:space="0" w:color="auto"/>
            </w:tcBorders>
            <w:shd w:val="clear" w:color="auto" w:fill="auto"/>
          </w:tcPr>
          <w:p w14:paraId="45356D76" w14:textId="77777777" w:rsidR="002D52AF" w:rsidRDefault="002D52AF" w:rsidP="00F54ED8">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DB53448" w14:textId="77777777" w:rsidR="002D52AF" w:rsidRDefault="002D52AF" w:rsidP="00F54ED8">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A81537" w14:textId="77777777" w:rsidR="00DA1CA9" w:rsidRDefault="00DA1CA9" w:rsidP="00F54ED8">
            <w:pPr>
              <w:rPr>
                <w:rFonts w:eastAsia="Batang" w:cs="Arial"/>
                <w:lang w:eastAsia="ko-KR"/>
              </w:rPr>
            </w:pPr>
            <w:r>
              <w:rPr>
                <w:rFonts w:eastAsia="Batang" w:cs="Arial"/>
                <w:lang w:eastAsia="ko-KR"/>
              </w:rPr>
              <w:t>Agreed</w:t>
            </w:r>
          </w:p>
          <w:p w14:paraId="5D8D8172" w14:textId="77777777" w:rsidR="00DA1CA9" w:rsidRDefault="00DA1CA9" w:rsidP="00F54ED8">
            <w:pPr>
              <w:rPr>
                <w:rFonts w:eastAsia="Batang" w:cs="Arial"/>
                <w:lang w:eastAsia="ko-KR"/>
              </w:rPr>
            </w:pPr>
          </w:p>
          <w:p w14:paraId="3FE61D2C" w14:textId="4042CBB4" w:rsidR="002D52AF" w:rsidRDefault="002D52AF" w:rsidP="00F54ED8">
            <w:pPr>
              <w:rPr>
                <w:ins w:id="293" w:author="Nokia User" w:date="2022-05-19T10:25:00Z"/>
                <w:rFonts w:eastAsia="Batang" w:cs="Arial"/>
                <w:lang w:eastAsia="ko-KR"/>
              </w:rPr>
            </w:pPr>
            <w:ins w:id="294" w:author="Nokia User" w:date="2022-05-19T10:25:00Z">
              <w:r>
                <w:rPr>
                  <w:rFonts w:eastAsia="Batang" w:cs="Arial"/>
                  <w:lang w:eastAsia="ko-KR"/>
                </w:rPr>
                <w:t>Revision of C1-223599</w:t>
              </w:r>
            </w:ins>
          </w:p>
          <w:p w14:paraId="01EF2A59" w14:textId="4F385A1E" w:rsidR="002D52AF" w:rsidRDefault="002D52AF" w:rsidP="00F54ED8">
            <w:pPr>
              <w:rPr>
                <w:ins w:id="295" w:author="Nokia User" w:date="2022-05-19T10:25:00Z"/>
                <w:rFonts w:eastAsia="Batang" w:cs="Arial"/>
                <w:lang w:eastAsia="ko-KR"/>
              </w:rPr>
            </w:pPr>
            <w:ins w:id="296" w:author="Nokia User" w:date="2022-05-19T10:25:00Z">
              <w:r>
                <w:rPr>
                  <w:rFonts w:eastAsia="Batang" w:cs="Arial"/>
                  <w:lang w:eastAsia="ko-KR"/>
                </w:rPr>
                <w:t>_________________________________________</w:t>
              </w:r>
            </w:ins>
          </w:p>
          <w:p w14:paraId="1BA37258" w14:textId="1F9DC083" w:rsidR="002D52AF" w:rsidRDefault="002D52AF" w:rsidP="00F54ED8">
            <w:pPr>
              <w:rPr>
                <w:rFonts w:eastAsia="Batang" w:cs="Arial"/>
                <w:lang w:eastAsia="ko-KR"/>
              </w:rPr>
            </w:pPr>
            <w:r>
              <w:rPr>
                <w:rFonts w:eastAsia="Batang" w:cs="Arial"/>
                <w:lang w:eastAsia="ko-KR"/>
              </w:rPr>
              <w:t>Mohamed thu 0206</w:t>
            </w:r>
          </w:p>
          <w:p w14:paraId="686658AE" w14:textId="77777777" w:rsidR="002D52AF" w:rsidRDefault="002D52AF" w:rsidP="00F54ED8">
            <w:pPr>
              <w:rPr>
                <w:rFonts w:eastAsia="Batang" w:cs="Arial"/>
                <w:lang w:eastAsia="ko-KR"/>
              </w:rPr>
            </w:pPr>
            <w:r>
              <w:rPr>
                <w:rFonts w:eastAsia="Batang" w:cs="Arial"/>
                <w:lang w:eastAsia="ko-KR"/>
              </w:rPr>
              <w:t>Rev required</w:t>
            </w:r>
          </w:p>
          <w:p w14:paraId="39650CB0" w14:textId="77777777" w:rsidR="002D52AF" w:rsidRDefault="002D52AF" w:rsidP="00F54ED8">
            <w:pPr>
              <w:rPr>
                <w:rFonts w:eastAsia="Batang" w:cs="Arial"/>
                <w:lang w:eastAsia="ko-KR"/>
              </w:rPr>
            </w:pPr>
          </w:p>
          <w:p w14:paraId="74A490FA" w14:textId="77777777" w:rsidR="002D52AF" w:rsidRDefault="002D52AF" w:rsidP="00F54ED8">
            <w:pPr>
              <w:rPr>
                <w:rFonts w:eastAsia="Batang" w:cs="Arial"/>
                <w:lang w:eastAsia="ko-KR"/>
              </w:rPr>
            </w:pPr>
            <w:r>
              <w:rPr>
                <w:rFonts w:eastAsia="Batang" w:cs="Arial"/>
                <w:lang w:eastAsia="ko-KR"/>
              </w:rPr>
              <w:t>Rae thu 0423</w:t>
            </w:r>
          </w:p>
          <w:p w14:paraId="685ACD3D" w14:textId="77777777" w:rsidR="002D52AF" w:rsidRDefault="002D52AF" w:rsidP="00F54ED8">
            <w:pPr>
              <w:rPr>
                <w:rFonts w:eastAsia="Batang" w:cs="Arial"/>
                <w:lang w:eastAsia="ko-KR"/>
              </w:rPr>
            </w:pPr>
            <w:r>
              <w:rPr>
                <w:rFonts w:eastAsia="Batang" w:cs="Arial"/>
                <w:lang w:eastAsia="ko-KR"/>
              </w:rPr>
              <w:t>Replies</w:t>
            </w:r>
          </w:p>
          <w:p w14:paraId="7E809844" w14:textId="77777777" w:rsidR="002D52AF" w:rsidRDefault="002D52AF" w:rsidP="00F54ED8">
            <w:pPr>
              <w:rPr>
                <w:rFonts w:eastAsia="Batang" w:cs="Arial"/>
                <w:lang w:eastAsia="ko-KR"/>
              </w:rPr>
            </w:pPr>
          </w:p>
          <w:p w14:paraId="265E5341" w14:textId="77777777" w:rsidR="002D52AF" w:rsidRDefault="002D52AF" w:rsidP="00F54ED8">
            <w:pPr>
              <w:rPr>
                <w:rFonts w:eastAsia="Batang" w:cs="Arial"/>
                <w:lang w:eastAsia="ko-KR"/>
              </w:rPr>
            </w:pPr>
            <w:r>
              <w:rPr>
                <w:rFonts w:eastAsia="Batang" w:cs="Arial"/>
                <w:lang w:eastAsia="ko-KR"/>
              </w:rPr>
              <w:t>Mohamed thu 1242</w:t>
            </w:r>
          </w:p>
          <w:p w14:paraId="0BACA37B" w14:textId="77777777" w:rsidR="002D52AF" w:rsidRDefault="002D52AF" w:rsidP="00F54ED8">
            <w:pPr>
              <w:rPr>
                <w:rFonts w:eastAsia="Batang" w:cs="Arial"/>
                <w:lang w:eastAsia="ko-KR"/>
              </w:rPr>
            </w:pPr>
            <w:r>
              <w:rPr>
                <w:rFonts w:eastAsia="Batang" w:cs="Arial"/>
                <w:lang w:eastAsia="ko-KR"/>
              </w:rPr>
              <w:t>Explains</w:t>
            </w:r>
          </w:p>
          <w:p w14:paraId="7908685E" w14:textId="77777777" w:rsidR="002D52AF" w:rsidRDefault="002D52AF" w:rsidP="00F54ED8">
            <w:pPr>
              <w:rPr>
                <w:rFonts w:eastAsia="Batang" w:cs="Arial"/>
                <w:lang w:eastAsia="ko-KR"/>
              </w:rPr>
            </w:pPr>
          </w:p>
          <w:p w14:paraId="5298D150" w14:textId="77777777" w:rsidR="002D52AF" w:rsidRDefault="002D52AF" w:rsidP="00F54ED8">
            <w:pPr>
              <w:rPr>
                <w:rFonts w:eastAsia="Batang" w:cs="Arial"/>
                <w:lang w:eastAsia="ko-KR"/>
              </w:rPr>
            </w:pPr>
            <w:r>
              <w:rPr>
                <w:rFonts w:eastAsia="Batang" w:cs="Arial"/>
                <w:lang w:eastAsia="ko-KR"/>
              </w:rPr>
              <w:t>Osama thu 1554</w:t>
            </w:r>
          </w:p>
          <w:p w14:paraId="4BA2CAF2" w14:textId="77777777" w:rsidR="002D52AF" w:rsidRDefault="002D52AF" w:rsidP="00F54ED8">
            <w:pPr>
              <w:rPr>
                <w:rFonts w:eastAsia="Batang" w:cs="Arial"/>
                <w:lang w:eastAsia="ko-KR"/>
              </w:rPr>
            </w:pPr>
            <w:r>
              <w:rPr>
                <w:rFonts w:eastAsia="Batang" w:cs="Arial"/>
                <w:lang w:eastAsia="ko-KR"/>
              </w:rPr>
              <w:t>Question</w:t>
            </w:r>
          </w:p>
          <w:p w14:paraId="3F507A6F" w14:textId="77777777" w:rsidR="002D52AF" w:rsidRDefault="002D52AF" w:rsidP="00F54ED8">
            <w:pPr>
              <w:rPr>
                <w:rFonts w:eastAsia="Batang" w:cs="Arial"/>
                <w:lang w:eastAsia="ko-KR"/>
              </w:rPr>
            </w:pPr>
          </w:p>
          <w:p w14:paraId="0D75C9F8" w14:textId="77777777" w:rsidR="002D52AF" w:rsidRDefault="002D52AF" w:rsidP="00F54ED8">
            <w:pPr>
              <w:rPr>
                <w:rFonts w:eastAsia="Batang" w:cs="Arial"/>
                <w:lang w:eastAsia="ko-KR"/>
              </w:rPr>
            </w:pPr>
            <w:r>
              <w:rPr>
                <w:rFonts w:eastAsia="Batang" w:cs="Arial"/>
                <w:lang w:eastAsia="ko-KR"/>
              </w:rPr>
              <w:t>Rae fri 1132</w:t>
            </w:r>
          </w:p>
          <w:p w14:paraId="7AD1FA2B" w14:textId="77777777" w:rsidR="002D52AF" w:rsidRDefault="002D52AF" w:rsidP="00F54ED8">
            <w:pPr>
              <w:rPr>
                <w:rFonts w:eastAsia="Batang" w:cs="Arial"/>
                <w:lang w:eastAsia="ko-KR"/>
              </w:rPr>
            </w:pPr>
            <w:r>
              <w:rPr>
                <w:rFonts w:eastAsia="Batang" w:cs="Arial"/>
                <w:lang w:eastAsia="ko-KR"/>
              </w:rPr>
              <w:t>Replies</w:t>
            </w:r>
          </w:p>
          <w:p w14:paraId="647743F9" w14:textId="77777777" w:rsidR="002D52AF" w:rsidRDefault="002D52AF" w:rsidP="00F54ED8">
            <w:pPr>
              <w:rPr>
                <w:rFonts w:eastAsia="Batang" w:cs="Arial"/>
                <w:lang w:eastAsia="ko-KR"/>
              </w:rPr>
            </w:pPr>
          </w:p>
          <w:p w14:paraId="4E778724" w14:textId="77777777" w:rsidR="002D52AF" w:rsidRDefault="002D52AF" w:rsidP="00F54ED8">
            <w:pPr>
              <w:rPr>
                <w:rFonts w:eastAsia="Batang" w:cs="Arial"/>
                <w:lang w:eastAsia="ko-KR"/>
              </w:rPr>
            </w:pPr>
            <w:r>
              <w:rPr>
                <w:rFonts w:eastAsia="Batang" w:cs="Arial"/>
                <w:lang w:eastAsia="ko-KR"/>
              </w:rPr>
              <w:t>Osama fri 1524</w:t>
            </w:r>
          </w:p>
          <w:p w14:paraId="5A884831" w14:textId="77777777" w:rsidR="002D52AF" w:rsidRDefault="002D52AF" w:rsidP="00F54ED8">
            <w:pPr>
              <w:rPr>
                <w:rFonts w:eastAsia="Batang" w:cs="Arial"/>
                <w:lang w:eastAsia="ko-KR"/>
              </w:rPr>
            </w:pPr>
            <w:r>
              <w:rPr>
                <w:rFonts w:eastAsia="Batang" w:cs="Arial"/>
                <w:lang w:eastAsia="ko-KR"/>
              </w:rPr>
              <w:t>Replies</w:t>
            </w:r>
          </w:p>
          <w:p w14:paraId="39467105" w14:textId="77777777" w:rsidR="002D52AF" w:rsidRDefault="002D52AF" w:rsidP="00F54ED8">
            <w:pPr>
              <w:rPr>
                <w:rFonts w:eastAsia="Batang" w:cs="Arial"/>
                <w:lang w:eastAsia="ko-KR"/>
              </w:rPr>
            </w:pPr>
          </w:p>
          <w:p w14:paraId="5E6A91E6" w14:textId="77777777" w:rsidR="002D52AF" w:rsidRDefault="002D52AF" w:rsidP="00F54ED8">
            <w:pPr>
              <w:rPr>
                <w:rFonts w:eastAsia="Batang" w:cs="Arial"/>
                <w:lang w:eastAsia="ko-KR"/>
              </w:rPr>
            </w:pPr>
            <w:r>
              <w:rPr>
                <w:rFonts w:eastAsia="Batang" w:cs="Arial"/>
                <w:lang w:eastAsia="ko-KR"/>
              </w:rPr>
              <w:t>Rae mon 0324</w:t>
            </w:r>
          </w:p>
          <w:p w14:paraId="396C1087" w14:textId="77777777" w:rsidR="002D52AF" w:rsidRDefault="002D52AF" w:rsidP="00F54ED8">
            <w:pPr>
              <w:rPr>
                <w:rFonts w:eastAsia="Batang" w:cs="Arial"/>
                <w:lang w:eastAsia="ko-KR"/>
              </w:rPr>
            </w:pPr>
            <w:r>
              <w:rPr>
                <w:rFonts w:eastAsia="Batang" w:cs="Arial"/>
                <w:lang w:eastAsia="ko-KR"/>
              </w:rPr>
              <w:t>Replies</w:t>
            </w:r>
          </w:p>
          <w:p w14:paraId="01C2DB12" w14:textId="77777777" w:rsidR="002D52AF" w:rsidRDefault="002D52AF" w:rsidP="00F54ED8">
            <w:pPr>
              <w:rPr>
                <w:rFonts w:eastAsia="Batang" w:cs="Arial"/>
                <w:lang w:eastAsia="ko-KR"/>
              </w:rPr>
            </w:pPr>
          </w:p>
          <w:p w14:paraId="2B5AF4B7" w14:textId="77777777" w:rsidR="002D52AF" w:rsidRDefault="002D52AF" w:rsidP="00F54ED8">
            <w:pPr>
              <w:rPr>
                <w:rFonts w:eastAsia="Batang" w:cs="Arial"/>
                <w:lang w:eastAsia="ko-KR"/>
              </w:rPr>
            </w:pPr>
            <w:r>
              <w:rPr>
                <w:rFonts w:eastAsia="Batang" w:cs="Arial"/>
                <w:lang w:eastAsia="ko-KR"/>
              </w:rPr>
              <w:t>Mohamed mon 1716</w:t>
            </w:r>
          </w:p>
          <w:p w14:paraId="5B6AECA5" w14:textId="77777777" w:rsidR="002D52AF" w:rsidRDefault="002D52AF" w:rsidP="00F54ED8">
            <w:pPr>
              <w:rPr>
                <w:rFonts w:eastAsia="Batang" w:cs="Arial"/>
                <w:lang w:eastAsia="ko-KR"/>
              </w:rPr>
            </w:pPr>
            <w:r>
              <w:rPr>
                <w:rFonts w:eastAsia="Batang" w:cs="Arial"/>
                <w:lang w:eastAsia="ko-KR"/>
              </w:rPr>
              <w:t>Comment</w:t>
            </w:r>
          </w:p>
          <w:p w14:paraId="30055075" w14:textId="77777777" w:rsidR="002D52AF" w:rsidRDefault="002D52AF" w:rsidP="00F54ED8">
            <w:pPr>
              <w:rPr>
                <w:rFonts w:eastAsia="Batang" w:cs="Arial"/>
                <w:lang w:eastAsia="ko-KR"/>
              </w:rPr>
            </w:pPr>
          </w:p>
          <w:p w14:paraId="56EC5C2A" w14:textId="77777777" w:rsidR="002D52AF" w:rsidRDefault="002D52AF" w:rsidP="00F54ED8">
            <w:pPr>
              <w:rPr>
                <w:rFonts w:eastAsia="Batang" w:cs="Arial"/>
                <w:lang w:eastAsia="ko-KR"/>
              </w:rPr>
            </w:pPr>
            <w:r>
              <w:rPr>
                <w:rFonts w:eastAsia="Batang" w:cs="Arial"/>
                <w:lang w:eastAsia="ko-KR"/>
              </w:rPr>
              <w:t>Osama mon 1842</w:t>
            </w:r>
          </w:p>
          <w:p w14:paraId="449891EC" w14:textId="77777777" w:rsidR="002D52AF" w:rsidRDefault="002D52AF" w:rsidP="00F54ED8">
            <w:pPr>
              <w:rPr>
                <w:rFonts w:eastAsia="Batang" w:cs="Arial"/>
                <w:lang w:eastAsia="ko-KR"/>
              </w:rPr>
            </w:pPr>
            <w:r>
              <w:rPr>
                <w:rFonts w:eastAsia="Batang" w:cs="Arial"/>
                <w:lang w:eastAsia="ko-KR"/>
              </w:rPr>
              <w:t>Replies</w:t>
            </w:r>
          </w:p>
          <w:p w14:paraId="2C22DC55" w14:textId="77777777" w:rsidR="002D52AF" w:rsidRDefault="002D52AF" w:rsidP="00F54ED8">
            <w:pPr>
              <w:rPr>
                <w:rFonts w:eastAsia="Batang" w:cs="Arial"/>
                <w:lang w:eastAsia="ko-KR"/>
              </w:rPr>
            </w:pPr>
          </w:p>
          <w:p w14:paraId="506B7B4D" w14:textId="77777777" w:rsidR="002D52AF" w:rsidRDefault="002D52AF" w:rsidP="00F54ED8">
            <w:pPr>
              <w:rPr>
                <w:rFonts w:eastAsia="Batang" w:cs="Arial"/>
                <w:lang w:eastAsia="ko-KR"/>
              </w:rPr>
            </w:pPr>
            <w:r>
              <w:rPr>
                <w:rFonts w:eastAsia="Batang" w:cs="Arial"/>
                <w:lang w:eastAsia="ko-KR"/>
              </w:rPr>
              <w:t>Rae tue 0329</w:t>
            </w:r>
          </w:p>
          <w:p w14:paraId="46660B52" w14:textId="77777777" w:rsidR="002D52AF" w:rsidRDefault="002D52AF" w:rsidP="00F54ED8">
            <w:pPr>
              <w:rPr>
                <w:rFonts w:eastAsia="Batang" w:cs="Arial"/>
                <w:lang w:eastAsia="ko-KR"/>
              </w:rPr>
            </w:pPr>
            <w:r>
              <w:rPr>
                <w:rFonts w:eastAsia="Batang" w:cs="Arial"/>
                <w:lang w:eastAsia="ko-KR"/>
              </w:rPr>
              <w:t>Replies</w:t>
            </w:r>
          </w:p>
          <w:p w14:paraId="53CD142B" w14:textId="77777777" w:rsidR="002D52AF" w:rsidRDefault="002D52AF" w:rsidP="00F54ED8">
            <w:pPr>
              <w:rPr>
                <w:rFonts w:eastAsia="Batang" w:cs="Arial"/>
                <w:lang w:eastAsia="ko-KR"/>
              </w:rPr>
            </w:pPr>
          </w:p>
          <w:p w14:paraId="7D8B851E" w14:textId="77777777" w:rsidR="002D52AF" w:rsidRDefault="002D52AF" w:rsidP="00F54ED8">
            <w:pPr>
              <w:rPr>
                <w:rFonts w:eastAsia="Batang" w:cs="Arial"/>
                <w:lang w:eastAsia="ko-KR"/>
              </w:rPr>
            </w:pPr>
            <w:r>
              <w:rPr>
                <w:rFonts w:eastAsia="Batang" w:cs="Arial"/>
                <w:lang w:eastAsia="ko-KR"/>
              </w:rPr>
              <w:t>Mohamed tue 0837</w:t>
            </w:r>
          </w:p>
          <w:p w14:paraId="6C7EC562" w14:textId="77777777" w:rsidR="002D52AF" w:rsidRDefault="002D52AF" w:rsidP="00F54ED8">
            <w:pPr>
              <w:rPr>
                <w:rFonts w:eastAsia="Batang" w:cs="Arial"/>
                <w:lang w:eastAsia="ko-KR"/>
              </w:rPr>
            </w:pPr>
            <w:r>
              <w:rPr>
                <w:rFonts w:eastAsia="Batang" w:cs="Arial"/>
                <w:lang w:eastAsia="ko-KR"/>
              </w:rPr>
              <w:t>Fine</w:t>
            </w:r>
          </w:p>
          <w:p w14:paraId="5667399C" w14:textId="77777777" w:rsidR="002D52AF" w:rsidRDefault="002D52AF" w:rsidP="00F54ED8">
            <w:pPr>
              <w:rPr>
                <w:rFonts w:eastAsia="Batang" w:cs="Arial"/>
                <w:lang w:eastAsia="ko-KR"/>
              </w:rPr>
            </w:pPr>
          </w:p>
          <w:p w14:paraId="5119FCFF" w14:textId="77777777" w:rsidR="002D52AF" w:rsidRDefault="002D52AF" w:rsidP="00F54ED8">
            <w:pPr>
              <w:rPr>
                <w:rFonts w:eastAsia="Batang" w:cs="Arial"/>
                <w:lang w:eastAsia="ko-KR"/>
              </w:rPr>
            </w:pPr>
            <w:r>
              <w:rPr>
                <w:rFonts w:eastAsia="Batang" w:cs="Arial"/>
                <w:lang w:eastAsia="ko-KR"/>
              </w:rPr>
              <w:t>Rae tue 0918</w:t>
            </w:r>
          </w:p>
          <w:p w14:paraId="6D0BAEFB" w14:textId="77777777" w:rsidR="002D52AF" w:rsidRDefault="002D52AF" w:rsidP="00F54ED8">
            <w:pPr>
              <w:rPr>
                <w:rFonts w:eastAsia="Batang" w:cs="Arial"/>
                <w:lang w:eastAsia="ko-KR"/>
              </w:rPr>
            </w:pPr>
            <w:r>
              <w:rPr>
                <w:rFonts w:eastAsia="Batang" w:cs="Arial"/>
                <w:lang w:eastAsia="ko-KR"/>
              </w:rPr>
              <w:t>New rev</w:t>
            </w:r>
          </w:p>
          <w:p w14:paraId="7444C60C" w14:textId="77777777" w:rsidR="002D52AF" w:rsidRDefault="002D52AF" w:rsidP="00F54ED8">
            <w:pPr>
              <w:rPr>
                <w:rFonts w:eastAsia="Batang" w:cs="Arial"/>
                <w:lang w:eastAsia="ko-KR"/>
              </w:rPr>
            </w:pPr>
          </w:p>
          <w:p w14:paraId="0D6EA5BC" w14:textId="77777777" w:rsidR="002D52AF" w:rsidRDefault="002D52AF" w:rsidP="00F54ED8">
            <w:pPr>
              <w:rPr>
                <w:rFonts w:eastAsia="Batang" w:cs="Arial"/>
                <w:lang w:eastAsia="ko-KR"/>
              </w:rPr>
            </w:pPr>
            <w:r>
              <w:rPr>
                <w:rFonts w:eastAsia="Batang" w:cs="Arial"/>
                <w:lang w:eastAsia="ko-KR"/>
              </w:rPr>
              <w:t>Mohamed tue 0932</w:t>
            </w:r>
          </w:p>
          <w:p w14:paraId="68D8DC02" w14:textId="77777777" w:rsidR="002D52AF" w:rsidRDefault="002D52AF" w:rsidP="00F54ED8">
            <w:pPr>
              <w:rPr>
                <w:rFonts w:eastAsia="Batang" w:cs="Arial"/>
                <w:lang w:eastAsia="ko-KR"/>
              </w:rPr>
            </w:pPr>
            <w:r>
              <w:rPr>
                <w:rFonts w:eastAsia="Batang" w:cs="Arial"/>
                <w:lang w:eastAsia="ko-KR"/>
              </w:rPr>
              <w:t>Comments</w:t>
            </w:r>
          </w:p>
          <w:p w14:paraId="627D3A33" w14:textId="77777777" w:rsidR="002D52AF" w:rsidRDefault="002D52AF" w:rsidP="00F54ED8">
            <w:pPr>
              <w:rPr>
                <w:rFonts w:eastAsia="Batang" w:cs="Arial"/>
                <w:lang w:eastAsia="ko-KR"/>
              </w:rPr>
            </w:pPr>
          </w:p>
          <w:p w14:paraId="792EB1EE" w14:textId="77777777" w:rsidR="002D52AF" w:rsidRDefault="002D52AF" w:rsidP="00F54ED8">
            <w:pPr>
              <w:rPr>
                <w:rFonts w:eastAsia="Batang" w:cs="Arial"/>
                <w:lang w:eastAsia="ko-KR"/>
              </w:rPr>
            </w:pPr>
            <w:r>
              <w:rPr>
                <w:rFonts w:eastAsia="Batang" w:cs="Arial"/>
                <w:lang w:eastAsia="ko-KR"/>
              </w:rPr>
              <w:t>Rae wed 0337</w:t>
            </w:r>
          </w:p>
          <w:p w14:paraId="0F6CFDE3" w14:textId="77777777" w:rsidR="002D52AF" w:rsidRDefault="002D52AF" w:rsidP="00F54ED8">
            <w:pPr>
              <w:rPr>
                <w:rFonts w:eastAsia="Batang" w:cs="Arial"/>
                <w:lang w:eastAsia="ko-KR"/>
              </w:rPr>
            </w:pPr>
            <w:r>
              <w:rPr>
                <w:rFonts w:eastAsia="Batang" w:cs="Arial"/>
                <w:lang w:eastAsia="ko-KR"/>
              </w:rPr>
              <w:t>Asking back</w:t>
            </w:r>
          </w:p>
          <w:p w14:paraId="63549BD8" w14:textId="77777777" w:rsidR="002D52AF" w:rsidRDefault="002D52AF" w:rsidP="00F54ED8">
            <w:pPr>
              <w:rPr>
                <w:rFonts w:eastAsia="Batang" w:cs="Arial"/>
                <w:lang w:eastAsia="ko-KR"/>
              </w:rPr>
            </w:pPr>
          </w:p>
          <w:p w14:paraId="3FEB9804" w14:textId="77777777" w:rsidR="002D52AF" w:rsidRDefault="002D52AF" w:rsidP="00F54ED8">
            <w:pPr>
              <w:rPr>
                <w:rFonts w:eastAsia="Batang" w:cs="Arial"/>
                <w:lang w:eastAsia="ko-KR"/>
              </w:rPr>
            </w:pPr>
            <w:r>
              <w:rPr>
                <w:rFonts w:eastAsia="Batang" w:cs="Arial"/>
                <w:lang w:eastAsia="ko-KR"/>
              </w:rPr>
              <w:t>Osama wed 0408</w:t>
            </w:r>
          </w:p>
          <w:p w14:paraId="4C33B688" w14:textId="77777777" w:rsidR="002D52AF" w:rsidRDefault="002D52AF" w:rsidP="00F54ED8">
            <w:pPr>
              <w:rPr>
                <w:rFonts w:eastAsia="Batang" w:cs="Arial"/>
                <w:lang w:eastAsia="ko-KR"/>
              </w:rPr>
            </w:pPr>
            <w:r>
              <w:rPr>
                <w:rFonts w:eastAsia="Batang" w:cs="Arial"/>
                <w:lang w:eastAsia="ko-KR"/>
              </w:rPr>
              <w:t>Replies</w:t>
            </w:r>
          </w:p>
          <w:p w14:paraId="76EE5A84" w14:textId="77777777" w:rsidR="002D52AF" w:rsidRDefault="002D52AF" w:rsidP="00F54ED8">
            <w:pPr>
              <w:rPr>
                <w:rFonts w:eastAsia="Batang" w:cs="Arial"/>
                <w:lang w:eastAsia="ko-KR"/>
              </w:rPr>
            </w:pPr>
          </w:p>
          <w:p w14:paraId="3113755C" w14:textId="77777777" w:rsidR="002D52AF" w:rsidRDefault="002D52AF" w:rsidP="00F54ED8">
            <w:pPr>
              <w:rPr>
                <w:rFonts w:eastAsia="Batang" w:cs="Arial"/>
                <w:lang w:eastAsia="ko-KR"/>
              </w:rPr>
            </w:pPr>
            <w:r>
              <w:rPr>
                <w:rFonts w:eastAsia="Batang" w:cs="Arial"/>
                <w:lang w:eastAsia="ko-KR"/>
              </w:rPr>
              <w:t>Rae wed 0458</w:t>
            </w:r>
          </w:p>
          <w:p w14:paraId="528A2A8E" w14:textId="77777777" w:rsidR="002D52AF" w:rsidRDefault="002D52AF" w:rsidP="00F54ED8">
            <w:pPr>
              <w:rPr>
                <w:rFonts w:eastAsia="Batang" w:cs="Arial"/>
                <w:lang w:eastAsia="ko-KR"/>
              </w:rPr>
            </w:pPr>
            <w:r>
              <w:rPr>
                <w:rFonts w:eastAsia="Batang" w:cs="Arial"/>
                <w:lang w:eastAsia="ko-KR"/>
              </w:rPr>
              <w:t>Replies</w:t>
            </w:r>
          </w:p>
          <w:p w14:paraId="198F6527" w14:textId="77777777" w:rsidR="002D52AF" w:rsidRDefault="002D52AF" w:rsidP="00F54ED8">
            <w:pPr>
              <w:rPr>
                <w:rFonts w:eastAsia="Batang" w:cs="Arial"/>
                <w:lang w:eastAsia="ko-KR"/>
              </w:rPr>
            </w:pPr>
          </w:p>
          <w:p w14:paraId="2D283B4C" w14:textId="77777777" w:rsidR="002D52AF" w:rsidRDefault="002D52AF" w:rsidP="00F54ED8">
            <w:pPr>
              <w:rPr>
                <w:rFonts w:eastAsia="Batang" w:cs="Arial"/>
                <w:lang w:eastAsia="ko-KR"/>
              </w:rPr>
            </w:pPr>
            <w:r>
              <w:rPr>
                <w:rFonts w:eastAsia="Batang" w:cs="Arial"/>
                <w:lang w:eastAsia="ko-KR"/>
              </w:rPr>
              <w:t>Osama wed 0458</w:t>
            </w:r>
          </w:p>
          <w:p w14:paraId="7B7799F0" w14:textId="77777777" w:rsidR="002D52AF" w:rsidRDefault="002D52AF" w:rsidP="00F54ED8">
            <w:pPr>
              <w:rPr>
                <w:rFonts w:eastAsia="Batang" w:cs="Arial"/>
                <w:lang w:eastAsia="ko-KR"/>
              </w:rPr>
            </w:pPr>
            <w:r>
              <w:rPr>
                <w:rFonts w:eastAsia="Batang" w:cs="Arial"/>
                <w:lang w:eastAsia="ko-KR"/>
              </w:rPr>
              <w:t>Not ok</w:t>
            </w:r>
          </w:p>
          <w:p w14:paraId="36598965" w14:textId="77777777" w:rsidR="002D52AF" w:rsidRDefault="002D52AF" w:rsidP="00F54ED8">
            <w:pPr>
              <w:rPr>
                <w:rFonts w:eastAsia="Batang" w:cs="Arial"/>
                <w:lang w:eastAsia="ko-KR"/>
              </w:rPr>
            </w:pPr>
          </w:p>
          <w:p w14:paraId="23F8AF40" w14:textId="77777777" w:rsidR="002D52AF" w:rsidRDefault="002D52AF" w:rsidP="00F54ED8">
            <w:pPr>
              <w:rPr>
                <w:rFonts w:eastAsia="Batang" w:cs="Arial"/>
                <w:lang w:eastAsia="ko-KR"/>
              </w:rPr>
            </w:pPr>
            <w:r>
              <w:rPr>
                <w:rFonts w:eastAsia="Batang" w:cs="Arial"/>
                <w:lang w:eastAsia="ko-KR"/>
              </w:rPr>
              <w:t>Mohamed wed 0859</w:t>
            </w:r>
          </w:p>
          <w:p w14:paraId="1667EFA3" w14:textId="77777777" w:rsidR="002D52AF" w:rsidRDefault="002D52AF" w:rsidP="00F54ED8">
            <w:pPr>
              <w:rPr>
                <w:rFonts w:eastAsia="Batang" w:cs="Arial"/>
                <w:lang w:eastAsia="ko-KR"/>
              </w:rPr>
            </w:pPr>
            <w:r>
              <w:rPr>
                <w:rFonts w:eastAsia="Batang" w:cs="Arial"/>
                <w:lang w:eastAsia="ko-KR"/>
              </w:rPr>
              <w:t>Comment</w:t>
            </w:r>
          </w:p>
          <w:p w14:paraId="2C60FB56" w14:textId="77777777" w:rsidR="002D52AF" w:rsidRDefault="002D52AF" w:rsidP="00F54ED8">
            <w:pPr>
              <w:rPr>
                <w:rFonts w:eastAsia="Batang" w:cs="Arial"/>
                <w:lang w:eastAsia="ko-KR"/>
              </w:rPr>
            </w:pPr>
          </w:p>
          <w:p w14:paraId="1F96D1C9" w14:textId="77777777" w:rsidR="002D52AF" w:rsidRDefault="002D52AF" w:rsidP="00F54ED8">
            <w:pPr>
              <w:rPr>
                <w:rFonts w:eastAsia="Batang" w:cs="Arial"/>
                <w:lang w:eastAsia="ko-KR"/>
              </w:rPr>
            </w:pPr>
            <w:r>
              <w:rPr>
                <w:rFonts w:eastAsia="Batang" w:cs="Arial"/>
                <w:lang w:eastAsia="ko-KR"/>
              </w:rPr>
              <w:t>Osama wed 1452</w:t>
            </w:r>
          </w:p>
          <w:p w14:paraId="77FAC0B1" w14:textId="77777777" w:rsidR="002D52AF" w:rsidRDefault="002D52AF" w:rsidP="00F54ED8">
            <w:pPr>
              <w:rPr>
                <w:rFonts w:eastAsia="Batang" w:cs="Arial"/>
                <w:lang w:eastAsia="ko-KR"/>
              </w:rPr>
            </w:pPr>
            <w:r>
              <w:rPr>
                <w:rFonts w:eastAsia="Batang" w:cs="Arial"/>
                <w:lang w:eastAsia="ko-KR"/>
              </w:rPr>
              <w:t>Comment</w:t>
            </w:r>
          </w:p>
          <w:p w14:paraId="69BF3ABD" w14:textId="77777777" w:rsidR="002D52AF" w:rsidRDefault="002D52AF" w:rsidP="00F54ED8">
            <w:pPr>
              <w:rPr>
                <w:rFonts w:eastAsia="Batang" w:cs="Arial"/>
                <w:lang w:eastAsia="ko-KR"/>
              </w:rPr>
            </w:pPr>
          </w:p>
          <w:p w14:paraId="683D48FD" w14:textId="77777777" w:rsidR="002D52AF" w:rsidRDefault="002D52AF" w:rsidP="00F54ED8">
            <w:pPr>
              <w:rPr>
                <w:rFonts w:eastAsia="Batang" w:cs="Arial"/>
                <w:lang w:eastAsia="ko-KR"/>
              </w:rPr>
            </w:pPr>
            <w:r>
              <w:rPr>
                <w:rFonts w:eastAsia="Batang" w:cs="Arial"/>
                <w:lang w:eastAsia="ko-KR"/>
              </w:rPr>
              <w:t>Rae thu 0412</w:t>
            </w:r>
          </w:p>
          <w:p w14:paraId="1225F412" w14:textId="77777777" w:rsidR="002D52AF" w:rsidRDefault="002D52AF" w:rsidP="00F54ED8">
            <w:pPr>
              <w:rPr>
                <w:rFonts w:eastAsia="Batang" w:cs="Arial"/>
                <w:lang w:eastAsia="ko-KR"/>
              </w:rPr>
            </w:pPr>
            <w:r>
              <w:rPr>
                <w:rFonts w:eastAsia="Batang" w:cs="Arial"/>
                <w:lang w:eastAsia="ko-KR"/>
              </w:rPr>
              <w:t>New rev</w:t>
            </w:r>
          </w:p>
          <w:p w14:paraId="55110811" w14:textId="77777777" w:rsidR="002D52AF" w:rsidRDefault="002D52AF" w:rsidP="00F54ED8">
            <w:pPr>
              <w:rPr>
                <w:rFonts w:eastAsia="Batang" w:cs="Arial"/>
                <w:lang w:eastAsia="ko-KR"/>
              </w:rPr>
            </w:pPr>
          </w:p>
          <w:p w14:paraId="096F507E" w14:textId="77777777" w:rsidR="002D52AF" w:rsidRDefault="002D52AF" w:rsidP="00F54ED8">
            <w:pPr>
              <w:rPr>
                <w:rFonts w:eastAsia="Batang" w:cs="Arial"/>
                <w:lang w:eastAsia="ko-KR"/>
              </w:rPr>
            </w:pPr>
            <w:r>
              <w:rPr>
                <w:rFonts w:eastAsia="Batang" w:cs="Arial"/>
                <w:lang w:eastAsia="ko-KR"/>
              </w:rPr>
              <w:t>Mohamed thu 0506</w:t>
            </w:r>
          </w:p>
          <w:p w14:paraId="0E6F9CDC" w14:textId="77777777" w:rsidR="002D52AF" w:rsidRDefault="002D52AF" w:rsidP="00F54ED8">
            <w:pPr>
              <w:rPr>
                <w:rFonts w:eastAsia="Batang" w:cs="Arial"/>
                <w:lang w:eastAsia="ko-KR"/>
              </w:rPr>
            </w:pPr>
            <w:r>
              <w:rPr>
                <w:rFonts w:eastAsia="Batang" w:cs="Arial"/>
                <w:lang w:eastAsia="ko-KR"/>
              </w:rPr>
              <w:t>Co-sign</w:t>
            </w:r>
          </w:p>
          <w:p w14:paraId="6AE16867" w14:textId="77777777" w:rsidR="002D52AF" w:rsidRDefault="002D52AF" w:rsidP="00F54ED8">
            <w:pPr>
              <w:rPr>
                <w:rFonts w:eastAsia="Batang" w:cs="Arial"/>
                <w:lang w:eastAsia="ko-KR"/>
              </w:rPr>
            </w:pPr>
          </w:p>
          <w:p w14:paraId="646F385E" w14:textId="77777777" w:rsidR="002D52AF" w:rsidRDefault="002D52AF" w:rsidP="00F54ED8">
            <w:pPr>
              <w:rPr>
                <w:rFonts w:eastAsia="Batang" w:cs="Arial"/>
                <w:lang w:eastAsia="ko-KR"/>
              </w:rPr>
            </w:pPr>
            <w:r>
              <w:rPr>
                <w:rFonts w:eastAsia="Batang" w:cs="Arial"/>
                <w:lang w:eastAsia="ko-KR"/>
              </w:rPr>
              <w:t>Osama thu 0640</w:t>
            </w:r>
          </w:p>
          <w:p w14:paraId="19D25F38" w14:textId="77777777" w:rsidR="002D52AF" w:rsidRDefault="002D52AF" w:rsidP="00F54ED8">
            <w:pPr>
              <w:rPr>
                <w:rFonts w:eastAsia="Batang" w:cs="Arial"/>
                <w:lang w:eastAsia="ko-KR"/>
              </w:rPr>
            </w:pPr>
            <w:r>
              <w:rPr>
                <w:rFonts w:eastAsia="Batang" w:cs="Arial"/>
                <w:lang w:eastAsia="ko-KR"/>
              </w:rPr>
              <w:t>Ok</w:t>
            </w:r>
          </w:p>
          <w:p w14:paraId="369B9E7E" w14:textId="77777777" w:rsidR="002D52AF" w:rsidRDefault="002D52AF" w:rsidP="00F54ED8">
            <w:pPr>
              <w:rPr>
                <w:rFonts w:eastAsia="Batang" w:cs="Arial"/>
                <w:lang w:eastAsia="ko-KR"/>
              </w:rPr>
            </w:pPr>
          </w:p>
          <w:p w14:paraId="0B1C15A1" w14:textId="77777777" w:rsidR="002D52AF" w:rsidRDefault="002D52AF" w:rsidP="00F54ED8">
            <w:pPr>
              <w:rPr>
                <w:rFonts w:eastAsia="Batang" w:cs="Arial"/>
                <w:lang w:eastAsia="ko-KR"/>
              </w:rPr>
            </w:pPr>
            <w:r>
              <w:rPr>
                <w:rFonts w:eastAsia="Batang" w:cs="Arial"/>
                <w:lang w:eastAsia="ko-KR"/>
              </w:rPr>
              <w:t>Rae thu 0530</w:t>
            </w:r>
          </w:p>
          <w:p w14:paraId="4F766A66" w14:textId="77777777" w:rsidR="002D52AF" w:rsidRDefault="002D52AF" w:rsidP="00F54ED8">
            <w:pPr>
              <w:rPr>
                <w:rFonts w:eastAsia="Batang" w:cs="Arial"/>
                <w:lang w:eastAsia="ko-KR"/>
              </w:rPr>
            </w:pPr>
            <w:r>
              <w:rPr>
                <w:rFonts w:eastAsia="Batang" w:cs="Arial"/>
                <w:lang w:eastAsia="ko-KR"/>
              </w:rPr>
              <w:t>New rev</w:t>
            </w:r>
          </w:p>
          <w:p w14:paraId="0CDCABA4" w14:textId="77777777" w:rsidR="002D52AF" w:rsidRDefault="002D52AF" w:rsidP="00F54ED8">
            <w:pPr>
              <w:rPr>
                <w:rFonts w:eastAsia="Batang" w:cs="Arial"/>
                <w:lang w:eastAsia="ko-KR"/>
              </w:rPr>
            </w:pPr>
          </w:p>
        </w:tc>
      </w:tr>
      <w:tr w:rsidR="00A065CC" w:rsidRPr="00D95972" w14:paraId="46308207" w14:textId="77777777" w:rsidTr="00DA1CA9">
        <w:tc>
          <w:tcPr>
            <w:tcW w:w="976" w:type="dxa"/>
            <w:tcBorders>
              <w:left w:val="thinThickThinSmallGap" w:sz="24" w:space="0" w:color="auto"/>
              <w:bottom w:val="nil"/>
            </w:tcBorders>
            <w:shd w:val="clear" w:color="auto" w:fill="auto"/>
          </w:tcPr>
          <w:p w14:paraId="6B5E84AB" w14:textId="77777777" w:rsidR="00A065CC" w:rsidRPr="00D95972" w:rsidRDefault="00A065CC" w:rsidP="00F54ED8">
            <w:pPr>
              <w:rPr>
                <w:rFonts w:cs="Arial"/>
              </w:rPr>
            </w:pPr>
          </w:p>
        </w:tc>
        <w:tc>
          <w:tcPr>
            <w:tcW w:w="1317" w:type="dxa"/>
            <w:gridSpan w:val="2"/>
            <w:tcBorders>
              <w:bottom w:val="nil"/>
            </w:tcBorders>
            <w:shd w:val="clear" w:color="auto" w:fill="auto"/>
          </w:tcPr>
          <w:p w14:paraId="24147A40" w14:textId="77777777" w:rsidR="00A065CC" w:rsidRPr="00D95972" w:rsidRDefault="00A065CC" w:rsidP="00F54ED8">
            <w:pPr>
              <w:rPr>
                <w:rFonts w:cs="Arial"/>
              </w:rPr>
            </w:pPr>
          </w:p>
        </w:tc>
        <w:tc>
          <w:tcPr>
            <w:tcW w:w="1088" w:type="dxa"/>
            <w:tcBorders>
              <w:top w:val="single" w:sz="4" w:space="0" w:color="auto"/>
              <w:bottom w:val="single" w:sz="4" w:space="0" w:color="auto"/>
            </w:tcBorders>
            <w:shd w:val="clear" w:color="auto" w:fill="auto"/>
          </w:tcPr>
          <w:p w14:paraId="40A2B2E8" w14:textId="17915BC3" w:rsidR="00A065CC" w:rsidRDefault="00DC3437" w:rsidP="00F54ED8">
            <w:pPr>
              <w:overflowPunct/>
              <w:autoSpaceDE/>
              <w:autoSpaceDN/>
              <w:adjustRightInd/>
              <w:textAlignment w:val="auto"/>
              <w:rPr>
                <w:rFonts w:cs="Arial"/>
              </w:rPr>
            </w:pPr>
            <w:hyperlink r:id="rId172" w:history="1">
              <w:r w:rsidR="00A065CC">
                <w:rPr>
                  <w:rStyle w:val="Hyperlink"/>
                </w:rPr>
                <w:t>C1-224152</w:t>
              </w:r>
            </w:hyperlink>
          </w:p>
        </w:tc>
        <w:tc>
          <w:tcPr>
            <w:tcW w:w="4191" w:type="dxa"/>
            <w:gridSpan w:val="3"/>
            <w:tcBorders>
              <w:top w:val="single" w:sz="4" w:space="0" w:color="auto"/>
              <w:bottom w:val="single" w:sz="4" w:space="0" w:color="auto"/>
            </w:tcBorders>
            <w:shd w:val="clear" w:color="auto" w:fill="auto"/>
          </w:tcPr>
          <w:p w14:paraId="3CB636F6" w14:textId="77777777" w:rsidR="00A065CC" w:rsidRDefault="00A065CC" w:rsidP="00F54ED8">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auto"/>
          </w:tcPr>
          <w:p w14:paraId="35675C8D" w14:textId="77777777" w:rsidR="00A065CC" w:rsidRDefault="00A065CC" w:rsidP="00F54ED8">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59565740" w14:textId="77777777" w:rsidR="00A065CC" w:rsidRDefault="00A065CC" w:rsidP="00F54ED8">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B250AF" w14:textId="53E8B4DD" w:rsidR="00DA1CA9" w:rsidRDefault="00DA1CA9" w:rsidP="00F54ED8">
            <w:pPr>
              <w:rPr>
                <w:rFonts w:eastAsia="Batang" w:cs="Arial"/>
                <w:lang w:eastAsia="ko-KR"/>
              </w:rPr>
            </w:pPr>
            <w:r>
              <w:rPr>
                <w:rFonts w:eastAsia="Batang" w:cs="Arial"/>
                <w:lang w:eastAsia="ko-KR"/>
              </w:rPr>
              <w:t>Agreed</w:t>
            </w:r>
          </w:p>
          <w:p w14:paraId="477051D5" w14:textId="77777777" w:rsidR="00DA1CA9" w:rsidRDefault="00DA1CA9" w:rsidP="00F54ED8">
            <w:pPr>
              <w:rPr>
                <w:rFonts w:eastAsia="Batang" w:cs="Arial"/>
                <w:lang w:eastAsia="ko-KR"/>
              </w:rPr>
            </w:pPr>
          </w:p>
          <w:p w14:paraId="3BCA7FAE" w14:textId="216F572E" w:rsidR="00A065CC" w:rsidRDefault="00A065CC" w:rsidP="00F54ED8">
            <w:pPr>
              <w:rPr>
                <w:rFonts w:eastAsia="Batang" w:cs="Arial"/>
                <w:lang w:eastAsia="ko-KR"/>
              </w:rPr>
            </w:pPr>
            <w:ins w:id="297" w:author="Nokia User" w:date="2022-05-19T10:49:00Z">
              <w:r>
                <w:rPr>
                  <w:rFonts w:eastAsia="Batang" w:cs="Arial"/>
                  <w:lang w:eastAsia="ko-KR"/>
                </w:rPr>
                <w:t>Revision of C1-223560</w:t>
              </w:r>
            </w:ins>
          </w:p>
          <w:p w14:paraId="0C7DD475" w14:textId="77777777" w:rsidR="00A065CC" w:rsidRDefault="00A065CC" w:rsidP="00F54ED8">
            <w:pPr>
              <w:rPr>
                <w:rFonts w:eastAsia="Batang" w:cs="Arial"/>
                <w:lang w:eastAsia="ko-KR"/>
              </w:rPr>
            </w:pPr>
          </w:p>
          <w:p w14:paraId="7249D295" w14:textId="54529272" w:rsidR="00A065CC" w:rsidRDefault="00A065CC" w:rsidP="00F54ED8">
            <w:pPr>
              <w:rPr>
                <w:rFonts w:eastAsia="Batang" w:cs="Arial"/>
                <w:lang w:eastAsia="ko-KR"/>
              </w:rPr>
            </w:pPr>
            <w:r>
              <w:rPr>
                <w:rFonts w:eastAsia="Batang" w:cs="Arial"/>
                <w:lang w:eastAsia="ko-KR"/>
              </w:rPr>
              <w:t>--------------------------------------------------------------------------</w:t>
            </w:r>
          </w:p>
          <w:p w14:paraId="605E1DC5" w14:textId="62911119" w:rsidR="00A065CC" w:rsidRDefault="00A065CC" w:rsidP="00F54ED8">
            <w:pPr>
              <w:rPr>
                <w:rFonts w:eastAsia="Batang" w:cs="Arial"/>
                <w:lang w:eastAsia="ko-KR"/>
              </w:rPr>
            </w:pPr>
            <w:r>
              <w:rPr>
                <w:rFonts w:eastAsia="Batang" w:cs="Arial"/>
                <w:lang w:eastAsia="ko-KR"/>
              </w:rPr>
              <w:t>Masuda mon 0722</w:t>
            </w:r>
          </w:p>
          <w:p w14:paraId="15A90182" w14:textId="77777777" w:rsidR="00A065CC" w:rsidRDefault="00A065CC" w:rsidP="00F54ED8">
            <w:pPr>
              <w:rPr>
                <w:rFonts w:eastAsia="Batang" w:cs="Arial"/>
                <w:lang w:eastAsia="ko-KR"/>
              </w:rPr>
            </w:pPr>
            <w:r>
              <w:rPr>
                <w:rFonts w:eastAsia="Batang" w:cs="Arial"/>
                <w:lang w:eastAsia="ko-KR"/>
              </w:rPr>
              <w:t>Comment</w:t>
            </w:r>
          </w:p>
          <w:p w14:paraId="0FABA422" w14:textId="77777777" w:rsidR="00A065CC" w:rsidRDefault="00A065CC" w:rsidP="00F54ED8">
            <w:pPr>
              <w:rPr>
                <w:rFonts w:eastAsia="Batang" w:cs="Arial"/>
                <w:lang w:eastAsia="ko-KR"/>
              </w:rPr>
            </w:pPr>
          </w:p>
          <w:p w14:paraId="46C45FE7" w14:textId="77777777" w:rsidR="00A065CC" w:rsidRDefault="00A065CC" w:rsidP="00F54ED8">
            <w:pPr>
              <w:rPr>
                <w:rFonts w:eastAsia="Batang" w:cs="Arial"/>
                <w:lang w:eastAsia="ko-KR"/>
              </w:rPr>
            </w:pPr>
            <w:r>
              <w:rPr>
                <w:rFonts w:eastAsia="Batang" w:cs="Arial"/>
                <w:lang w:eastAsia="ko-KR"/>
              </w:rPr>
              <w:t>Hannah mon 0958</w:t>
            </w:r>
          </w:p>
          <w:p w14:paraId="769FF98E" w14:textId="77777777" w:rsidR="00A065CC" w:rsidRDefault="00A065CC" w:rsidP="00F54ED8">
            <w:pPr>
              <w:rPr>
                <w:rFonts w:eastAsia="Batang" w:cs="Arial"/>
                <w:lang w:eastAsia="ko-KR"/>
              </w:rPr>
            </w:pPr>
            <w:r>
              <w:rPr>
                <w:rFonts w:eastAsia="Batang" w:cs="Arial"/>
                <w:lang w:eastAsia="ko-KR"/>
              </w:rPr>
              <w:t>Provides rev</w:t>
            </w:r>
          </w:p>
          <w:p w14:paraId="7235B837" w14:textId="77777777" w:rsidR="00A065CC" w:rsidRDefault="00A065CC" w:rsidP="00F54ED8">
            <w:pPr>
              <w:rPr>
                <w:rFonts w:eastAsia="Batang" w:cs="Arial"/>
                <w:lang w:eastAsia="ko-KR"/>
              </w:rPr>
            </w:pPr>
          </w:p>
          <w:p w14:paraId="11E90B19" w14:textId="77777777" w:rsidR="00A065CC" w:rsidRDefault="00A065CC" w:rsidP="00F54ED8">
            <w:pPr>
              <w:rPr>
                <w:rFonts w:eastAsia="Batang" w:cs="Arial"/>
                <w:lang w:eastAsia="ko-KR"/>
              </w:rPr>
            </w:pPr>
            <w:r>
              <w:rPr>
                <w:rFonts w:eastAsia="Batang" w:cs="Arial"/>
                <w:lang w:eastAsia="ko-KR"/>
              </w:rPr>
              <w:t>Masuda mon 1307</w:t>
            </w:r>
          </w:p>
          <w:p w14:paraId="345B6DF6" w14:textId="77777777" w:rsidR="00A065CC" w:rsidRDefault="00A065CC" w:rsidP="00F54ED8">
            <w:pPr>
              <w:rPr>
                <w:rFonts w:eastAsia="Batang" w:cs="Arial"/>
                <w:lang w:eastAsia="ko-KR"/>
              </w:rPr>
            </w:pPr>
            <w:r>
              <w:rPr>
                <w:rFonts w:eastAsia="Batang" w:cs="Arial"/>
                <w:lang w:eastAsia="ko-KR"/>
              </w:rPr>
              <w:t>Co-sign</w:t>
            </w:r>
          </w:p>
          <w:p w14:paraId="329652D4" w14:textId="77777777" w:rsidR="00A065CC" w:rsidRDefault="00A065CC" w:rsidP="00F54ED8">
            <w:pPr>
              <w:rPr>
                <w:rFonts w:eastAsia="Batang" w:cs="Arial"/>
                <w:lang w:eastAsia="ko-KR"/>
              </w:rPr>
            </w:pPr>
          </w:p>
          <w:p w14:paraId="4BF46E66" w14:textId="77777777" w:rsidR="00A065CC" w:rsidRDefault="00A065CC" w:rsidP="00F54ED8">
            <w:pPr>
              <w:rPr>
                <w:rFonts w:eastAsia="Batang" w:cs="Arial"/>
                <w:lang w:eastAsia="ko-KR"/>
              </w:rPr>
            </w:pPr>
            <w:r>
              <w:rPr>
                <w:rFonts w:eastAsia="Batang" w:cs="Arial"/>
                <w:lang w:eastAsia="ko-KR"/>
              </w:rPr>
              <w:t>Hannah mon 1528</w:t>
            </w:r>
          </w:p>
          <w:p w14:paraId="7B3C21A8" w14:textId="77777777" w:rsidR="00A065CC" w:rsidRDefault="00A065CC" w:rsidP="00F54ED8">
            <w:pPr>
              <w:rPr>
                <w:rFonts w:eastAsia="Batang" w:cs="Arial"/>
                <w:lang w:eastAsia="ko-KR"/>
              </w:rPr>
            </w:pPr>
            <w:r>
              <w:rPr>
                <w:rFonts w:eastAsia="Batang" w:cs="Arial"/>
                <w:lang w:eastAsia="ko-KR"/>
              </w:rPr>
              <w:t>New rev</w:t>
            </w:r>
          </w:p>
          <w:p w14:paraId="4CE42BBB" w14:textId="77777777" w:rsidR="00A065CC" w:rsidRDefault="00A065CC" w:rsidP="00F54ED8">
            <w:pPr>
              <w:rPr>
                <w:rFonts w:eastAsia="Batang" w:cs="Arial"/>
                <w:lang w:eastAsia="ko-KR"/>
              </w:rPr>
            </w:pPr>
          </w:p>
          <w:p w14:paraId="686E8EF4" w14:textId="77777777" w:rsidR="00A065CC" w:rsidRDefault="00A065CC" w:rsidP="00F54ED8">
            <w:pPr>
              <w:rPr>
                <w:rFonts w:eastAsia="Batang" w:cs="Arial"/>
                <w:lang w:eastAsia="ko-KR"/>
              </w:rPr>
            </w:pPr>
            <w:r>
              <w:rPr>
                <w:rFonts w:eastAsia="Batang" w:cs="Arial"/>
                <w:lang w:eastAsia="ko-KR"/>
              </w:rPr>
              <w:t>Anuj mon 1605</w:t>
            </w:r>
          </w:p>
          <w:p w14:paraId="746F27AA" w14:textId="77777777" w:rsidR="00A065CC" w:rsidRDefault="00A065CC" w:rsidP="00F54ED8">
            <w:pPr>
              <w:rPr>
                <w:rFonts w:eastAsia="Batang" w:cs="Arial"/>
                <w:lang w:eastAsia="ko-KR"/>
              </w:rPr>
            </w:pPr>
            <w:r>
              <w:rPr>
                <w:rFonts w:eastAsia="Batang" w:cs="Arial"/>
                <w:lang w:eastAsia="ko-KR"/>
              </w:rPr>
              <w:t>Comment</w:t>
            </w:r>
          </w:p>
          <w:p w14:paraId="67519CB7" w14:textId="77777777" w:rsidR="00A065CC" w:rsidRDefault="00A065CC" w:rsidP="00F54ED8">
            <w:pPr>
              <w:rPr>
                <w:rFonts w:eastAsia="Batang" w:cs="Arial"/>
                <w:lang w:eastAsia="ko-KR"/>
              </w:rPr>
            </w:pPr>
          </w:p>
          <w:p w14:paraId="40F61157" w14:textId="77777777" w:rsidR="00A065CC" w:rsidRDefault="00A065CC" w:rsidP="00F54ED8">
            <w:pPr>
              <w:rPr>
                <w:rFonts w:eastAsia="Batang" w:cs="Arial"/>
                <w:lang w:eastAsia="ko-KR"/>
              </w:rPr>
            </w:pPr>
            <w:r>
              <w:rPr>
                <w:rFonts w:eastAsia="Batang" w:cs="Arial"/>
                <w:lang w:eastAsia="ko-KR"/>
              </w:rPr>
              <w:t>Hannah mon 1624</w:t>
            </w:r>
          </w:p>
          <w:p w14:paraId="3B040FEC" w14:textId="77777777" w:rsidR="00A065CC" w:rsidRDefault="00A065CC" w:rsidP="00F54ED8">
            <w:pPr>
              <w:rPr>
                <w:rFonts w:eastAsia="Batang" w:cs="Arial"/>
                <w:lang w:eastAsia="ko-KR"/>
              </w:rPr>
            </w:pPr>
            <w:r>
              <w:rPr>
                <w:rFonts w:eastAsia="Batang" w:cs="Arial"/>
                <w:lang w:eastAsia="ko-KR"/>
              </w:rPr>
              <w:t>General issue, so it is Protoc17</w:t>
            </w:r>
          </w:p>
          <w:p w14:paraId="25E397FE" w14:textId="77777777" w:rsidR="00A065CC" w:rsidRDefault="00A065CC" w:rsidP="00F54ED8">
            <w:pPr>
              <w:rPr>
                <w:rFonts w:eastAsia="Batang" w:cs="Arial"/>
                <w:lang w:eastAsia="ko-KR"/>
              </w:rPr>
            </w:pPr>
          </w:p>
          <w:p w14:paraId="274ABB26" w14:textId="77777777" w:rsidR="00A065CC" w:rsidRDefault="00A065CC" w:rsidP="00F54ED8">
            <w:pPr>
              <w:rPr>
                <w:rFonts w:eastAsia="Batang" w:cs="Arial"/>
                <w:lang w:eastAsia="ko-KR"/>
              </w:rPr>
            </w:pPr>
            <w:r>
              <w:rPr>
                <w:rFonts w:eastAsia="Batang" w:cs="Arial"/>
                <w:lang w:eastAsia="ko-KR"/>
              </w:rPr>
              <w:t>Anuj mon 2146</w:t>
            </w:r>
          </w:p>
          <w:p w14:paraId="78FA6C67" w14:textId="77777777" w:rsidR="00A065CC" w:rsidRDefault="00A065CC" w:rsidP="00F54ED8">
            <w:pPr>
              <w:rPr>
                <w:rFonts w:eastAsia="Batang" w:cs="Arial"/>
                <w:lang w:eastAsia="ko-KR"/>
              </w:rPr>
            </w:pPr>
            <w:r>
              <w:rPr>
                <w:rFonts w:eastAsia="Batang" w:cs="Arial"/>
                <w:lang w:eastAsia="ko-KR"/>
              </w:rPr>
              <w:t>WIC should be eNPN</w:t>
            </w:r>
          </w:p>
          <w:p w14:paraId="3A1DB630" w14:textId="77777777" w:rsidR="00A065CC" w:rsidRDefault="00A065CC" w:rsidP="00F54ED8">
            <w:pPr>
              <w:rPr>
                <w:rFonts w:eastAsia="Batang" w:cs="Arial"/>
                <w:lang w:eastAsia="ko-KR"/>
              </w:rPr>
            </w:pPr>
          </w:p>
          <w:p w14:paraId="20E31233" w14:textId="77777777" w:rsidR="00A065CC" w:rsidRDefault="00A065CC" w:rsidP="00F54ED8">
            <w:pPr>
              <w:rPr>
                <w:rFonts w:eastAsia="Batang" w:cs="Arial"/>
                <w:lang w:eastAsia="ko-KR"/>
              </w:rPr>
            </w:pPr>
            <w:r>
              <w:rPr>
                <w:rFonts w:eastAsia="Batang" w:cs="Arial"/>
                <w:lang w:eastAsia="ko-KR"/>
              </w:rPr>
              <w:t>Masuda tue 0240</w:t>
            </w:r>
          </w:p>
          <w:p w14:paraId="423E024C" w14:textId="77777777" w:rsidR="00A065CC" w:rsidRDefault="00A065CC" w:rsidP="00F54ED8">
            <w:pPr>
              <w:rPr>
                <w:rFonts w:eastAsia="Batang" w:cs="Arial"/>
                <w:lang w:eastAsia="ko-KR"/>
              </w:rPr>
            </w:pPr>
            <w:r>
              <w:rPr>
                <w:rFonts w:eastAsia="Batang" w:cs="Arial"/>
                <w:lang w:eastAsia="ko-KR"/>
              </w:rPr>
              <w:t>Fine</w:t>
            </w:r>
          </w:p>
          <w:p w14:paraId="5FEAFA4B" w14:textId="77777777" w:rsidR="00A065CC" w:rsidRDefault="00A065CC" w:rsidP="00F54ED8">
            <w:pPr>
              <w:rPr>
                <w:rFonts w:eastAsia="Batang" w:cs="Arial"/>
                <w:lang w:eastAsia="ko-KR"/>
              </w:rPr>
            </w:pPr>
          </w:p>
          <w:p w14:paraId="54910389" w14:textId="77777777" w:rsidR="00A065CC" w:rsidRDefault="00A065CC" w:rsidP="00F54ED8">
            <w:pPr>
              <w:rPr>
                <w:rFonts w:eastAsia="Batang" w:cs="Arial"/>
                <w:lang w:eastAsia="ko-KR"/>
              </w:rPr>
            </w:pPr>
            <w:r>
              <w:rPr>
                <w:rFonts w:eastAsia="Batang" w:cs="Arial"/>
                <w:lang w:eastAsia="ko-KR"/>
              </w:rPr>
              <w:t>Hannah tue 0515</w:t>
            </w:r>
          </w:p>
          <w:p w14:paraId="5A417503" w14:textId="77777777" w:rsidR="00A065CC" w:rsidRDefault="00A065CC" w:rsidP="00F54ED8">
            <w:pPr>
              <w:rPr>
                <w:rFonts w:eastAsia="Batang" w:cs="Arial"/>
                <w:lang w:eastAsia="ko-KR"/>
              </w:rPr>
            </w:pPr>
            <w:r>
              <w:rPr>
                <w:rFonts w:eastAsia="Batang" w:cs="Arial"/>
                <w:lang w:eastAsia="ko-KR"/>
              </w:rPr>
              <w:t>Explains with Protoc17</w:t>
            </w:r>
          </w:p>
          <w:p w14:paraId="1C32D08E" w14:textId="77777777" w:rsidR="00A065CC" w:rsidRDefault="00A065CC" w:rsidP="00F54ED8">
            <w:pPr>
              <w:rPr>
                <w:rFonts w:eastAsia="Batang" w:cs="Arial"/>
                <w:lang w:eastAsia="ko-KR"/>
              </w:rPr>
            </w:pPr>
          </w:p>
          <w:p w14:paraId="6477909B" w14:textId="77777777" w:rsidR="00A065CC" w:rsidRDefault="00A065CC" w:rsidP="00F54ED8">
            <w:pPr>
              <w:rPr>
                <w:rFonts w:eastAsia="Batang" w:cs="Arial"/>
                <w:lang w:eastAsia="ko-KR"/>
              </w:rPr>
            </w:pPr>
            <w:r>
              <w:rPr>
                <w:rFonts w:eastAsia="Batang" w:cs="Arial"/>
                <w:lang w:eastAsia="ko-KR"/>
              </w:rPr>
              <w:t>Chair tue 0806</w:t>
            </w:r>
          </w:p>
          <w:p w14:paraId="59F36CEA" w14:textId="77777777" w:rsidR="00A065CC" w:rsidRDefault="00A065CC" w:rsidP="00F54ED8">
            <w:pPr>
              <w:rPr>
                <w:rFonts w:eastAsia="Batang" w:cs="Arial"/>
                <w:lang w:eastAsia="ko-KR"/>
              </w:rPr>
            </w:pPr>
            <w:r>
              <w:rPr>
                <w:rFonts w:eastAsia="Batang" w:cs="Arial"/>
                <w:lang w:eastAsia="ko-KR"/>
              </w:rPr>
              <w:t>Supports to keep 5Gprotc17</w:t>
            </w:r>
          </w:p>
          <w:p w14:paraId="6AA62858" w14:textId="77777777" w:rsidR="00A065CC" w:rsidRDefault="00A065CC" w:rsidP="00F54ED8">
            <w:pPr>
              <w:rPr>
                <w:rFonts w:eastAsia="Batang" w:cs="Arial"/>
                <w:lang w:eastAsia="ko-KR"/>
              </w:rPr>
            </w:pPr>
          </w:p>
          <w:p w14:paraId="0366A1EC" w14:textId="77777777" w:rsidR="00A065CC" w:rsidRDefault="00A065CC" w:rsidP="00F54ED8">
            <w:pPr>
              <w:rPr>
                <w:rFonts w:eastAsia="Batang" w:cs="Arial"/>
                <w:lang w:eastAsia="ko-KR"/>
              </w:rPr>
            </w:pPr>
            <w:r>
              <w:rPr>
                <w:rFonts w:eastAsia="Batang" w:cs="Arial"/>
                <w:lang w:eastAsia="ko-KR"/>
              </w:rPr>
              <w:t>Anuj tue 1412</w:t>
            </w:r>
          </w:p>
          <w:p w14:paraId="135E8812" w14:textId="77777777" w:rsidR="00A065CC" w:rsidRDefault="00A065CC" w:rsidP="00F54ED8">
            <w:pPr>
              <w:rPr>
                <w:rFonts w:eastAsia="Batang" w:cs="Arial"/>
                <w:lang w:eastAsia="ko-KR"/>
              </w:rPr>
            </w:pPr>
            <w:r>
              <w:rPr>
                <w:rFonts w:eastAsia="Batang" w:cs="Arial"/>
                <w:lang w:eastAsia="ko-KR"/>
              </w:rPr>
              <w:t>Fine</w:t>
            </w:r>
          </w:p>
          <w:p w14:paraId="2C96C9E5" w14:textId="77777777" w:rsidR="00A065CC" w:rsidRDefault="00A065CC" w:rsidP="00F54ED8">
            <w:pPr>
              <w:rPr>
                <w:rFonts w:eastAsia="Batang" w:cs="Arial"/>
                <w:lang w:eastAsia="ko-KR"/>
              </w:rPr>
            </w:pPr>
          </w:p>
          <w:p w14:paraId="2FCC283D" w14:textId="77777777" w:rsidR="00A065CC" w:rsidRDefault="00A065CC" w:rsidP="00F54ED8">
            <w:pPr>
              <w:rPr>
                <w:rFonts w:eastAsia="Batang" w:cs="Arial"/>
                <w:lang w:eastAsia="ko-KR"/>
              </w:rPr>
            </w:pPr>
          </w:p>
        </w:tc>
      </w:tr>
      <w:tr w:rsidR="00D93912" w:rsidRPr="00D95972" w14:paraId="04FB766C" w14:textId="77777777" w:rsidTr="00DA1CA9">
        <w:tc>
          <w:tcPr>
            <w:tcW w:w="976" w:type="dxa"/>
            <w:tcBorders>
              <w:left w:val="thinThickThinSmallGap" w:sz="24" w:space="0" w:color="auto"/>
              <w:bottom w:val="nil"/>
            </w:tcBorders>
            <w:shd w:val="clear" w:color="auto" w:fill="auto"/>
          </w:tcPr>
          <w:p w14:paraId="5138E87C" w14:textId="77777777" w:rsidR="00D93912" w:rsidRPr="00D95972" w:rsidRDefault="00D93912" w:rsidP="00F54ED8">
            <w:pPr>
              <w:rPr>
                <w:rFonts w:cs="Arial"/>
              </w:rPr>
            </w:pPr>
          </w:p>
        </w:tc>
        <w:tc>
          <w:tcPr>
            <w:tcW w:w="1317" w:type="dxa"/>
            <w:gridSpan w:val="2"/>
            <w:tcBorders>
              <w:bottom w:val="nil"/>
            </w:tcBorders>
            <w:shd w:val="clear" w:color="auto" w:fill="auto"/>
          </w:tcPr>
          <w:p w14:paraId="0F3BB671" w14:textId="77777777" w:rsidR="00D93912" w:rsidRPr="00D95972" w:rsidRDefault="00D93912" w:rsidP="00F54ED8">
            <w:pPr>
              <w:rPr>
                <w:rFonts w:cs="Arial"/>
              </w:rPr>
            </w:pPr>
          </w:p>
        </w:tc>
        <w:tc>
          <w:tcPr>
            <w:tcW w:w="1088" w:type="dxa"/>
            <w:tcBorders>
              <w:top w:val="single" w:sz="4" w:space="0" w:color="auto"/>
              <w:bottom w:val="single" w:sz="4" w:space="0" w:color="auto"/>
            </w:tcBorders>
            <w:shd w:val="clear" w:color="auto" w:fill="auto"/>
          </w:tcPr>
          <w:p w14:paraId="00D2B4EB" w14:textId="0ED823C4" w:rsidR="00D93912" w:rsidRDefault="00D93912" w:rsidP="00F54ED8">
            <w:pPr>
              <w:overflowPunct/>
              <w:autoSpaceDE/>
              <w:autoSpaceDN/>
              <w:adjustRightInd/>
              <w:textAlignment w:val="auto"/>
              <w:rPr>
                <w:rFonts w:cs="Arial"/>
              </w:rPr>
            </w:pPr>
            <w:r w:rsidRPr="00D93912">
              <w:t>C1-224153</w:t>
            </w:r>
          </w:p>
        </w:tc>
        <w:tc>
          <w:tcPr>
            <w:tcW w:w="4191" w:type="dxa"/>
            <w:gridSpan w:val="3"/>
            <w:tcBorders>
              <w:top w:val="single" w:sz="4" w:space="0" w:color="auto"/>
              <w:bottom w:val="single" w:sz="4" w:space="0" w:color="auto"/>
            </w:tcBorders>
            <w:shd w:val="clear" w:color="auto" w:fill="auto"/>
          </w:tcPr>
          <w:p w14:paraId="2E7340C3" w14:textId="77777777" w:rsidR="00D93912" w:rsidRDefault="00D93912" w:rsidP="00F54ED8">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auto"/>
          </w:tcPr>
          <w:p w14:paraId="168844D2" w14:textId="77777777" w:rsidR="00D93912" w:rsidRDefault="00D93912" w:rsidP="00F54ED8">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04C4F250" w14:textId="77777777" w:rsidR="00D93912" w:rsidRDefault="00D93912" w:rsidP="00F54ED8">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698ED" w14:textId="7FC80D08" w:rsidR="00DA1CA9" w:rsidRDefault="00DA1CA9" w:rsidP="00F54ED8">
            <w:pPr>
              <w:rPr>
                <w:rFonts w:eastAsia="Batang" w:cs="Arial"/>
                <w:lang w:eastAsia="ko-KR"/>
              </w:rPr>
            </w:pPr>
            <w:r>
              <w:rPr>
                <w:rFonts w:eastAsia="Batang" w:cs="Arial"/>
                <w:lang w:eastAsia="ko-KR"/>
              </w:rPr>
              <w:t>Agreed</w:t>
            </w:r>
          </w:p>
          <w:p w14:paraId="44A77236" w14:textId="77777777" w:rsidR="00DA1CA9" w:rsidRDefault="00DA1CA9" w:rsidP="00F54ED8">
            <w:pPr>
              <w:rPr>
                <w:rFonts w:eastAsia="Batang" w:cs="Arial"/>
                <w:lang w:eastAsia="ko-KR"/>
              </w:rPr>
            </w:pPr>
          </w:p>
          <w:p w14:paraId="12DF98CB" w14:textId="38A8F40D" w:rsidR="00D93912" w:rsidRDefault="00D93912" w:rsidP="00F54ED8">
            <w:pPr>
              <w:rPr>
                <w:ins w:id="298" w:author="Nokia User" w:date="2022-05-19T10:51:00Z"/>
                <w:rFonts w:eastAsia="Batang" w:cs="Arial"/>
                <w:lang w:eastAsia="ko-KR"/>
              </w:rPr>
            </w:pPr>
            <w:ins w:id="299" w:author="Nokia User" w:date="2022-05-19T10:51:00Z">
              <w:r>
                <w:rPr>
                  <w:rFonts w:eastAsia="Batang" w:cs="Arial"/>
                  <w:lang w:eastAsia="ko-KR"/>
                </w:rPr>
                <w:t>Revision of C1-223561</w:t>
              </w:r>
            </w:ins>
          </w:p>
          <w:p w14:paraId="103E1786" w14:textId="391918F7" w:rsidR="00D93912" w:rsidRDefault="00D93912" w:rsidP="00F54ED8">
            <w:pPr>
              <w:rPr>
                <w:ins w:id="300" w:author="Nokia User" w:date="2022-05-19T10:51:00Z"/>
                <w:rFonts w:eastAsia="Batang" w:cs="Arial"/>
                <w:lang w:eastAsia="ko-KR"/>
              </w:rPr>
            </w:pPr>
            <w:ins w:id="301" w:author="Nokia User" w:date="2022-05-19T10:51:00Z">
              <w:r>
                <w:rPr>
                  <w:rFonts w:eastAsia="Batang" w:cs="Arial"/>
                  <w:lang w:eastAsia="ko-KR"/>
                </w:rPr>
                <w:lastRenderedPageBreak/>
                <w:t>_________________________________________</w:t>
              </w:r>
            </w:ins>
          </w:p>
          <w:p w14:paraId="1290A3DF" w14:textId="14E0D452" w:rsidR="00D93912" w:rsidRDefault="00D93912" w:rsidP="00F54ED8">
            <w:pPr>
              <w:rPr>
                <w:rFonts w:eastAsia="Batang" w:cs="Arial"/>
                <w:lang w:eastAsia="ko-KR"/>
              </w:rPr>
            </w:pPr>
            <w:r>
              <w:rPr>
                <w:rFonts w:eastAsia="Batang" w:cs="Arial"/>
                <w:lang w:eastAsia="ko-KR"/>
              </w:rPr>
              <w:t>Tony fri 0749</w:t>
            </w:r>
          </w:p>
          <w:p w14:paraId="51EB51B4" w14:textId="77777777" w:rsidR="00D93912" w:rsidRDefault="00D93912" w:rsidP="00F54ED8">
            <w:pPr>
              <w:rPr>
                <w:rFonts w:eastAsia="Batang" w:cs="Arial"/>
                <w:lang w:eastAsia="ko-KR"/>
              </w:rPr>
            </w:pPr>
            <w:r>
              <w:rPr>
                <w:rFonts w:eastAsia="Batang" w:cs="Arial"/>
                <w:lang w:eastAsia="ko-KR"/>
              </w:rPr>
              <w:t>Rev required</w:t>
            </w:r>
          </w:p>
          <w:p w14:paraId="4BAA449D" w14:textId="77777777" w:rsidR="00D93912" w:rsidRDefault="00D93912" w:rsidP="00F54ED8">
            <w:pPr>
              <w:rPr>
                <w:rFonts w:eastAsia="Batang" w:cs="Arial"/>
                <w:lang w:eastAsia="ko-KR"/>
              </w:rPr>
            </w:pPr>
          </w:p>
          <w:p w14:paraId="5E171180" w14:textId="77777777" w:rsidR="00D93912" w:rsidRDefault="00D93912" w:rsidP="00F54ED8">
            <w:pPr>
              <w:rPr>
                <w:rFonts w:eastAsia="Batang" w:cs="Arial"/>
                <w:lang w:eastAsia="ko-KR"/>
              </w:rPr>
            </w:pPr>
            <w:r>
              <w:rPr>
                <w:rFonts w:eastAsia="Batang" w:cs="Arial"/>
                <w:lang w:eastAsia="ko-KR"/>
              </w:rPr>
              <w:t>Hannah fri 1014</w:t>
            </w:r>
          </w:p>
          <w:p w14:paraId="36074CDE" w14:textId="77777777" w:rsidR="00D93912" w:rsidRDefault="00D93912" w:rsidP="00F54ED8">
            <w:pPr>
              <w:rPr>
                <w:rFonts w:eastAsia="Batang" w:cs="Arial"/>
                <w:lang w:eastAsia="ko-KR"/>
              </w:rPr>
            </w:pPr>
            <w:r>
              <w:rPr>
                <w:rFonts w:eastAsia="Batang" w:cs="Arial"/>
                <w:lang w:eastAsia="ko-KR"/>
              </w:rPr>
              <w:t>Provides rev</w:t>
            </w:r>
          </w:p>
          <w:p w14:paraId="511CB3AB" w14:textId="77777777" w:rsidR="00D93912" w:rsidRDefault="00D93912" w:rsidP="00F54ED8">
            <w:pPr>
              <w:rPr>
                <w:rFonts w:eastAsia="Batang" w:cs="Arial"/>
                <w:lang w:eastAsia="ko-KR"/>
              </w:rPr>
            </w:pPr>
          </w:p>
          <w:p w14:paraId="55258ADA" w14:textId="77777777" w:rsidR="00D93912" w:rsidRDefault="00D93912" w:rsidP="00F54ED8">
            <w:pPr>
              <w:rPr>
                <w:rFonts w:eastAsia="Batang" w:cs="Arial"/>
                <w:lang w:eastAsia="ko-KR"/>
              </w:rPr>
            </w:pPr>
            <w:r>
              <w:rPr>
                <w:rFonts w:eastAsia="Batang" w:cs="Arial"/>
                <w:lang w:eastAsia="ko-KR"/>
              </w:rPr>
              <w:t>Tony fri 1233</w:t>
            </w:r>
          </w:p>
          <w:p w14:paraId="1C4C9DF8" w14:textId="77777777" w:rsidR="00D93912" w:rsidRDefault="00D93912" w:rsidP="00F54ED8">
            <w:pPr>
              <w:rPr>
                <w:rFonts w:eastAsia="Batang" w:cs="Arial"/>
                <w:lang w:eastAsia="ko-KR"/>
              </w:rPr>
            </w:pPr>
            <w:r>
              <w:rPr>
                <w:rFonts w:eastAsia="Batang" w:cs="Arial"/>
                <w:lang w:eastAsia="ko-KR"/>
              </w:rPr>
              <w:t>replies</w:t>
            </w:r>
          </w:p>
          <w:p w14:paraId="42550597" w14:textId="77777777" w:rsidR="00D93912" w:rsidRDefault="00D93912" w:rsidP="00F54ED8">
            <w:pPr>
              <w:rPr>
                <w:rFonts w:eastAsia="Batang" w:cs="Arial"/>
                <w:lang w:eastAsia="ko-KR"/>
              </w:rPr>
            </w:pPr>
          </w:p>
          <w:p w14:paraId="52C44B2B" w14:textId="77777777" w:rsidR="00D93912" w:rsidRDefault="00D93912" w:rsidP="00F54ED8">
            <w:pPr>
              <w:rPr>
                <w:rFonts w:eastAsia="Batang" w:cs="Arial"/>
                <w:lang w:eastAsia="ko-KR"/>
              </w:rPr>
            </w:pPr>
            <w:r>
              <w:rPr>
                <w:rFonts w:eastAsia="Batang" w:cs="Arial"/>
                <w:lang w:eastAsia="ko-KR"/>
              </w:rPr>
              <w:t>Hannah fri 1410</w:t>
            </w:r>
          </w:p>
          <w:p w14:paraId="4F849E3E" w14:textId="77777777" w:rsidR="00D93912" w:rsidRDefault="00D93912" w:rsidP="00F54ED8">
            <w:pPr>
              <w:rPr>
                <w:rFonts w:eastAsia="Batang" w:cs="Arial"/>
                <w:lang w:eastAsia="ko-KR"/>
              </w:rPr>
            </w:pPr>
            <w:r>
              <w:rPr>
                <w:rFonts w:eastAsia="Batang" w:cs="Arial"/>
                <w:lang w:eastAsia="ko-KR"/>
              </w:rPr>
              <w:t>Provides rev</w:t>
            </w:r>
          </w:p>
          <w:p w14:paraId="2DB78066" w14:textId="77777777" w:rsidR="00D93912" w:rsidRDefault="00D93912" w:rsidP="00F54ED8">
            <w:pPr>
              <w:rPr>
                <w:rFonts w:eastAsia="Batang" w:cs="Arial"/>
                <w:lang w:eastAsia="ko-KR"/>
              </w:rPr>
            </w:pPr>
          </w:p>
          <w:p w14:paraId="73C594A8" w14:textId="77777777" w:rsidR="00D93912" w:rsidRDefault="00D93912" w:rsidP="00F54ED8">
            <w:pPr>
              <w:rPr>
                <w:rFonts w:eastAsia="Batang" w:cs="Arial"/>
                <w:lang w:eastAsia="ko-KR"/>
              </w:rPr>
            </w:pPr>
            <w:r>
              <w:rPr>
                <w:rFonts w:eastAsia="Batang" w:cs="Arial"/>
                <w:lang w:eastAsia="ko-KR"/>
              </w:rPr>
              <w:t>Tony fri 1700</w:t>
            </w:r>
          </w:p>
          <w:p w14:paraId="7DE4D56F" w14:textId="77777777" w:rsidR="00D93912" w:rsidRDefault="00D93912" w:rsidP="00F54ED8">
            <w:pPr>
              <w:rPr>
                <w:rFonts w:eastAsia="Batang" w:cs="Arial"/>
                <w:lang w:eastAsia="ko-KR"/>
              </w:rPr>
            </w:pPr>
            <w:r>
              <w:rPr>
                <w:rFonts w:eastAsia="Batang" w:cs="Arial"/>
                <w:lang w:eastAsia="ko-KR"/>
              </w:rPr>
              <w:t>Fine</w:t>
            </w:r>
          </w:p>
          <w:p w14:paraId="4EDCEC73" w14:textId="77777777" w:rsidR="00D93912" w:rsidRDefault="00D93912" w:rsidP="00F54ED8">
            <w:pPr>
              <w:rPr>
                <w:rFonts w:eastAsia="Batang" w:cs="Arial"/>
                <w:lang w:eastAsia="ko-KR"/>
              </w:rPr>
            </w:pPr>
          </w:p>
          <w:p w14:paraId="0C67CBA0" w14:textId="77777777" w:rsidR="00D93912" w:rsidRDefault="00D93912" w:rsidP="00F54ED8">
            <w:pPr>
              <w:rPr>
                <w:rFonts w:eastAsia="Batang" w:cs="Arial"/>
                <w:lang w:eastAsia="ko-KR"/>
              </w:rPr>
            </w:pPr>
          </w:p>
        </w:tc>
      </w:tr>
      <w:tr w:rsidR="00D93912" w:rsidRPr="00D95972" w14:paraId="20D09A88" w14:textId="77777777" w:rsidTr="00DA1CA9">
        <w:tc>
          <w:tcPr>
            <w:tcW w:w="976" w:type="dxa"/>
            <w:tcBorders>
              <w:left w:val="thinThickThinSmallGap" w:sz="24" w:space="0" w:color="auto"/>
              <w:bottom w:val="nil"/>
            </w:tcBorders>
            <w:shd w:val="clear" w:color="auto" w:fill="auto"/>
          </w:tcPr>
          <w:p w14:paraId="0D2229B0" w14:textId="77777777" w:rsidR="00D93912" w:rsidRPr="00D95972" w:rsidRDefault="00D93912" w:rsidP="00F54ED8">
            <w:pPr>
              <w:rPr>
                <w:rFonts w:cs="Arial"/>
              </w:rPr>
            </w:pPr>
          </w:p>
        </w:tc>
        <w:tc>
          <w:tcPr>
            <w:tcW w:w="1317" w:type="dxa"/>
            <w:gridSpan w:val="2"/>
            <w:tcBorders>
              <w:bottom w:val="nil"/>
            </w:tcBorders>
            <w:shd w:val="clear" w:color="auto" w:fill="auto"/>
          </w:tcPr>
          <w:p w14:paraId="72A60539" w14:textId="77777777" w:rsidR="00D93912" w:rsidRPr="00D95972" w:rsidRDefault="00D93912" w:rsidP="00F54ED8">
            <w:pPr>
              <w:rPr>
                <w:rFonts w:cs="Arial"/>
              </w:rPr>
            </w:pPr>
          </w:p>
        </w:tc>
        <w:tc>
          <w:tcPr>
            <w:tcW w:w="1088" w:type="dxa"/>
            <w:tcBorders>
              <w:top w:val="single" w:sz="4" w:space="0" w:color="auto"/>
              <w:bottom w:val="single" w:sz="4" w:space="0" w:color="auto"/>
            </w:tcBorders>
            <w:shd w:val="clear" w:color="auto" w:fill="auto"/>
          </w:tcPr>
          <w:p w14:paraId="66235610" w14:textId="4A3D91BD" w:rsidR="00D93912" w:rsidRDefault="00D93912" w:rsidP="00F54ED8">
            <w:pPr>
              <w:overflowPunct/>
              <w:autoSpaceDE/>
              <w:autoSpaceDN/>
              <w:adjustRightInd/>
              <w:textAlignment w:val="auto"/>
              <w:rPr>
                <w:rFonts w:cs="Arial"/>
              </w:rPr>
            </w:pPr>
            <w:r w:rsidRPr="00D93912">
              <w:t>C1-224154</w:t>
            </w:r>
          </w:p>
        </w:tc>
        <w:tc>
          <w:tcPr>
            <w:tcW w:w="4191" w:type="dxa"/>
            <w:gridSpan w:val="3"/>
            <w:tcBorders>
              <w:top w:val="single" w:sz="4" w:space="0" w:color="auto"/>
              <w:bottom w:val="single" w:sz="4" w:space="0" w:color="auto"/>
            </w:tcBorders>
            <w:shd w:val="clear" w:color="auto" w:fill="auto"/>
          </w:tcPr>
          <w:p w14:paraId="74A9957A" w14:textId="77777777" w:rsidR="00D93912" w:rsidRDefault="00D93912" w:rsidP="00F54ED8">
            <w:pPr>
              <w:rPr>
                <w:rFonts w:cs="Arial"/>
              </w:rPr>
            </w:pPr>
            <w:r>
              <w:rPr>
                <w:rFonts w:cs="Arial"/>
              </w:rPr>
              <w:t>Editorial corrections</w:t>
            </w:r>
          </w:p>
        </w:tc>
        <w:tc>
          <w:tcPr>
            <w:tcW w:w="1767" w:type="dxa"/>
            <w:tcBorders>
              <w:top w:val="single" w:sz="4" w:space="0" w:color="auto"/>
              <w:bottom w:val="single" w:sz="4" w:space="0" w:color="auto"/>
            </w:tcBorders>
            <w:shd w:val="clear" w:color="auto" w:fill="auto"/>
          </w:tcPr>
          <w:p w14:paraId="28D85837" w14:textId="77777777" w:rsidR="00D93912" w:rsidRDefault="00D93912" w:rsidP="00F54ED8">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0EBD093B" w14:textId="77777777" w:rsidR="00D93912" w:rsidRDefault="00D93912" w:rsidP="00F54ED8">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5DCE8B" w14:textId="1915ABE8" w:rsidR="00DA1CA9" w:rsidRDefault="00DA1CA9" w:rsidP="00F54ED8">
            <w:pPr>
              <w:rPr>
                <w:rFonts w:eastAsia="Batang" w:cs="Arial"/>
                <w:lang w:eastAsia="ko-KR"/>
              </w:rPr>
            </w:pPr>
            <w:r>
              <w:rPr>
                <w:rFonts w:eastAsia="Batang" w:cs="Arial"/>
                <w:lang w:eastAsia="ko-KR"/>
              </w:rPr>
              <w:t>Agreed</w:t>
            </w:r>
          </w:p>
          <w:p w14:paraId="50F7B83F" w14:textId="77777777" w:rsidR="00DA1CA9" w:rsidRDefault="00DA1CA9" w:rsidP="00F54ED8">
            <w:pPr>
              <w:rPr>
                <w:rFonts w:eastAsia="Batang" w:cs="Arial"/>
                <w:lang w:eastAsia="ko-KR"/>
              </w:rPr>
            </w:pPr>
          </w:p>
          <w:p w14:paraId="1045B8AC" w14:textId="6F70AF08" w:rsidR="00D93912" w:rsidRDefault="00D93912" w:rsidP="00F54ED8">
            <w:pPr>
              <w:rPr>
                <w:ins w:id="302" w:author="Nokia User" w:date="2022-05-19T10:51:00Z"/>
                <w:rFonts w:eastAsia="Batang" w:cs="Arial"/>
                <w:lang w:eastAsia="ko-KR"/>
              </w:rPr>
            </w:pPr>
            <w:ins w:id="303" w:author="Nokia User" w:date="2022-05-19T10:51:00Z">
              <w:r>
                <w:rPr>
                  <w:rFonts w:eastAsia="Batang" w:cs="Arial"/>
                  <w:lang w:eastAsia="ko-KR"/>
                </w:rPr>
                <w:t>Revision of C1-223565</w:t>
              </w:r>
            </w:ins>
          </w:p>
          <w:p w14:paraId="02DE56BA" w14:textId="26B1DBB0" w:rsidR="00D93912" w:rsidRDefault="00D93912" w:rsidP="00F54ED8">
            <w:pPr>
              <w:rPr>
                <w:ins w:id="304" w:author="Nokia User" w:date="2022-05-19T10:51:00Z"/>
                <w:rFonts w:eastAsia="Batang" w:cs="Arial"/>
                <w:lang w:eastAsia="ko-KR"/>
              </w:rPr>
            </w:pPr>
            <w:ins w:id="305" w:author="Nokia User" w:date="2022-05-19T10:51:00Z">
              <w:r>
                <w:rPr>
                  <w:rFonts w:eastAsia="Batang" w:cs="Arial"/>
                  <w:lang w:eastAsia="ko-KR"/>
                </w:rPr>
                <w:t>_________________________________________</w:t>
              </w:r>
            </w:ins>
          </w:p>
          <w:p w14:paraId="0517C858" w14:textId="370CD89A" w:rsidR="00D93912" w:rsidRDefault="00D93912" w:rsidP="00F54ED8">
            <w:pPr>
              <w:rPr>
                <w:rFonts w:eastAsia="Batang" w:cs="Arial"/>
                <w:lang w:eastAsia="ko-KR"/>
              </w:rPr>
            </w:pPr>
            <w:r>
              <w:rPr>
                <w:rFonts w:eastAsia="Batang" w:cs="Arial"/>
                <w:lang w:eastAsia="ko-KR"/>
              </w:rPr>
              <w:t>No cover page error</w:t>
            </w:r>
          </w:p>
          <w:p w14:paraId="7C6D9C60" w14:textId="77777777" w:rsidR="00D93912" w:rsidRDefault="00D93912" w:rsidP="00F54ED8">
            <w:pPr>
              <w:rPr>
                <w:rFonts w:eastAsia="Batang" w:cs="Arial"/>
                <w:lang w:eastAsia="ko-KR"/>
              </w:rPr>
            </w:pPr>
          </w:p>
          <w:p w14:paraId="141508DC" w14:textId="77777777" w:rsidR="00D93912" w:rsidRDefault="00D93912" w:rsidP="00F54ED8">
            <w:pPr>
              <w:rPr>
                <w:rFonts w:eastAsia="Batang" w:cs="Arial"/>
                <w:lang w:eastAsia="ko-KR"/>
              </w:rPr>
            </w:pPr>
            <w:r>
              <w:rPr>
                <w:rFonts w:eastAsia="Batang" w:cs="Arial"/>
                <w:lang w:eastAsia="ko-KR"/>
              </w:rPr>
              <w:t>Yasuo mon 0145</w:t>
            </w:r>
          </w:p>
          <w:p w14:paraId="0601AEAD" w14:textId="77777777" w:rsidR="00D93912" w:rsidRDefault="00D93912" w:rsidP="00F54ED8">
            <w:pPr>
              <w:rPr>
                <w:rFonts w:eastAsia="Batang" w:cs="Arial"/>
                <w:lang w:eastAsia="ko-KR"/>
              </w:rPr>
            </w:pPr>
            <w:r>
              <w:rPr>
                <w:rFonts w:eastAsia="Batang" w:cs="Arial"/>
                <w:lang w:eastAsia="ko-KR"/>
              </w:rPr>
              <w:t>Merge required (</w:t>
            </w:r>
            <w:r w:rsidRPr="002706CD">
              <w:rPr>
                <w:rFonts w:eastAsia="Batang" w:cs="Arial"/>
                <w:lang w:eastAsia="ko-KR"/>
              </w:rPr>
              <w:t>C1-223368) into your CR (C1-223565</w:t>
            </w:r>
            <w:r>
              <w:rPr>
                <w:rFonts w:eastAsia="Batang" w:cs="Arial"/>
                <w:lang w:eastAsia="ko-KR"/>
              </w:rPr>
              <w:t>), Co-sign</w:t>
            </w:r>
          </w:p>
          <w:p w14:paraId="0996D2A8" w14:textId="77777777" w:rsidR="00D93912" w:rsidRDefault="00D93912" w:rsidP="00F54ED8">
            <w:pPr>
              <w:rPr>
                <w:rFonts w:eastAsia="Batang" w:cs="Arial"/>
                <w:lang w:eastAsia="ko-KR"/>
              </w:rPr>
            </w:pPr>
          </w:p>
          <w:p w14:paraId="7A1C2628" w14:textId="77777777" w:rsidR="00D93912" w:rsidRDefault="00D93912" w:rsidP="00F54ED8">
            <w:pPr>
              <w:rPr>
                <w:rFonts w:eastAsia="Batang" w:cs="Arial"/>
                <w:lang w:eastAsia="ko-KR"/>
              </w:rPr>
            </w:pPr>
            <w:r>
              <w:rPr>
                <w:rFonts w:eastAsia="Batang" w:cs="Arial"/>
                <w:lang w:eastAsia="ko-KR"/>
              </w:rPr>
              <w:t>Hannah mon 0324</w:t>
            </w:r>
          </w:p>
          <w:p w14:paraId="24F0D667" w14:textId="77777777" w:rsidR="00D93912" w:rsidRDefault="00D93912" w:rsidP="00F54ED8">
            <w:pPr>
              <w:rPr>
                <w:rFonts w:eastAsia="Batang" w:cs="Arial"/>
                <w:lang w:eastAsia="ko-KR"/>
              </w:rPr>
            </w:pPr>
            <w:r>
              <w:rPr>
                <w:rFonts w:eastAsia="Batang" w:cs="Arial"/>
                <w:lang w:eastAsia="ko-KR"/>
              </w:rPr>
              <w:t>New rev</w:t>
            </w:r>
          </w:p>
          <w:p w14:paraId="465DE949" w14:textId="77777777" w:rsidR="00D93912" w:rsidRDefault="00D93912" w:rsidP="00F54ED8">
            <w:pPr>
              <w:rPr>
                <w:rFonts w:eastAsia="Batang" w:cs="Arial"/>
                <w:lang w:eastAsia="ko-KR"/>
              </w:rPr>
            </w:pPr>
          </w:p>
          <w:p w14:paraId="1BCB7462" w14:textId="77777777" w:rsidR="00D93912" w:rsidRDefault="00D93912" w:rsidP="00F54ED8">
            <w:pPr>
              <w:rPr>
                <w:rFonts w:eastAsia="Batang" w:cs="Arial"/>
                <w:lang w:eastAsia="ko-KR"/>
              </w:rPr>
            </w:pPr>
            <w:r>
              <w:rPr>
                <w:rFonts w:eastAsia="Batang" w:cs="Arial"/>
                <w:lang w:eastAsia="ko-KR"/>
              </w:rPr>
              <w:t>Yasuo mon 0625</w:t>
            </w:r>
          </w:p>
          <w:p w14:paraId="673C856D" w14:textId="77777777" w:rsidR="00D93912" w:rsidRDefault="00D93912" w:rsidP="00F54ED8">
            <w:pPr>
              <w:rPr>
                <w:rFonts w:eastAsia="Batang" w:cs="Arial"/>
                <w:lang w:eastAsia="ko-KR"/>
              </w:rPr>
            </w:pPr>
            <w:r>
              <w:rPr>
                <w:rFonts w:eastAsia="Batang" w:cs="Arial"/>
                <w:lang w:eastAsia="ko-KR"/>
              </w:rPr>
              <w:t>Fine</w:t>
            </w:r>
          </w:p>
          <w:p w14:paraId="17D79EC9" w14:textId="77777777" w:rsidR="00D93912" w:rsidRDefault="00D93912" w:rsidP="00F54ED8">
            <w:pPr>
              <w:rPr>
                <w:rFonts w:eastAsia="Batang" w:cs="Arial"/>
                <w:lang w:eastAsia="ko-KR"/>
              </w:rPr>
            </w:pPr>
          </w:p>
          <w:p w14:paraId="45F345FB" w14:textId="77777777" w:rsidR="00D93912" w:rsidRDefault="00D93912" w:rsidP="00F54ED8">
            <w:pPr>
              <w:rPr>
                <w:rFonts w:eastAsia="Batang" w:cs="Arial"/>
                <w:lang w:eastAsia="ko-KR"/>
              </w:rPr>
            </w:pPr>
          </w:p>
        </w:tc>
      </w:tr>
      <w:tr w:rsidR="0005700F" w:rsidRPr="00D95972" w14:paraId="19E27B79" w14:textId="77777777" w:rsidTr="00DA1CA9">
        <w:tc>
          <w:tcPr>
            <w:tcW w:w="976" w:type="dxa"/>
            <w:tcBorders>
              <w:left w:val="thinThickThinSmallGap" w:sz="24" w:space="0" w:color="auto"/>
              <w:bottom w:val="nil"/>
            </w:tcBorders>
            <w:shd w:val="clear" w:color="auto" w:fill="auto"/>
          </w:tcPr>
          <w:p w14:paraId="720147AF" w14:textId="77777777" w:rsidR="0005700F" w:rsidRPr="00D95972" w:rsidRDefault="0005700F" w:rsidP="00F54ED8">
            <w:pPr>
              <w:rPr>
                <w:rFonts w:cs="Arial"/>
              </w:rPr>
            </w:pPr>
          </w:p>
        </w:tc>
        <w:tc>
          <w:tcPr>
            <w:tcW w:w="1317" w:type="dxa"/>
            <w:gridSpan w:val="2"/>
            <w:tcBorders>
              <w:bottom w:val="nil"/>
            </w:tcBorders>
            <w:shd w:val="clear" w:color="auto" w:fill="auto"/>
          </w:tcPr>
          <w:p w14:paraId="362806E0"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auto"/>
          </w:tcPr>
          <w:p w14:paraId="389C946B" w14:textId="5EF02B13" w:rsidR="0005700F" w:rsidRDefault="0005700F" w:rsidP="00F54ED8">
            <w:pPr>
              <w:overflowPunct/>
              <w:autoSpaceDE/>
              <w:autoSpaceDN/>
              <w:adjustRightInd/>
              <w:textAlignment w:val="auto"/>
              <w:rPr>
                <w:rFonts w:cs="Arial"/>
              </w:rPr>
            </w:pPr>
            <w:r w:rsidRPr="0005700F">
              <w:t>C1-224111</w:t>
            </w:r>
          </w:p>
        </w:tc>
        <w:tc>
          <w:tcPr>
            <w:tcW w:w="4191" w:type="dxa"/>
            <w:gridSpan w:val="3"/>
            <w:tcBorders>
              <w:top w:val="single" w:sz="4" w:space="0" w:color="auto"/>
              <w:bottom w:val="single" w:sz="4" w:space="0" w:color="auto"/>
            </w:tcBorders>
            <w:shd w:val="clear" w:color="auto" w:fill="auto"/>
          </w:tcPr>
          <w:p w14:paraId="69F6ACED" w14:textId="77777777" w:rsidR="0005700F" w:rsidRDefault="0005700F" w:rsidP="00F54ED8">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auto"/>
          </w:tcPr>
          <w:p w14:paraId="3754FB0E" w14:textId="77777777" w:rsidR="0005700F" w:rsidRDefault="0005700F"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523024B2" w14:textId="77777777" w:rsidR="0005700F" w:rsidRDefault="0005700F" w:rsidP="00F54ED8">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01CA7" w14:textId="56A1274A" w:rsidR="00DA1CA9" w:rsidRDefault="00DA1CA9" w:rsidP="00F54ED8">
            <w:pPr>
              <w:rPr>
                <w:rFonts w:eastAsia="Batang" w:cs="Arial"/>
                <w:lang w:eastAsia="ko-KR"/>
              </w:rPr>
            </w:pPr>
            <w:r>
              <w:rPr>
                <w:rFonts w:eastAsia="Batang" w:cs="Arial"/>
                <w:lang w:eastAsia="ko-KR"/>
              </w:rPr>
              <w:t>Agreed</w:t>
            </w:r>
          </w:p>
          <w:p w14:paraId="19236A7E" w14:textId="77777777" w:rsidR="00DA1CA9" w:rsidRDefault="00DA1CA9" w:rsidP="00F54ED8">
            <w:pPr>
              <w:rPr>
                <w:rFonts w:eastAsia="Batang" w:cs="Arial"/>
                <w:lang w:eastAsia="ko-KR"/>
              </w:rPr>
            </w:pPr>
          </w:p>
          <w:p w14:paraId="4B9A29AD" w14:textId="7F6D24A2" w:rsidR="0005700F" w:rsidRDefault="0005700F" w:rsidP="00F54ED8">
            <w:pPr>
              <w:rPr>
                <w:rFonts w:eastAsia="Batang" w:cs="Arial"/>
                <w:lang w:eastAsia="ko-KR"/>
              </w:rPr>
            </w:pPr>
            <w:ins w:id="306" w:author="Nokia User" w:date="2022-05-19T11:19:00Z">
              <w:r>
                <w:rPr>
                  <w:rFonts w:eastAsia="Batang" w:cs="Arial"/>
                  <w:lang w:eastAsia="ko-KR"/>
                </w:rPr>
                <w:t>Revision of C1-223774</w:t>
              </w:r>
            </w:ins>
          </w:p>
          <w:p w14:paraId="2BF80B0B" w14:textId="65CC668E" w:rsidR="006912BB" w:rsidRDefault="006912BB" w:rsidP="00F54ED8">
            <w:pPr>
              <w:rPr>
                <w:rFonts w:eastAsia="Batang" w:cs="Arial"/>
                <w:lang w:eastAsia="ko-KR"/>
              </w:rPr>
            </w:pPr>
          </w:p>
          <w:p w14:paraId="6D875350" w14:textId="4979C172" w:rsidR="006912BB" w:rsidRDefault="006912BB" w:rsidP="00F54ED8">
            <w:pPr>
              <w:rPr>
                <w:rFonts w:eastAsia="Batang" w:cs="Arial"/>
                <w:lang w:eastAsia="ko-KR"/>
              </w:rPr>
            </w:pPr>
            <w:r>
              <w:rPr>
                <w:rFonts w:eastAsia="Batang" w:cs="Arial"/>
                <w:lang w:eastAsia="ko-KR"/>
              </w:rPr>
              <w:t>Lazaros fri 1402</w:t>
            </w:r>
          </w:p>
          <w:p w14:paraId="5EFF0728" w14:textId="4A65218B" w:rsidR="006912BB" w:rsidRDefault="006912BB" w:rsidP="00F54ED8">
            <w:pPr>
              <w:rPr>
                <w:ins w:id="307" w:author="Nokia User" w:date="2022-05-19T11:19:00Z"/>
                <w:rFonts w:eastAsia="Batang" w:cs="Arial"/>
                <w:lang w:eastAsia="ko-KR"/>
              </w:rPr>
            </w:pPr>
            <w:r>
              <w:rPr>
                <w:rFonts w:eastAsia="Batang" w:cs="Arial"/>
                <w:lang w:eastAsia="ko-KR"/>
              </w:rPr>
              <w:t>fine</w:t>
            </w:r>
          </w:p>
          <w:p w14:paraId="3853E140" w14:textId="04F52507" w:rsidR="0005700F" w:rsidRDefault="0005700F" w:rsidP="00F54ED8">
            <w:pPr>
              <w:rPr>
                <w:ins w:id="308" w:author="Nokia User" w:date="2022-05-19T11:19:00Z"/>
                <w:rFonts w:eastAsia="Batang" w:cs="Arial"/>
                <w:lang w:eastAsia="ko-KR"/>
              </w:rPr>
            </w:pPr>
            <w:ins w:id="309" w:author="Nokia User" w:date="2022-05-19T11:19:00Z">
              <w:r>
                <w:rPr>
                  <w:rFonts w:eastAsia="Batang" w:cs="Arial"/>
                  <w:lang w:eastAsia="ko-KR"/>
                </w:rPr>
                <w:lastRenderedPageBreak/>
                <w:t>_________________________________________</w:t>
              </w:r>
            </w:ins>
          </w:p>
          <w:p w14:paraId="1BFCADFD" w14:textId="3EB17149" w:rsidR="0005700F" w:rsidRDefault="0005700F" w:rsidP="00F54ED8">
            <w:pPr>
              <w:rPr>
                <w:rFonts w:eastAsia="Batang" w:cs="Arial"/>
                <w:lang w:eastAsia="ko-KR"/>
              </w:rPr>
            </w:pPr>
            <w:r>
              <w:rPr>
                <w:rFonts w:eastAsia="Batang" w:cs="Arial"/>
                <w:lang w:eastAsia="ko-KR"/>
              </w:rPr>
              <w:t>Joy thu 0307</w:t>
            </w:r>
          </w:p>
          <w:p w14:paraId="47AB76E9" w14:textId="77777777" w:rsidR="0005700F" w:rsidRDefault="0005700F" w:rsidP="00F54ED8">
            <w:pPr>
              <w:rPr>
                <w:rFonts w:eastAsia="Batang" w:cs="Arial"/>
                <w:lang w:eastAsia="ko-KR"/>
              </w:rPr>
            </w:pPr>
            <w:r>
              <w:rPr>
                <w:rFonts w:eastAsia="Batang" w:cs="Arial"/>
                <w:lang w:eastAsia="ko-KR"/>
              </w:rPr>
              <w:t>Question for clarification</w:t>
            </w:r>
          </w:p>
          <w:p w14:paraId="17FDA4BC" w14:textId="77777777" w:rsidR="0005700F" w:rsidRDefault="0005700F" w:rsidP="00F54ED8">
            <w:pPr>
              <w:rPr>
                <w:rFonts w:eastAsia="Batang" w:cs="Arial"/>
                <w:lang w:eastAsia="ko-KR"/>
              </w:rPr>
            </w:pPr>
          </w:p>
          <w:p w14:paraId="78A57CD6" w14:textId="77777777" w:rsidR="0005700F" w:rsidRDefault="0005700F" w:rsidP="00F54ED8">
            <w:pPr>
              <w:rPr>
                <w:rFonts w:eastAsia="Batang" w:cs="Arial"/>
                <w:lang w:eastAsia="ko-KR"/>
              </w:rPr>
            </w:pPr>
            <w:r>
              <w:rPr>
                <w:rFonts w:eastAsia="Batang" w:cs="Arial"/>
                <w:lang w:eastAsia="ko-KR"/>
              </w:rPr>
              <w:t>Ivo thu 0755</w:t>
            </w:r>
          </w:p>
          <w:p w14:paraId="7FB314F3" w14:textId="77777777" w:rsidR="0005700F" w:rsidRDefault="0005700F" w:rsidP="00F54ED8">
            <w:pPr>
              <w:rPr>
                <w:rFonts w:eastAsia="Batang" w:cs="Arial"/>
                <w:lang w:eastAsia="ko-KR"/>
              </w:rPr>
            </w:pPr>
            <w:r>
              <w:rPr>
                <w:rFonts w:eastAsia="Batang" w:cs="Arial"/>
                <w:lang w:eastAsia="ko-KR"/>
              </w:rPr>
              <w:t>Rev required</w:t>
            </w:r>
          </w:p>
          <w:p w14:paraId="1437AE2F" w14:textId="77777777" w:rsidR="0005700F" w:rsidRDefault="0005700F" w:rsidP="00F54ED8">
            <w:pPr>
              <w:rPr>
                <w:rFonts w:eastAsia="Batang" w:cs="Arial"/>
                <w:lang w:eastAsia="ko-KR"/>
              </w:rPr>
            </w:pPr>
          </w:p>
          <w:p w14:paraId="3721F6F3" w14:textId="77777777" w:rsidR="0005700F" w:rsidRDefault="0005700F" w:rsidP="00F54ED8">
            <w:pPr>
              <w:rPr>
                <w:rFonts w:eastAsia="Batang" w:cs="Arial"/>
                <w:lang w:eastAsia="ko-KR"/>
              </w:rPr>
            </w:pPr>
            <w:r>
              <w:rPr>
                <w:rFonts w:eastAsia="Batang" w:cs="Arial"/>
                <w:lang w:eastAsia="ko-KR"/>
              </w:rPr>
              <w:t>Lazrato thu 1544</w:t>
            </w:r>
          </w:p>
          <w:p w14:paraId="2D0B92C2" w14:textId="77777777" w:rsidR="0005700F" w:rsidRDefault="0005700F" w:rsidP="00F54ED8">
            <w:pPr>
              <w:rPr>
                <w:rFonts w:eastAsia="Batang" w:cs="Arial"/>
                <w:lang w:eastAsia="ko-KR"/>
              </w:rPr>
            </w:pPr>
            <w:r>
              <w:rPr>
                <w:rFonts w:eastAsia="Batang" w:cs="Arial"/>
                <w:lang w:eastAsia="ko-KR"/>
              </w:rPr>
              <w:t>Rev rquires</w:t>
            </w:r>
          </w:p>
          <w:p w14:paraId="3009E515" w14:textId="77777777" w:rsidR="0005700F" w:rsidRDefault="0005700F" w:rsidP="00F54ED8">
            <w:pPr>
              <w:rPr>
                <w:rFonts w:eastAsia="Batang" w:cs="Arial"/>
                <w:lang w:eastAsia="ko-KR"/>
              </w:rPr>
            </w:pPr>
          </w:p>
          <w:p w14:paraId="06A630D9" w14:textId="77777777" w:rsidR="0005700F" w:rsidRDefault="0005700F" w:rsidP="00F54ED8">
            <w:pPr>
              <w:rPr>
                <w:rFonts w:eastAsia="Batang" w:cs="Arial"/>
                <w:lang w:eastAsia="ko-KR"/>
              </w:rPr>
            </w:pPr>
            <w:r>
              <w:rPr>
                <w:rFonts w:eastAsia="Batang" w:cs="Arial"/>
                <w:lang w:eastAsia="ko-KR"/>
              </w:rPr>
              <w:t>Lena thu 2224</w:t>
            </w:r>
          </w:p>
          <w:p w14:paraId="30AC9C9F" w14:textId="77777777" w:rsidR="0005700F" w:rsidRDefault="0005700F" w:rsidP="00F54ED8">
            <w:pPr>
              <w:rPr>
                <w:rFonts w:eastAsia="Batang" w:cs="Arial"/>
                <w:lang w:eastAsia="ko-KR"/>
              </w:rPr>
            </w:pPr>
            <w:r>
              <w:rPr>
                <w:rFonts w:eastAsia="Batang" w:cs="Arial"/>
                <w:lang w:eastAsia="ko-KR"/>
              </w:rPr>
              <w:t>Rev required</w:t>
            </w:r>
          </w:p>
          <w:p w14:paraId="6901448B" w14:textId="77777777" w:rsidR="0005700F" w:rsidRDefault="0005700F" w:rsidP="00F54ED8">
            <w:pPr>
              <w:rPr>
                <w:rFonts w:eastAsia="Batang" w:cs="Arial"/>
                <w:lang w:eastAsia="ko-KR"/>
              </w:rPr>
            </w:pPr>
          </w:p>
          <w:p w14:paraId="70AF7EF4" w14:textId="77777777" w:rsidR="0005700F" w:rsidRDefault="0005700F" w:rsidP="00F54ED8">
            <w:pPr>
              <w:rPr>
                <w:rFonts w:eastAsia="Batang" w:cs="Arial"/>
                <w:lang w:eastAsia="ko-KR"/>
              </w:rPr>
            </w:pPr>
            <w:r>
              <w:rPr>
                <w:rFonts w:eastAsia="Batang" w:cs="Arial"/>
                <w:lang w:eastAsia="ko-KR"/>
              </w:rPr>
              <w:t>Carlson fri 0857</w:t>
            </w:r>
          </w:p>
          <w:p w14:paraId="17A65D84" w14:textId="77777777" w:rsidR="0005700F" w:rsidRDefault="0005700F" w:rsidP="00F54ED8">
            <w:pPr>
              <w:rPr>
                <w:rFonts w:eastAsia="Batang" w:cs="Arial"/>
                <w:lang w:eastAsia="ko-KR"/>
              </w:rPr>
            </w:pPr>
            <w:r>
              <w:rPr>
                <w:rFonts w:eastAsia="Batang" w:cs="Arial"/>
                <w:lang w:eastAsia="ko-KR"/>
              </w:rPr>
              <w:t>Provides rev</w:t>
            </w:r>
          </w:p>
          <w:p w14:paraId="645E42A1" w14:textId="77777777" w:rsidR="0005700F" w:rsidRDefault="0005700F" w:rsidP="00F54ED8">
            <w:pPr>
              <w:rPr>
                <w:rFonts w:eastAsia="Batang" w:cs="Arial"/>
                <w:lang w:eastAsia="ko-KR"/>
              </w:rPr>
            </w:pPr>
          </w:p>
          <w:p w14:paraId="0F2F04BD" w14:textId="77777777" w:rsidR="0005700F" w:rsidRDefault="0005700F" w:rsidP="00F54ED8">
            <w:pPr>
              <w:rPr>
                <w:rFonts w:eastAsia="Batang" w:cs="Arial"/>
                <w:lang w:eastAsia="ko-KR"/>
              </w:rPr>
            </w:pPr>
            <w:r>
              <w:rPr>
                <w:rFonts w:eastAsia="Batang" w:cs="Arial"/>
                <w:lang w:eastAsia="ko-KR"/>
              </w:rPr>
              <w:t>Ivo fri 0950</w:t>
            </w:r>
          </w:p>
          <w:p w14:paraId="19D58FDE" w14:textId="77777777" w:rsidR="0005700F" w:rsidRDefault="0005700F" w:rsidP="00F54ED8">
            <w:pPr>
              <w:rPr>
                <w:rFonts w:eastAsia="Batang" w:cs="Arial"/>
                <w:lang w:eastAsia="ko-KR"/>
              </w:rPr>
            </w:pPr>
            <w:r>
              <w:rPr>
                <w:rFonts w:eastAsia="Batang" w:cs="Arial"/>
                <w:lang w:eastAsia="ko-KR"/>
              </w:rPr>
              <w:t>Co-sign</w:t>
            </w:r>
          </w:p>
          <w:p w14:paraId="30FCFCE2" w14:textId="77777777" w:rsidR="0005700F" w:rsidRDefault="0005700F" w:rsidP="00F54ED8">
            <w:pPr>
              <w:rPr>
                <w:rFonts w:eastAsia="Batang" w:cs="Arial"/>
                <w:lang w:eastAsia="ko-KR"/>
              </w:rPr>
            </w:pPr>
          </w:p>
          <w:p w14:paraId="747E3DA5" w14:textId="77777777" w:rsidR="0005700F" w:rsidRDefault="0005700F" w:rsidP="00F54ED8">
            <w:pPr>
              <w:rPr>
                <w:rFonts w:eastAsia="Batang" w:cs="Arial"/>
                <w:lang w:eastAsia="ko-KR"/>
              </w:rPr>
            </w:pPr>
            <w:r>
              <w:rPr>
                <w:rFonts w:eastAsia="Batang" w:cs="Arial"/>
                <w:lang w:eastAsia="ko-KR"/>
              </w:rPr>
              <w:t>Lena fri 2026</w:t>
            </w:r>
          </w:p>
          <w:p w14:paraId="2A0FD116" w14:textId="77777777" w:rsidR="0005700F" w:rsidRDefault="0005700F" w:rsidP="00F54ED8">
            <w:pPr>
              <w:rPr>
                <w:rFonts w:eastAsia="Batang" w:cs="Arial"/>
                <w:lang w:eastAsia="ko-KR"/>
              </w:rPr>
            </w:pPr>
            <w:r>
              <w:rPr>
                <w:rFonts w:eastAsia="Batang" w:cs="Arial"/>
                <w:lang w:eastAsia="ko-KR"/>
              </w:rPr>
              <w:t>Editorial</w:t>
            </w:r>
          </w:p>
          <w:p w14:paraId="3BD5136E" w14:textId="77777777" w:rsidR="0005700F" w:rsidRDefault="0005700F" w:rsidP="00F54ED8">
            <w:pPr>
              <w:rPr>
                <w:rFonts w:eastAsia="Batang" w:cs="Arial"/>
                <w:lang w:eastAsia="ko-KR"/>
              </w:rPr>
            </w:pPr>
          </w:p>
          <w:p w14:paraId="78574603" w14:textId="77777777" w:rsidR="0005700F" w:rsidRDefault="0005700F" w:rsidP="00F54ED8">
            <w:pPr>
              <w:rPr>
                <w:rFonts w:eastAsia="Batang" w:cs="Arial"/>
                <w:lang w:eastAsia="ko-KR"/>
              </w:rPr>
            </w:pPr>
            <w:r>
              <w:rPr>
                <w:rFonts w:eastAsia="Batang" w:cs="Arial"/>
                <w:lang w:eastAsia="ko-KR"/>
              </w:rPr>
              <w:t>Joy mon 0430</w:t>
            </w:r>
          </w:p>
          <w:p w14:paraId="4725E63D" w14:textId="77777777" w:rsidR="0005700F" w:rsidRDefault="0005700F" w:rsidP="00F54ED8">
            <w:pPr>
              <w:rPr>
                <w:rFonts w:eastAsia="Batang" w:cs="Arial"/>
                <w:lang w:eastAsia="ko-KR"/>
              </w:rPr>
            </w:pPr>
            <w:r>
              <w:rPr>
                <w:rFonts w:eastAsia="Batang" w:cs="Arial"/>
                <w:lang w:eastAsia="ko-KR"/>
              </w:rPr>
              <w:t>Fine with the draft</w:t>
            </w:r>
          </w:p>
          <w:p w14:paraId="13FE8376" w14:textId="77777777" w:rsidR="0005700F" w:rsidRDefault="0005700F" w:rsidP="00F54ED8">
            <w:pPr>
              <w:rPr>
                <w:rFonts w:eastAsia="Batang" w:cs="Arial"/>
                <w:lang w:eastAsia="ko-KR"/>
              </w:rPr>
            </w:pPr>
          </w:p>
          <w:p w14:paraId="2605FC6B" w14:textId="77777777" w:rsidR="0005700F" w:rsidRDefault="0005700F" w:rsidP="00F54ED8">
            <w:pPr>
              <w:rPr>
                <w:rFonts w:eastAsia="Batang" w:cs="Arial"/>
                <w:lang w:eastAsia="ko-KR"/>
              </w:rPr>
            </w:pPr>
            <w:r>
              <w:rPr>
                <w:rFonts w:eastAsia="Batang" w:cs="Arial"/>
                <w:lang w:eastAsia="ko-KR"/>
              </w:rPr>
              <w:t>Carlson mon 0808</w:t>
            </w:r>
          </w:p>
          <w:p w14:paraId="4EB15156" w14:textId="77777777" w:rsidR="0005700F" w:rsidRDefault="0005700F" w:rsidP="00F54ED8">
            <w:pPr>
              <w:rPr>
                <w:rFonts w:eastAsia="Batang" w:cs="Arial"/>
                <w:lang w:eastAsia="ko-KR"/>
              </w:rPr>
            </w:pPr>
            <w:r>
              <w:rPr>
                <w:rFonts w:eastAsia="Batang" w:cs="Arial"/>
                <w:lang w:eastAsia="ko-KR"/>
              </w:rPr>
              <w:t>New rev</w:t>
            </w:r>
          </w:p>
          <w:p w14:paraId="038A407D" w14:textId="77777777" w:rsidR="0005700F" w:rsidRDefault="0005700F" w:rsidP="00F54ED8">
            <w:pPr>
              <w:rPr>
                <w:rFonts w:eastAsia="Batang" w:cs="Arial"/>
                <w:lang w:eastAsia="ko-KR"/>
              </w:rPr>
            </w:pPr>
          </w:p>
          <w:p w14:paraId="69D8B2A1" w14:textId="77777777" w:rsidR="0005700F" w:rsidRDefault="0005700F" w:rsidP="00F54ED8">
            <w:pPr>
              <w:rPr>
                <w:rFonts w:eastAsia="Batang" w:cs="Arial"/>
                <w:lang w:eastAsia="ko-KR"/>
              </w:rPr>
            </w:pPr>
            <w:r>
              <w:rPr>
                <w:rFonts w:eastAsia="Batang" w:cs="Arial"/>
                <w:lang w:eastAsia="ko-KR"/>
              </w:rPr>
              <w:t>Lea mon 2255</w:t>
            </w:r>
          </w:p>
          <w:p w14:paraId="3949C5AC" w14:textId="77777777" w:rsidR="0005700F" w:rsidRDefault="0005700F" w:rsidP="00F54ED8">
            <w:pPr>
              <w:rPr>
                <w:rFonts w:eastAsia="Batang" w:cs="Arial"/>
                <w:lang w:eastAsia="ko-KR"/>
              </w:rPr>
            </w:pPr>
            <w:r>
              <w:rPr>
                <w:rFonts w:eastAsia="Batang" w:cs="Arial"/>
                <w:lang w:eastAsia="ko-KR"/>
              </w:rPr>
              <w:t>Fine</w:t>
            </w:r>
          </w:p>
          <w:p w14:paraId="5E3122A3" w14:textId="77777777" w:rsidR="0005700F" w:rsidRDefault="0005700F" w:rsidP="00F54ED8">
            <w:pPr>
              <w:rPr>
                <w:rFonts w:eastAsia="Batang" w:cs="Arial"/>
                <w:lang w:eastAsia="ko-KR"/>
              </w:rPr>
            </w:pPr>
          </w:p>
          <w:p w14:paraId="1E0AA82D" w14:textId="77777777" w:rsidR="0005700F" w:rsidRDefault="0005700F" w:rsidP="00F54ED8">
            <w:pPr>
              <w:rPr>
                <w:rFonts w:eastAsia="Batang" w:cs="Arial"/>
                <w:lang w:eastAsia="ko-KR"/>
              </w:rPr>
            </w:pPr>
          </w:p>
        </w:tc>
      </w:tr>
      <w:tr w:rsidR="0005700F" w:rsidRPr="00D95972" w14:paraId="00F35565" w14:textId="77777777" w:rsidTr="00DA1CA9">
        <w:tc>
          <w:tcPr>
            <w:tcW w:w="976" w:type="dxa"/>
            <w:tcBorders>
              <w:left w:val="thinThickThinSmallGap" w:sz="24" w:space="0" w:color="auto"/>
              <w:bottom w:val="nil"/>
            </w:tcBorders>
            <w:shd w:val="clear" w:color="auto" w:fill="auto"/>
          </w:tcPr>
          <w:p w14:paraId="6CE63886" w14:textId="77777777" w:rsidR="0005700F" w:rsidRPr="00D95972" w:rsidRDefault="0005700F" w:rsidP="00F54ED8">
            <w:pPr>
              <w:rPr>
                <w:rFonts w:cs="Arial"/>
              </w:rPr>
            </w:pPr>
          </w:p>
        </w:tc>
        <w:tc>
          <w:tcPr>
            <w:tcW w:w="1317" w:type="dxa"/>
            <w:gridSpan w:val="2"/>
            <w:tcBorders>
              <w:bottom w:val="nil"/>
            </w:tcBorders>
            <w:shd w:val="clear" w:color="auto" w:fill="auto"/>
          </w:tcPr>
          <w:p w14:paraId="57136876"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auto"/>
          </w:tcPr>
          <w:p w14:paraId="1E9B5368" w14:textId="7FF49428" w:rsidR="0005700F" w:rsidRDefault="0005700F" w:rsidP="00F54ED8">
            <w:pPr>
              <w:overflowPunct/>
              <w:autoSpaceDE/>
              <w:autoSpaceDN/>
              <w:adjustRightInd/>
              <w:textAlignment w:val="auto"/>
              <w:rPr>
                <w:rFonts w:cs="Arial"/>
              </w:rPr>
            </w:pPr>
            <w:r w:rsidRPr="0005700F">
              <w:t>C1-224110</w:t>
            </w:r>
          </w:p>
        </w:tc>
        <w:tc>
          <w:tcPr>
            <w:tcW w:w="4191" w:type="dxa"/>
            <w:gridSpan w:val="3"/>
            <w:tcBorders>
              <w:top w:val="single" w:sz="4" w:space="0" w:color="auto"/>
              <w:bottom w:val="single" w:sz="4" w:space="0" w:color="auto"/>
            </w:tcBorders>
            <w:shd w:val="clear" w:color="auto" w:fill="auto"/>
          </w:tcPr>
          <w:p w14:paraId="47DB7CC5" w14:textId="77777777" w:rsidR="0005700F" w:rsidRDefault="0005700F" w:rsidP="00F54ED8">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auto"/>
          </w:tcPr>
          <w:p w14:paraId="4A4E700D" w14:textId="77777777" w:rsidR="0005700F" w:rsidRDefault="0005700F"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3E2D7E6F" w14:textId="77777777" w:rsidR="0005700F" w:rsidRDefault="0005700F" w:rsidP="00F54ED8">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0FD965" w14:textId="03B31090" w:rsidR="00DA1CA9" w:rsidRDefault="00DA1CA9" w:rsidP="00F54ED8">
            <w:pPr>
              <w:rPr>
                <w:rFonts w:eastAsia="Batang" w:cs="Arial"/>
                <w:lang w:eastAsia="ko-KR"/>
              </w:rPr>
            </w:pPr>
            <w:r>
              <w:rPr>
                <w:rFonts w:eastAsia="Batang" w:cs="Arial"/>
                <w:lang w:eastAsia="ko-KR"/>
              </w:rPr>
              <w:t>Agreed</w:t>
            </w:r>
          </w:p>
          <w:p w14:paraId="18202B97" w14:textId="77777777" w:rsidR="00DA1CA9" w:rsidRDefault="00DA1CA9" w:rsidP="00F54ED8">
            <w:pPr>
              <w:rPr>
                <w:rFonts w:eastAsia="Batang" w:cs="Arial"/>
                <w:lang w:eastAsia="ko-KR"/>
              </w:rPr>
            </w:pPr>
          </w:p>
          <w:p w14:paraId="4E069C0C" w14:textId="078F1B8A" w:rsidR="0005700F" w:rsidRDefault="0005700F" w:rsidP="00F54ED8">
            <w:pPr>
              <w:rPr>
                <w:ins w:id="310" w:author="Nokia User" w:date="2022-05-19T11:23:00Z"/>
                <w:rFonts w:eastAsia="Batang" w:cs="Arial"/>
                <w:lang w:eastAsia="ko-KR"/>
              </w:rPr>
            </w:pPr>
            <w:ins w:id="311" w:author="Nokia User" w:date="2022-05-19T11:23:00Z">
              <w:r>
                <w:rPr>
                  <w:rFonts w:eastAsia="Batang" w:cs="Arial"/>
                  <w:lang w:eastAsia="ko-KR"/>
                </w:rPr>
                <w:t>Revision of C1-223773</w:t>
              </w:r>
            </w:ins>
          </w:p>
          <w:p w14:paraId="35C7C6CA" w14:textId="4C21F6D1" w:rsidR="0005700F" w:rsidRDefault="0005700F" w:rsidP="00F54ED8">
            <w:pPr>
              <w:rPr>
                <w:ins w:id="312" w:author="Nokia User" w:date="2022-05-19T11:23:00Z"/>
                <w:rFonts w:eastAsia="Batang" w:cs="Arial"/>
                <w:lang w:eastAsia="ko-KR"/>
              </w:rPr>
            </w:pPr>
            <w:ins w:id="313" w:author="Nokia User" w:date="2022-05-19T11:23:00Z">
              <w:r>
                <w:rPr>
                  <w:rFonts w:eastAsia="Batang" w:cs="Arial"/>
                  <w:lang w:eastAsia="ko-KR"/>
                </w:rPr>
                <w:t>_________________________________________</w:t>
              </w:r>
            </w:ins>
          </w:p>
          <w:p w14:paraId="72584EC0" w14:textId="64E4BA31" w:rsidR="0005700F" w:rsidRDefault="0005700F" w:rsidP="00F54ED8">
            <w:pPr>
              <w:rPr>
                <w:rFonts w:eastAsia="Batang" w:cs="Arial"/>
                <w:lang w:eastAsia="ko-KR"/>
              </w:rPr>
            </w:pPr>
            <w:r>
              <w:rPr>
                <w:rFonts w:eastAsia="Batang" w:cs="Arial"/>
                <w:lang w:eastAsia="ko-KR"/>
              </w:rPr>
              <w:t>Lena thu 0205</w:t>
            </w:r>
          </w:p>
          <w:p w14:paraId="40D20134" w14:textId="77777777" w:rsidR="0005700F" w:rsidRDefault="0005700F" w:rsidP="00F54ED8">
            <w:pPr>
              <w:rPr>
                <w:rFonts w:eastAsia="Batang" w:cs="Arial"/>
                <w:lang w:eastAsia="ko-KR"/>
              </w:rPr>
            </w:pPr>
            <w:r>
              <w:rPr>
                <w:rFonts w:eastAsia="Batang" w:cs="Arial"/>
                <w:lang w:eastAsia="ko-KR"/>
              </w:rPr>
              <w:t>Rev required</w:t>
            </w:r>
          </w:p>
          <w:p w14:paraId="5384FFA1" w14:textId="77777777" w:rsidR="0005700F" w:rsidRDefault="0005700F" w:rsidP="00F54ED8">
            <w:pPr>
              <w:rPr>
                <w:rFonts w:eastAsia="Batang" w:cs="Arial"/>
                <w:lang w:eastAsia="ko-KR"/>
              </w:rPr>
            </w:pPr>
          </w:p>
          <w:p w14:paraId="304FB83A" w14:textId="77777777" w:rsidR="0005700F" w:rsidRDefault="0005700F" w:rsidP="00F54ED8">
            <w:pPr>
              <w:rPr>
                <w:rFonts w:eastAsia="Batang" w:cs="Arial"/>
                <w:lang w:eastAsia="ko-KR"/>
              </w:rPr>
            </w:pPr>
            <w:r>
              <w:rPr>
                <w:rFonts w:eastAsia="Batang" w:cs="Arial"/>
                <w:lang w:eastAsia="ko-KR"/>
              </w:rPr>
              <w:t>Carlson fri 0835</w:t>
            </w:r>
          </w:p>
          <w:p w14:paraId="7D5B62C2" w14:textId="77777777" w:rsidR="0005700F" w:rsidRDefault="0005700F" w:rsidP="00F54ED8">
            <w:pPr>
              <w:rPr>
                <w:rFonts w:eastAsia="Batang" w:cs="Arial"/>
                <w:lang w:eastAsia="ko-KR"/>
              </w:rPr>
            </w:pPr>
            <w:r>
              <w:rPr>
                <w:rFonts w:eastAsia="Batang" w:cs="Arial"/>
                <w:lang w:eastAsia="ko-KR"/>
              </w:rPr>
              <w:t>Rev</w:t>
            </w:r>
          </w:p>
          <w:p w14:paraId="35E89693" w14:textId="77777777" w:rsidR="0005700F" w:rsidRDefault="0005700F" w:rsidP="00F54ED8">
            <w:pPr>
              <w:rPr>
                <w:rFonts w:eastAsia="Batang" w:cs="Arial"/>
                <w:lang w:eastAsia="ko-KR"/>
              </w:rPr>
            </w:pPr>
          </w:p>
          <w:p w14:paraId="36E56709" w14:textId="77777777" w:rsidR="0005700F" w:rsidRDefault="0005700F" w:rsidP="00F54ED8">
            <w:pPr>
              <w:rPr>
                <w:rFonts w:eastAsia="Batang" w:cs="Arial"/>
                <w:lang w:eastAsia="ko-KR"/>
              </w:rPr>
            </w:pPr>
            <w:r>
              <w:rPr>
                <w:rFonts w:eastAsia="Batang" w:cs="Arial"/>
                <w:lang w:eastAsia="ko-KR"/>
              </w:rPr>
              <w:t>Lena fri 2015</w:t>
            </w:r>
          </w:p>
          <w:p w14:paraId="19AE91C0" w14:textId="77777777" w:rsidR="0005700F" w:rsidRDefault="0005700F" w:rsidP="00F54ED8">
            <w:pPr>
              <w:rPr>
                <w:rFonts w:eastAsia="Batang" w:cs="Arial"/>
                <w:lang w:eastAsia="ko-KR"/>
              </w:rPr>
            </w:pPr>
            <w:r>
              <w:rPr>
                <w:rFonts w:eastAsia="Batang" w:cs="Arial"/>
                <w:lang w:eastAsia="ko-KR"/>
              </w:rPr>
              <w:lastRenderedPageBreak/>
              <w:t>Editorial</w:t>
            </w:r>
          </w:p>
          <w:p w14:paraId="591A1F2E" w14:textId="77777777" w:rsidR="0005700F" w:rsidRDefault="0005700F" w:rsidP="00F54ED8">
            <w:pPr>
              <w:rPr>
                <w:rFonts w:eastAsia="Batang" w:cs="Arial"/>
                <w:lang w:eastAsia="ko-KR"/>
              </w:rPr>
            </w:pPr>
          </w:p>
          <w:p w14:paraId="5A2B1CE6" w14:textId="77777777" w:rsidR="0005700F" w:rsidRDefault="0005700F" w:rsidP="00F54ED8">
            <w:pPr>
              <w:rPr>
                <w:rFonts w:eastAsia="Batang" w:cs="Arial"/>
                <w:lang w:eastAsia="ko-KR"/>
              </w:rPr>
            </w:pPr>
            <w:r>
              <w:rPr>
                <w:rFonts w:eastAsia="Batang" w:cs="Arial"/>
                <w:lang w:eastAsia="ko-KR"/>
              </w:rPr>
              <w:t>Carlson mon 0758</w:t>
            </w:r>
          </w:p>
          <w:p w14:paraId="430080B1" w14:textId="77777777" w:rsidR="0005700F" w:rsidRDefault="0005700F" w:rsidP="00F54ED8">
            <w:pPr>
              <w:rPr>
                <w:rFonts w:eastAsia="Batang" w:cs="Arial"/>
                <w:lang w:eastAsia="ko-KR"/>
              </w:rPr>
            </w:pPr>
            <w:r>
              <w:rPr>
                <w:rFonts w:eastAsia="Batang" w:cs="Arial"/>
                <w:lang w:eastAsia="ko-KR"/>
              </w:rPr>
              <w:t>New rev</w:t>
            </w:r>
          </w:p>
          <w:p w14:paraId="0555D7AD" w14:textId="77777777" w:rsidR="0005700F" w:rsidRDefault="0005700F" w:rsidP="00F54ED8">
            <w:pPr>
              <w:rPr>
                <w:rFonts w:eastAsia="Batang" w:cs="Arial"/>
                <w:lang w:eastAsia="ko-KR"/>
              </w:rPr>
            </w:pPr>
          </w:p>
          <w:p w14:paraId="493FC55D" w14:textId="77777777" w:rsidR="0005700F" w:rsidRDefault="0005700F" w:rsidP="00F54ED8">
            <w:pPr>
              <w:rPr>
                <w:rFonts w:eastAsia="Batang" w:cs="Arial"/>
                <w:lang w:eastAsia="ko-KR"/>
              </w:rPr>
            </w:pPr>
            <w:r>
              <w:rPr>
                <w:rFonts w:eastAsia="Batang" w:cs="Arial"/>
                <w:lang w:eastAsia="ko-KR"/>
              </w:rPr>
              <w:t>Lena mon 2247</w:t>
            </w:r>
          </w:p>
          <w:p w14:paraId="2E835F7F" w14:textId="77777777" w:rsidR="0005700F" w:rsidRDefault="0005700F" w:rsidP="00F54ED8">
            <w:pPr>
              <w:rPr>
                <w:rFonts w:eastAsia="Batang" w:cs="Arial"/>
                <w:lang w:eastAsia="ko-KR"/>
              </w:rPr>
            </w:pPr>
            <w:r>
              <w:rPr>
                <w:rFonts w:eastAsia="Batang" w:cs="Arial"/>
                <w:lang w:eastAsia="ko-KR"/>
              </w:rPr>
              <w:t>OK</w:t>
            </w:r>
          </w:p>
        </w:tc>
      </w:tr>
      <w:tr w:rsidR="0005700F" w:rsidRPr="00D95972" w14:paraId="4D67CEC1" w14:textId="77777777" w:rsidTr="00DA1CA9">
        <w:tc>
          <w:tcPr>
            <w:tcW w:w="976" w:type="dxa"/>
            <w:tcBorders>
              <w:left w:val="thinThickThinSmallGap" w:sz="24" w:space="0" w:color="auto"/>
              <w:bottom w:val="nil"/>
            </w:tcBorders>
            <w:shd w:val="clear" w:color="auto" w:fill="auto"/>
          </w:tcPr>
          <w:p w14:paraId="21F4C99B" w14:textId="77777777" w:rsidR="0005700F" w:rsidRPr="00D95972" w:rsidRDefault="0005700F" w:rsidP="00F54ED8">
            <w:pPr>
              <w:rPr>
                <w:rFonts w:cs="Arial"/>
              </w:rPr>
            </w:pPr>
          </w:p>
        </w:tc>
        <w:tc>
          <w:tcPr>
            <w:tcW w:w="1317" w:type="dxa"/>
            <w:gridSpan w:val="2"/>
            <w:tcBorders>
              <w:bottom w:val="nil"/>
            </w:tcBorders>
            <w:shd w:val="clear" w:color="auto" w:fill="auto"/>
          </w:tcPr>
          <w:p w14:paraId="46E70824"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auto"/>
          </w:tcPr>
          <w:p w14:paraId="283015D6" w14:textId="2E7BFC7E" w:rsidR="0005700F" w:rsidRDefault="0005700F" w:rsidP="00F54ED8">
            <w:pPr>
              <w:overflowPunct/>
              <w:autoSpaceDE/>
              <w:autoSpaceDN/>
              <w:adjustRightInd/>
              <w:textAlignment w:val="auto"/>
              <w:rPr>
                <w:rFonts w:cs="Arial"/>
              </w:rPr>
            </w:pPr>
            <w:r w:rsidRPr="0005700F">
              <w:t>C1-224129</w:t>
            </w:r>
          </w:p>
        </w:tc>
        <w:tc>
          <w:tcPr>
            <w:tcW w:w="4191" w:type="dxa"/>
            <w:gridSpan w:val="3"/>
            <w:tcBorders>
              <w:top w:val="single" w:sz="4" w:space="0" w:color="auto"/>
              <w:bottom w:val="single" w:sz="4" w:space="0" w:color="auto"/>
            </w:tcBorders>
            <w:shd w:val="clear" w:color="auto" w:fill="auto"/>
          </w:tcPr>
          <w:p w14:paraId="57C27487" w14:textId="77777777" w:rsidR="0005700F" w:rsidRDefault="0005700F" w:rsidP="00F54ED8">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auto"/>
          </w:tcPr>
          <w:p w14:paraId="59FD4B50" w14:textId="77777777" w:rsidR="0005700F" w:rsidRDefault="0005700F" w:rsidP="00F54ED8">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653F27F5" w14:textId="77777777" w:rsidR="0005700F" w:rsidRDefault="0005700F" w:rsidP="00F54ED8">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25F9BA" w14:textId="1FEC705D" w:rsidR="00DA1CA9" w:rsidRDefault="00DA1CA9" w:rsidP="00F54ED8">
            <w:pPr>
              <w:rPr>
                <w:rFonts w:eastAsia="Batang" w:cs="Arial"/>
                <w:lang w:eastAsia="ko-KR"/>
              </w:rPr>
            </w:pPr>
            <w:r>
              <w:rPr>
                <w:rFonts w:eastAsia="Batang" w:cs="Arial"/>
                <w:lang w:eastAsia="ko-KR"/>
              </w:rPr>
              <w:t>Agreed</w:t>
            </w:r>
          </w:p>
          <w:p w14:paraId="19A2C7FC" w14:textId="77777777" w:rsidR="00DA1CA9" w:rsidRDefault="00DA1CA9" w:rsidP="00F54ED8">
            <w:pPr>
              <w:rPr>
                <w:rFonts w:eastAsia="Batang" w:cs="Arial"/>
                <w:lang w:eastAsia="ko-KR"/>
              </w:rPr>
            </w:pPr>
          </w:p>
          <w:p w14:paraId="3A973E46" w14:textId="4C9F62EC" w:rsidR="0005700F" w:rsidRDefault="0005700F" w:rsidP="00F54ED8">
            <w:pPr>
              <w:rPr>
                <w:ins w:id="314" w:author="Nokia User" w:date="2022-05-19T11:26:00Z"/>
                <w:rFonts w:eastAsia="Batang" w:cs="Arial"/>
                <w:lang w:eastAsia="ko-KR"/>
              </w:rPr>
            </w:pPr>
            <w:ins w:id="315" w:author="Nokia User" w:date="2022-05-19T11:26:00Z">
              <w:r>
                <w:rPr>
                  <w:rFonts w:eastAsia="Batang" w:cs="Arial"/>
                  <w:lang w:eastAsia="ko-KR"/>
                </w:rPr>
                <w:t>Revision of C1-223754</w:t>
              </w:r>
            </w:ins>
          </w:p>
          <w:p w14:paraId="356AFF62" w14:textId="64D42B8A" w:rsidR="0005700F" w:rsidRDefault="0005700F" w:rsidP="00F54ED8">
            <w:pPr>
              <w:rPr>
                <w:ins w:id="316" w:author="Nokia User" w:date="2022-05-19T11:26:00Z"/>
                <w:rFonts w:eastAsia="Batang" w:cs="Arial"/>
                <w:lang w:eastAsia="ko-KR"/>
              </w:rPr>
            </w:pPr>
            <w:ins w:id="317" w:author="Nokia User" w:date="2022-05-19T11:26:00Z">
              <w:r>
                <w:rPr>
                  <w:rFonts w:eastAsia="Batang" w:cs="Arial"/>
                  <w:lang w:eastAsia="ko-KR"/>
                </w:rPr>
                <w:t>_________________________________________</w:t>
              </w:r>
            </w:ins>
          </w:p>
          <w:p w14:paraId="42ECD16C" w14:textId="65923793" w:rsidR="0005700F" w:rsidRDefault="0005700F" w:rsidP="00F54ED8">
            <w:pPr>
              <w:rPr>
                <w:rFonts w:eastAsia="Batang" w:cs="Arial"/>
                <w:lang w:eastAsia="ko-KR"/>
              </w:rPr>
            </w:pPr>
            <w:r>
              <w:rPr>
                <w:rFonts w:eastAsia="Batang" w:cs="Arial"/>
                <w:lang w:eastAsia="ko-KR"/>
              </w:rPr>
              <w:t>Ivo thu 0755</w:t>
            </w:r>
          </w:p>
          <w:p w14:paraId="122AF9E6" w14:textId="77777777" w:rsidR="0005700F" w:rsidRDefault="0005700F" w:rsidP="00F54ED8">
            <w:pPr>
              <w:rPr>
                <w:rFonts w:eastAsia="Batang" w:cs="Arial"/>
                <w:lang w:eastAsia="ko-KR"/>
              </w:rPr>
            </w:pPr>
            <w:r>
              <w:rPr>
                <w:rFonts w:eastAsia="Batang" w:cs="Arial"/>
                <w:lang w:eastAsia="ko-KR"/>
              </w:rPr>
              <w:t>Rev required</w:t>
            </w:r>
          </w:p>
          <w:p w14:paraId="15C1A1FB" w14:textId="77777777" w:rsidR="0005700F" w:rsidRDefault="0005700F" w:rsidP="00F54ED8">
            <w:pPr>
              <w:rPr>
                <w:rFonts w:eastAsia="Batang" w:cs="Arial"/>
                <w:lang w:eastAsia="ko-KR"/>
              </w:rPr>
            </w:pPr>
          </w:p>
          <w:p w14:paraId="406FE137" w14:textId="77777777" w:rsidR="0005700F" w:rsidRDefault="0005700F" w:rsidP="00F54ED8">
            <w:pPr>
              <w:rPr>
                <w:rFonts w:eastAsia="Batang" w:cs="Arial"/>
                <w:lang w:eastAsia="ko-KR"/>
              </w:rPr>
            </w:pPr>
            <w:r>
              <w:rPr>
                <w:rFonts w:eastAsia="Batang" w:cs="Arial"/>
                <w:lang w:eastAsia="ko-KR"/>
              </w:rPr>
              <w:t>Tony fri 0444</w:t>
            </w:r>
          </w:p>
          <w:p w14:paraId="1F1FDC51" w14:textId="77777777" w:rsidR="0005700F" w:rsidRDefault="0005700F" w:rsidP="00F54ED8">
            <w:pPr>
              <w:rPr>
                <w:rFonts w:eastAsia="Batang" w:cs="Arial"/>
                <w:lang w:eastAsia="ko-KR"/>
              </w:rPr>
            </w:pPr>
            <w:r>
              <w:rPr>
                <w:rFonts w:eastAsia="Batang" w:cs="Arial"/>
                <w:lang w:eastAsia="ko-KR"/>
              </w:rPr>
              <w:t>Provides rev</w:t>
            </w:r>
          </w:p>
          <w:p w14:paraId="2453C108" w14:textId="77777777" w:rsidR="0005700F" w:rsidRDefault="0005700F" w:rsidP="00F54ED8">
            <w:pPr>
              <w:rPr>
                <w:rFonts w:eastAsia="Batang" w:cs="Arial"/>
                <w:lang w:eastAsia="ko-KR"/>
              </w:rPr>
            </w:pPr>
          </w:p>
          <w:p w14:paraId="3C210CD3" w14:textId="77777777" w:rsidR="0005700F" w:rsidRDefault="0005700F" w:rsidP="00F54ED8">
            <w:pPr>
              <w:rPr>
                <w:rFonts w:eastAsia="Batang" w:cs="Arial"/>
                <w:lang w:eastAsia="ko-KR"/>
              </w:rPr>
            </w:pPr>
            <w:r>
              <w:rPr>
                <w:rFonts w:eastAsia="Batang" w:cs="Arial"/>
                <w:lang w:eastAsia="ko-KR"/>
              </w:rPr>
              <w:t>Ivo fri 0950</w:t>
            </w:r>
          </w:p>
          <w:p w14:paraId="5AF5C7FA" w14:textId="77777777" w:rsidR="0005700F" w:rsidRDefault="0005700F" w:rsidP="00F54ED8">
            <w:pPr>
              <w:rPr>
                <w:rFonts w:eastAsia="Batang" w:cs="Arial"/>
                <w:lang w:eastAsia="ko-KR"/>
              </w:rPr>
            </w:pPr>
            <w:r>
              <w:rPr>
                <w:rFonts w:eastAsia="Batang" w:cs="Arial"/>
                <w:lang w:eastAsia="ko-KR"/>
              </w:rPr>
              <w:t>Co-sign</w:t>
            </w:r>
          </w:p>
          <w:p w14:paraId="2205AD0B" w14:textId="77777777" w:rsidR="0005700F" w:rsidRDefault="0005700F" w:rsidP="00F54ED8">
            <w:pPr>
              <w:rPr>
                <w:rFonts w:eastAsia="Batang" w:cs="Arial"/>
                <w:lang w:eastAsia="ko-KR"/>
              </w:rPr>
            </w:pPr>
          </w:p>
          <w:p w14:paraId="4ECC5610" w14:textId="77777777" w:rsidR="0005700F" w:rsidRDefault="0005700F" w:rsidP="00F54ED8">
            <w:pPr>
              <w:rPr>
                <w:rFonts w:eastAsia="Batang" w:cs="Arial"/>
                <w:lang w:eastAsia="ko-KR"/>
              </w:rPr>
            </w:pPr>
            <w:r>
              <w:rPr>
                <w:rFonts w:eastAsia="Batang" w:cs="Arial"/>
                <w:lang w:eastAsia="ko-KR"/>
              </w:rPr>
              <w:t>Tony tue 0507</w:t>
            </w:r>
          </w:p>
          <w:p w14:paraId="100E8034" w14:textId="77777777" w:rsidR="0005700F" w:rsidRDefault="0005700F" w:rsidP="00F54ED8">
            <w:pPr>
              <w:rPr>
                <w:rFonts w:eastAsia="Batang" w:cs="Arial"/>
                <w:lang w:eastAsia="ko-KR"/>
              </w:rPr>
            </w:pPr>
            <w:r>
              <w:rPr>
                <w:rFonts w:eastAsia="Batang" w:cs="Arial"/>
                <w:lang w:eastAsia="ko-KR"/>
              </w:rPr>
              <w:t>New rev</w:t>
            </w:r>
          </w:p>
          <w:p w14:paraId="1758FCF2" w14:textId="77777777" w:rsidR="0005700F" w:rsidRDefault="0005700F" w:rsidP="00F54ED8">
            <w:pPr>
              <w:rPr>
                <w:rFonts w:eastAsia="Batang" w:cs="Arial"/>
                <w:lang w:eastAsia="ko-KR"/>
              </w:rPr>
            </w:pPr>
          </w:p>
          <w:p w14:paraId="4BEC9047" w14:textId="77777777" w:rsidR="0005700F" w:rsidRDefault="0005700F" w:rsidP="00F54ED8">
            <w:pPr>
              <w:rPr>
                <w:rFonts w:eastAsia="Batang" w:cs="Arial"/>
                <w:lang w:eastAsia="ko-KR"/>
              </w:rPr>
            </w:pPr>
          </w:p>
        </w:tc>
      </w:tr>
      <w:tr w:rsidR="0005700F" w:rsidRPr="00D95972" w14:paraId="77CB24F1" w14:textId="77777777" w:rsidTr="00DA1CA9">
        <w:tc>
          <w:tcPr>
            <w:tcW w:w="976" w:type="dxa"/>
            <w:tcBorders>
              <w:left w:val="thinThickThinSmallGap" w:sz="24" w:space="0" w:color="auto"/>
              <w:bottom w:val="nil"/>
            </w:tcBorders>
            <w:shd w:val="clear" w:color="auto" w:fill="auto"/>
          </w:tcPr>
          <w:p w14:paraId="6EBFE336" w14:textId="77777777" w:rsidR="0005700F" w:rsidRPr="00D95972" w:rsidRDefault="0005700F" w:rsidP="00F54ED8">
            <w:pPr>
              <w:rPr>
                <w:rFonts w:cs="Arial"/>
              </w:rPr>
            </w:pPr>
          </w:p>
        </w:tc>
        <w:tc>
          <w:tcPr>
            <w:tcW w:w="1317" w:type="dxa"/>
            <w:gridSpan w:val="2"/>
            <w:tcBorders>
              <w:bottom w:val="nil"/>
            </w:tcBorders>
            <w:shd w:val="clear" w:color="auto" w:fill="auto"/>
          </w:tcPr>
          <w:p w14:paraId="527C7917"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auto"/>
          </w:tcPr>
          <w:p w14:paraId="0C3E458B" w14:textId="2CED5475" w:rsidR="0005700F" w:rsidRDefault="0005700F" w:rsidP="00F54ED8">
            <w:pPr>
              <w:overflowPunct/>
              <w:autoSpaceDE/>
              <w:autoSpaceDN/>
              <w:adjustRightInd/>
              <w:textAlignment w:val="auto"/>
              <w:rPr>
                <w:rFonts w:cs="Arial"/>
              </w:rPr>
            </w:pPr>
            <w:r w:rsidRPr="0005700F">
              <w:t>C1-224113</w:t>
            </w:r>
          </w:p>
        </w:tc>
        <w:tc>
          <w:tcPr>
            <w:tcW w:w="4191" w:type="dxa"/>
            <w:gridSpan w:val="3"/>
            <w:tcBorders>
              <w:top w:val="single" w:sz="4" w:space="0" w:color="auto"/>
              <w:bottom w:val="single" w:sz="4" w:space="0" w:color="auto"/>
            </w:tcBorders>
            <w:shd w:val="clear" w:color="auto" w:fill="auto"/>
          </w:tcPr>
          <w:p w14:paraId="4BFEA556" w14:textId="77777777" w:rsidR="0005700F" w:rsidRDefault="0005700F" w:rsidP="00F54ED8">
            <w:pPr>
              <w:rPr>
                <w:rFonts w:cs="Arial"/>
              </w:rPr>
            </w:pPr>
            <w:r>
              <w:rPr>
                <w:rFonts w:cs="Arial"/>
              </w:rPr>
              <w:t>Clarifitcaiton of UE configuration parameter updates</w:t>
            </w:r>
          </w:p>
        </w:tc>
        <w:tc>
          <w:tcPr>
            <w:tcW w:w="1767" w:type="dxa"/>
            <w:tcBorders>
              <w:top w:val="single" w:sz="4" w:space="0" w:color="auto"/>
              <w:bottom w:val="single" w:sz="4" w:space="0" w:color="auto"/>
            </w:tcBorders>
            <w:shd w:val="clear" w:color="auto" w:fill="auto"/>
          </w:tcPr>
          <w:p w14:paraId="0319A4CB" w14:textId="77777777" w:rsidR="0005700F" w:rsidRDefault="0005700F"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9D3BD57" w14:textId="77777777" w:rsidR="0005700F" w:rsidRDefault="0005700F" w:rsidP="00F54ED8">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ECB3C0" w14:textId="57F82837" w:rsidR="00DA1CA9" w:rsidRDefault="00DA1CA9" w:rsidP="00F54ED8">
            <w:pPr>
              <w:rPr>
                <w:rFonts w:eastAsia="Batang" w:cs="Arial"/>
                <w:lang w:eastAsia="ko-KR"/>
              </w:rPr>
            </w:pPr>
            <w:r>
              <w:rPr>
                <w:rFonts w:eastAsia="Batang" w:cs="Arial"/>
                <w:lang w:eastAsia="ko-KR"/>
              </w:rPr>
              <w:t>Agreed</w:t>
            </w:r>
          </w:p>
          <w:p w14:paraId="316E5AAC" w14:textId="77777777" w:rsidR="00DA1CA9" w:rsidRDefault="00DA1CA9" w:rsidP="00F54ED8">
            <w:pPr>
              <w:rPr>
                <w:rFonts w:eastAsia="Batang" w:cs="Arial"/>
                <w:lang w:eastAsia="ko-KR"/>
              </w:rPr>
            </w:pPr>
          </w:p>
          <w:p w14:paraId="4925DA02" w14:textId="662B97E0" w:rsidR="0005700F" w:rsidRDefault="0005700F" w:rsidP="00F54ED8">
            <w:pPr>
              <w:rPr>
                <w:ins w:id="318" w:author="Nokia User" w:date="2022-05-19T11:27:00Z"/>
                <w:rFonts w:eastAsia="Batang" w:cs="Arial"/>
                <w:lang w:eastAsia="ko-KR"/>
              </w:rPr>
            </w:pPr>
            <w:ins w:id="319" w:author="Nokia User" w:date="2022-05-19T11:27:00Z">
              <w:r>
                <w:rPr>
                  <w:rFonts w:eastAsia="Batang" w:cs="Arial"/>
                  <w:lang w:eastAsia="ko-KR"/>
                </w:rPr>
                <w:t>Revision of C1-223777</w:t>
              </w:r>
            </w:ins>
          </w:p>
          <w:p w14:paraId="1C89E381" w14:textId="70E981CF" w:rsidR="0005700F" w:rsidRDefault="0005700F" w:rsidP="00F54ED8">
            <w:pPr>
              <w:rPr>
                <w:ins w:id="320" w:author="Nokia User" w:date="2022-05-19T11:27:00Z"/>
                <w:rFonts w:eastAsia="Batang" w:cs="Arial"/>
                <w:lang w:eastAsia="ko-KR"/>
              </w:rPr>
            </w:pPr>
            <w:ins w:id="321" w:author="Nokia User" w:date="2022-05-19T11:27:00Z">
              <w:r>
                <w:rPr>
                  <w:rFonts w:eastAsia="Batang" w:cs="Arial"/>
                  <w:lang w:eastAsia="ko-KR"/>
                </w:rPr>
                <w:t>_________________________________________</w:t>
              </w:r>
            </w:ins>
          </w:p>
          <w:p w14:paraId="1B1371ED" w14:textId="27CDC84C" w:rsidR="0005700F" w:rsidRDefault="0005700F" w:rsidP="00F54ED8">
            <w:pPr>
              <w:rPr>
                <w:rFonts w:eastAsia="Batang" w:cs="Arial"/>
                <w:lang w:eastAsia="ko-KR"/>
              </w:rPr>
            </w:pPr>
            <w:r>
              <w:rPr>
                <w:rFonts w:eastAsia="Batang" w:cs="Arial"/>
                <w:lang w:eastAsia="ko-KR"/>
              </w:rPr>
              <w:t>Hui mon 0940</w:t>
            </w:r>
          </w:p>
          <w:p w14:paraId="540647DC" w14:textId="77777777" w:rsidR="0005700F" w:rsidRDefault="0005700F" w:rsidP="00F54ED8">
            <w:pPr>
              <w:rPr>
                <w:rFonts w:eastAsia="Batang" w:cs="Arial"/>
                <w:lang w:eastAsia="ko-KR"/>
              </w:rPr>
            </w:pPr>
            <w:r>
              <w:rPr>
                <w:rFonts w:eastAsia="Batang" w:cs="Arial"/>
                <w:lang w:eastAsia="ko-KR"/>
              </w:rPr>
              <w:t>Rev required</w:t>
            </w:r>
          </w:p>
          <w:p w14:paraId="0FFFAB6A" w14:textId="77777777" w:rsidR="0005700F" w:rsidRDefault="0005700F" w:rsidP="00F54ED8">
            <w:pPr>
              <w:rPr>
                <w:rFonts w:eastAsia="Batang" w:cs="Arial"/>
                <w:lang w:eastAsia="ko-KR"/>
              </w:rPr>
            </w:pPr>
          </w:p>
          <w:p w14:paraId="5E5FAD44" w14:textId="77777777" w:rsidR="0005700F" w:rsidRDefault="0005700F" w:rsidP="00F54ED8">
            <w:pPr>
              <w:rPr>
                <w:rFonts w:eastAsia="Batang" w:cs="Arial"/>
                <w:lang w:eastAsia="ko-KR"/>
              </w:rPr>
            </w:pPr>
            <w:r>
              <w:rPr>
                <w:rFonts w:eastAsia="Batang" w:cs="Arial"/>
                <w:lang w:eastAsia="ko-KR"/>
              </w:rPr>
              <w:t>Carlson tue 0351</w:t>
            </w:r>
          </w:p>
          <w:p w14:paraId="1786E68B" w14:textId="77777777" w:rsidR="0005700F" w:rsidRDefault="0005700F" w:rsidP="00F54ED8">
            <w:pPr>
              <w:rPr>
                <w:rFonts w:eastAsia="Batang" w:cs="Arial"/>
                <w:lang w:eastAsia="ko-KR"/>
              </w:rPr>
            </w:pPr>
            <w:r>
              <w:rPr>
                <w:rFonts w:eastAsia="Batang" w:cs="Arial"/>
                <w:lang w:eastAsia="ko-KR"/>
              </w:rPr>
              <w:t>New rev</w:t>
            </w:r>
          </w:p>
          <w:p w14:paraId="2D4717FF" w14:textId="77777777" w:rsidR="0005700F" w:rsidRDefault="0005700F" w:rsidP="00F54ED8">
            <w:pPr>
              <w:rPr>
                <w:rFonts w:eastAsia="Batang" w:cs="Arial"/>
                <w:lang w:eastAsia="ko-KR"/>
              </w:rPr>
            </w:pPr>
          </w:p>
          <w:p w14:paraId="1B705FA4" w14:textId="77777777" w:rsidR="0005700F" w:rsidRDefault="0005700F" w:rsidP="00F54ED8">
            <w:pPr>
              <w:rPr>
                <w:rFonts w:eastAsia="Batang" w:cs="Arial"/>
                <w:lang w:eastAsia="ko-KR"/>
              </w:rPr>
            </w:pPr>
            <w:r>
              <w:rPr>
                <w:rFonts w:eastAsia="Batang" w:cs="Arial"/>
                <w:lang w:eastAsia="ko-KR"/>
              </w:rPr>
              <w:t>Hui tue 1010</w:t>
            </w:r>
          </w:p>
          <w:p w14:paraId="4111CD6D" w14:textId="77777777" w:rsidR="0005700F" w:rsidRDefault="0005700F" w:rsidP="00F54ED8">
            <w:pPr>
              <w:rPr>
                <w:rFonts w:eastAsia="Batang" w:cs="Arial"/>
                <w:lang w:eastAsia="ko-KR"/>
              </w:rPr>
            </w:pPr>
            <w:r>
              <w:rPr>
                <w:rFonts w:eastAsia="Batang" w:cs="Arial"/>
                <w:lang w:eastAsia="ko-KR"/>
              </w:rPr>
              <w:t>Fine</w:t>
            </w:r>
          </w:p>
          <w:p w14:paraId="6302A6F0" w14:textId="77777777" w:rsidR="0005700F" w:rsidRDefault="0005700F" w:rsidP="00F54ED8">
            <w:pPr>
              <w:rPr>
                <w:rFonts w:eastAsia="Batang" w:cs="Arial"/>
                <w:lang w:eastAsia="ko-KR"/>
              </w:rPr>
            </w:pPr>
          </w:p>
        </w:tc>
      </w:tr>
      <w:tr w:rsidR="0005700F" w:rsidRPr="00D95972" w14:paraId="3DF18FE6" w14:textId="77777777" w:rsidTr="00DA1CA9">
        <w:tc>
          <w:tcPr>
            <w:tcW w:w="976" w:type="dxa"/>
            <w:tcBorders>
              <w:left w:val="thinThickThinSmallGap" w:sz="24" w:space="0" w:color="auto"/>
              <w:bottom w:val="nil"/>
            </w:tcBorders>
            <w:shd w:val="clear" w:color="auto" w:fill="auto"/>
          </w:tcPr>
          <w:p w14:paraId="78C915E4" w14:textId="77777777" w:rsidR="0005700F" w:rsidRPr="00D95972" w:rsidRDefault="0005700F" w:rsidP="00F54ED8">
            <w:pPr>
              <w:rPr>
                <w:rFonts w:cs="Arial"/>
              </w:rPr>
            </w:pPr>
          </w:p>
        </w:tc>
        <w:tc>
          <w:tcPr>
            <w:tcW w:w="1317" w:type="dxa"/>
            <w:gridSpan w:val="2"/>
            <w:tcBorders>
              <w:bottom w:val="nil"/>
            </w:tcBorders>
            <w:shd w:val="clear" w:color="auto" w:fill="auto"/>
          </w:tcPr>
          <w:p w14:paraId="5559CF07"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auto"/>
          </w:tcPr>
          <w:p w14:paraId="71681B7A" w14:textId="4C455AB7" w:rsidR="0005700F" w:rsidRDefault="0005700F" w:rsidP="00F54ED8">
            <w:pPr>
              <w:overflowPunct/>
              <w:autoSpaceDE/>
              <w:autoSpaceDN/>
              <w:adjustRightInd/>
              <w:textAlignment w:val="auto"/>
              <w:rPr>
                <w:rFonts w:cs="Arial"/>
              </w:rPr>
            </w:pPr>
            <w:r w:rsidRPr="0005700F">
              <w:t>C1-224114</w:t>
            </w:r>
          </w:p>
        </w:tc>
        <w:tc>
          <w:tcPr>
            <w:tcW w:w="4191" w:type="dxa"/>
            <w:gridSpan w:val="3"/>
            <w:tcBorders>
              <w:top w:val="single" w:sz="4" w:space="0" w:color="auto"/>
              <w:bottom w:val="single" w:sz="4" w:space="0" w:color="auto"/>
            </w:tcBorders>
            <w:shd w:val="clear" w:color="auto" w:fill="auto"/>
          </w:tcPr>
          <w:p w14:paraId="41F312A7" w14:textId="77777777" w:rsidR="0005700F" w:rsidRDefault="0005700F" w:rsidP="00F54ED8">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auto"/>
          </w:tcPr>
          <w:p w14:paraId="251F69E9" w14:textId="77777777" w:rsidR="0005700F" w:rsidRDefault="0005700F"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12ECFEF" w14:textId="77777777" w:rsidR="0005700F" w:rsidRDefault="0005700F" w:rsidP="00F54ED8">
            <w:pPr>
              <w:rPr>
                <w:rFonts w:cs="Arial"/>
              </w:rPr>
            </w:pPr>
            <w:r>
              <w:rPr>
                <w:rFonts w:cs="Arial"/>
              </w:rPr>
              <w:t xml:space="preserve">CR 4393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7EF3EF" w14:textId="4C7AEE19" w:rsidR="00DA1CA9" w:rsidRDefault="00DA1CA9" w:rsidP="00F54ED8">
            <w:pPr>
              <w:rPr>
                <w:rFonts w:eastAsia="Batang" w:cs="Arial"/>
                <w:lang w:eastAsia="ko-KR"/>
              </w:rPr>
            </w:pPr>
            <w:r>
              <w:rPr>
                <w:rFonts w:eastAsia="Batang" w:cs="Arial"/>
                <w:lang w:eastAsia="ko-KR"/>
              </w:rPr>
              <w:lastRenderedPageBreak/>
              <w:t>Agreed</w:t>
            </w:r>
          </w:p>
          <w:p w14:paraId="4A499FA5" w14:textId="77777777" w:rsidR="00DA1CA9" w:rsidRDefault="00DA1CA9" w:rsidP="00F54ED8">
            <w:pPr>
              <w:rPr>
                <w:rFonts w:eastAsia="Batang" w:cs="Arial"/>
                <w:lang w:eastAsia="ko-KR"/>
              </w:rPr>
            </w:pPr>
          </w:p>
          <w:p w14:paraId="26078E88" w14:textId="230D24CD" w:rsidR="0005700F" w:rsidRDefault="0005700F" w:rsidP="00F54ED8">
            <w:pPr>
              <w:rPr>
                <w:ins w:id="322" w:author="Nokia User" w:date="2022-05-19T11:28:00Z"/>
                <w:rFonts w:eastAsia="Batang" w:cs="Arial"/>
                <w:lang w:eastAsia="ko-KR"/>
              </w:rPr>
            </w:pPr>
            <w:ins w:id="323" w:author="Nokia User" w:date="2022-05-19T11:28:00Z">
              <w:r>
                <w:rPr>
                  <w:rFonts w:eastAsia="Batang" w:cs="Arial"/>
                  <w:lang w:eastAsia="ko-KR"/>
                </w:rPr>
                <w:t>Revision of C1-223778</w:t>
              </w:r>
            </w:ins>
          </w:p>
          <w:p w14:paraId="2F886D83" w14:textId="1FDE163B" w:rsidR="0005700F" w:rsidRDefault="0005700F" w:rsidP="00F54ED8">
            <w:pPr>
              <w:rPr>
                <w:ins w:id="324" w:author="Nokia User" w:date="2022-05-19T11:28:00Z"/>
                <w:rFonts w:eastAsia="Batang" w:cs="Arial"/>
                <w:lang w:eastAsia="ko-KR"/>
              </w:rPr>
            </w:pPr>
            <w:ins w:id="325" w:author="Nokia User" w:date="2022-05-19T11:28:00Z">
              <w:r>
                <w:rPr>
                  <w:rFonts w:eastAsia="Batang" w:cs="Arial"/>
                  <w:lang w:eastAsia="ko-KR"/>
                </w:rPr>
                <w:lastRenderedPageBreak/>
                <w:t>_________________________________________</w:t>
              </w:r>
            </w:ins>
          </w:p>
          <w:p w14:paraId="3BEBD7D2" w14:textId="1BB5FBC5" w:rsidR="0005700F" w:rsidRDefault="0005700F" w:rsidP="00F54ED8">
            <w:pPr>
              <w:rPr>
                <w:rFonts w:eastAsia="Batang" w:cs="Arial"/>
                <w:lang w:eastAsia="ko-KR"/>
              </w:rPr>
            </w:pPr>
            <w:r>
              <w:rPr>
                <w:rFonts w:eastAsia="Batang" w:cs="Arial"/>
                <w:lang w:eastAsia="ko-KR"/>
              </w:rPr>
              <w:t>Ivo thu 0755</w:t>
            </w:r>
          </w:p>
          <w:p w14:paraId="61C35E84" w14:textId="77777777" w:rsidR="0005700F" w:rsidRDefault="0005700F" w:rsidP="00F54ED8">
            <w:pPr>
              <w:rPr>
                <w:rFonts w:eastAsia="Batang" w:cs="Arial"/>
                <w:lang w:eastAsia="ko-KR"/>
              </w:rPr>
            </w:pPr>
            <w:r>
              <w:rPr>
                <w:rFonts w:eastAsia="Batang" w:cs="Arial"/>
                <w:lang w:eastAsia="ko-KR"/>
              </w:rPr>
              <w:t>Rev required</w:t>
            </w:r>
          </w:p>
          <w:p w14:paraId="1F0DD5E2" w14:textId="77777777" w:rsidR="0005700F" w:rsidRDefault="0005700F" w:rsidP="00F54ED8">
            <w:pPr>
              <w:rPr>
                <w:rFonts w:eastAsia="Batang" w:cs="Arial"/>
                <w:lang w:eastAsia="ko-KR"/>
              </w:rPr>
            </w:pPr>
          </w:p>
          <w:p w14:paraId="70D2F01A" w14:textId="77777777" w:rsidR="0005700F" w:rsidRDefault="0005700F" w:rsidP="00F54ED8">
            <w:pPr>
              <w:rPr>
                <w:rFonts w:eastAsia="Batang" w:cs="Arial"/>
                <w:lang w:eastAsia="ko-KR"/>
              </w:rPr>
            </w:pPr>
            <w:r>
              <w:rPr>
                <w:rFonts w:eastAsia="Batang" w:cs="Arial"/>
                <w:lang w:eastAsia="ko-KR"/>
              </w:rPr>
              <w:t>Osama thu 1652</w:t>
            </w:r>
          </w:p>
          <w:p w14:paraId="67520DB4" w14:textId="77777777" w:rsidR="0005700F" w:rsidRDefault="0005700F" w:rsidP="00F54ED8">
            <w:pPr>
              <w:rPr>
                <w:rFonts w:eastAsia="Batang" w:cs="Arial"/>
                <w:lang w:eastAsia="ko-KR"/>
              </w:rPr>
            </w:pPr>
            <w:r>
              <w:rPr>
                <w:rFonts w:eastAsia="Batang" w:cs="Arial"/>
                <w:lang w:eastAsia="ko-KR"/>
              </w:rPr>
              <w:t>Question</w:t>
            </w:r>
          </w:p>
          <w:p w14:paraId="51E4A0C2" w14:textId="77777777" w:rsidR="0005700F" w:rsidRDefault="0005700F" w:rsidP="00F54ED8">
            <w:pPr>
              <w:rPr>
                <w:rFonts w:eastAsia="Batang" w:cs="Arial"/>
                <w:lang w:eastAsia="ko-KR"/>
              </w:rPr>
            </w:pPr>
          </w:p>
          <w:p w14:paraId="4AF821AB" w14:textId="77777777" w:rsidR="0005700F" w:rsidRDefault="0005700F" w:rsidP="00F54ED8">
            <w:pPr>
              <w:rPr>
                <w:rFonts w:eastAsia="Batang" w:cs="Arial"/>
                <w:lang w:eastAsia="ko-KR"/>
              </w:rPr>
            </w:pPr>
            <w:r>
              <w:rPr>
                <w:rFonts w:eastAsia="Batang" w:cs="Arial"/>
                <w:lang w:eastAsia="ko-KR"/>
              </w:rPr>
              <w:t>Calrson fri 0950</w:t>
            </w:r>
          </w:p>
          <w:p w14:paraId="2C308C3E" w14:textId="77777777" w:rsidR="0005700F" w:rsidRDefault="0005700F" w:rsidP="00F54ED8">
            <w:pPr>
              <w:rPr>
                <w:rFonts w:eastAsia="Batang" w:cs="Arial"/>
                <w:lang w:eastAsia="ko-KR"/>
              </w:rPr>
            </w:pPr>
            <w:r>
              <w:rPr>
                <w:rFonts w:eastAsia="Batang" w:cs="Arial"/>
                <w:lang w:eastAsia="ko-KR"/>
              </w:rPr>
              <w:t>New rev</w:t>
            </w:r>
          </w:p>
          <w:p w14:paraId="5D80E84F" w14:textId="77777777" w:rsidR="0005700F" w:rsidRDefault="0005700F" w:rsidP="00F54ED8">
            <w:pPr>
              <w:rPr>
                <w:rFonts w:eastAsia="Batang" w:cs="Arial"/>
                <w:lang w:eastAsia="ko-KR"/>
              </w:rPr>
            </w:pPr>
          </w:p>
          <w:p w14:paraId="355D0AF9" w14:textId="77777777" w:rsidR="0005700F" w:rsidRDefault="0005700F" w:rsidP="00F54ED8">
            <w:pPr>
              <w:rPr>
                <w:rFonts w:eastAsia="Batang" w:cs="Arial"/>
                <w:lang w:eastAsia="ko-KR"/>
              </w:rPr>
            </w:pPr>
            <w:r>
              <w:rPr>
                <w:rFonts w:eastAsia="Batang" w:cs="Arial"/>
                <w:lang w:eastAsia="ko-KR"/>
              </w:rPr>
              <w:t>Sung sat 0210</w:t>
            </w:r>
          </w:p>
          <w:p w14:paraId="4D7AB7FD" w14:textId="77777777" w:rsidR="0005700F" w:rsidRDefault="0005700F" w:rsidP="00F54ED8">
            <w:pPr>
              <w:rPr>
                <w:rFonts w:eastAsia="Batang" w:cs="Arial"/>
                <w:lang w:eastAsia="ko-KR"/>
              </w:rPr>
            </w:pPr>
            <w:r>
              <w:rPr>
                <w:rFonts w:eastAsia="Batang" w:cs="Arial"/>
                <w:lang w:eastAsia="ko-KR"/>
              </w:rPr>
              <w:t>Rev rquired</w:t>
            </w:r>
          </w:p>
          <w:p w14:paraId="77F15453" w14:textId="77777777" w:rsidR="0005700F" w:rsidRDefault="0005700F" w:rsidP="00F54ED8">
            <w:pPr>
              <w:rPr>
                <w:rFonts w:eastAsia="Batang" w:cs="Arial"/>
                <w:lang w:eastAsia="ko-KR"/>
              </w:rPr>
            </w:pPr>
          </w:p>
          <w:p w14:paraId="003CF82E" w14:textId="77777777" w:rsidR="0005700F" w:rsidRDefault="0005700F" w:rsidP="00F54ED8">
            <w:pPr>
              <w:rPr>
                <w:rFonts w:eastAsia="Batang" w:cs="Arial"/>
                <w:lang w:eastAsia="ko-KR"/>
              </w:rPr>
            </w:pPr>
            <w:r>
              <w:rPr>
                <w:rFonts w:eastAsia="Batang" w:cs="Arial"/>
                <w:lang w:eastAsia="ko-KR"/>
              </w:rPr>
              <w:t>Carlson mon 0845</w:t>
            </w:r>
          </w:p>
          <w:p w14:paraId="3E09B249" w14:textId="77777777" w:rsidR="0005700F" w:rsidRDefault="0005700F" w:rsidP="00F54ED8">
            <w:pPr>
              <w:rPr>
                <w:rFonts w:eastAsia="Batang" w:cs="Arial"/>
                <w:lang w:eastAsia="ko-KR"/>
              </w:rPr>
            </w:pPr>
            <w:r>
              <w:rPr>
                <w:rFonts w:eastAsia="Batang" w:cs="Arial"/>
                <w:lang w:eastAsia="ko-KR"/>
              </w:rPr>
              <w:t>New rev</w:t>
            </w:r>
          </w:p>
          <w:p w14:paraId="15096F7E" w14:textId="77777777" w:rsidR="0005700F" w:rsidRDefault="0005700F" w:rsidP="00F54ED8">
            <w:pPr>
              <w:rPr>
                <w:rFonts w:eastAsia="Batang" w:cs="Arial"/>
                <w:lang w:eastAsia="ko-KR"/>
              </w:rPr>
            </w:pPr>
          </w:p>
          <w:p w14:paraId="2606F5E3" w14:textId="77777777" w:rsidR="0005700F" w:rsidRDefault="0005700F" w:rsidP="00F54ED8">
            <w:pPr>
              <w:rPr>
                <w:rFonts w:eastAsia="Batang" w:cs="Arial"/>
                <w:lang w:eastAsia="ko-KR"/>
              </w:rPr>
            </w:pPr>
            <w:r>
              <w:rPr>
                <w:rFonts w:eastAsia="Batang" w:cs="Arial"/>
                <w:lang w:eastAsia="ko-KR"/>
              </w:rPr>
              <w:t>Ivo mon 1030</w:t>
            </w:r>
          </w:p>
          <w:p w14:paraId="7413D962" w14:textId="77777777" w:rsidR="0005700F" w:rsidRDefault="0005700F" w:rsidP="00F54ED8">
            <w:pPr>
              <w:rPr>
                <w:rFonts w:eastAsia="Batang" w:cs="Arial"/>
                <w:lang w:eastAsia="ko-KR"/>
              </w:rPr>
            </w:pPr>
            <w:r>
              <w:rPr>
                <w:rFonts w:eastAsia="Batang" w:cs="Arial"/>
                <w:lang w:eastAsia="ko-KR"/>
              </w:rPr>
              <w:t>Ok</w:t>
            </w:r>
          </w:p>
          <w:p w14:paraId="38876F3A" w14:textId="77777777" w:rsidR="0005700F" w:rsidRDefault="0005700F" w:rsidP="00F54ED8">
            <w:pPr>
              <w:rPr>
                <w:rFonts w:eastAsia="Batang" w:cs="Arial"/>
                <w:lang w:eastAsia="ko-KR"/>
              </w:rPr>
            </w:pPr>
          </w:p>
          <w:p w14:paraId="3EC2C9D4" w14:textId="77777777" w:rsidR="0005700F" w:rsidRDefault="0005700F" w:rsidP="00F54ED8">
            <w:pPr>
              <w:rPr>
                <w:rFonts w:eastAsia="Batang" w:cs="Arial"/>
                <w:lang w:eastAsia="ko-KR"/>
              </w:rPr>
            </w:pPr>
            <w:r>
              <w:rPr>
                <w:rFonts w:eastAsia="Batang" w:cs="Arial"/>
                <w:lang w:eastAsia="ko-KR"/>
              </w:rPr>
              <w:t>Osama mon 2105</w:t>
            </w:r>
          </w:p>
          <w:p w14:paraId="51C5A7FA" w14:textId="77777777" w:rsidR="0005700F" w:rsidRDefault="0005700F" w:rsidP="00F54ED8">
            <w:pPr>
              <w:rPr>
                <w:rFonts w:eastAsia="Batang" w:cs="Arial"/>
                <w:lang w:eastAsia="ko-KR"/>
              </w:rPr>
            </w:pPr>
            <w:r>
              <w:rPr>
                <w:rFonts w:eastAsia="Batang" w:cs="Arial"/>
                <w:lang w:eastAsia="ko-KR"/>
              </w:rPr>
              <w:t>Rev required</w:t>
            </w:r>
          </w:p>
          <w:p w14:paraId="26C9F31F" w14:textId="77777777" w:rsidR="0005700F" w:rsidRDefault="0005700F" w:rsidP="00F54ED8">
            <w:pPr>
              <w:rPr>
                <w:rFonts w:eastAsia="Batang" w:cs="Arial"/>
                <w:lang w:eastAsia="ko-KR"/>
              </w:rPr>
            </w:pPr>
          </w:p>
          <w:p w14:paraId="2C80A2D0" w14:textId="77777777" w:rsidR="0005700F" w:rsidRDefault="0005700F" w:rsidP="00F54ED8">
            <w:pPr>
              <w:rPr>
                <w:rFonts w:eastAsia="Batang" w:cs="Arial"/>
                <w:lang w:eastAsia="ko-KR"/>
              </w:rPr>
            </w:pPr>
            <w:r>
              <w:rPr>
                <w:rFonts w:eastAsia="Batang" w:cs="Arial"/>
                <w:lang w:eastAsia="ko-KR"/>
              </w:rPr>
              <w:t>Carlson tue 1048</w:t>
            </w:r>
          </w:p>
          <w:p w14:paraId="5DF2C207" w14:textId="77777777" w:rsidR="0005700F" w:rsidRDefault="0005700F" w:rsidP="00F54ED8">
            <w:pPr>
              <w:rPr>
                <w:rFonts w:eastAsia="Batang" w:cs="Arial"/>
                <w:lang w:eastAsia="ko-KR"/>
              </w:rPr>
            </w:pPr>
            <w:r>
              <w:rPr>
                <w:rFonts w:eastAsia="Batang" w:cs="Arial"/>
                <w:lang w:eastAsia="ko-KR"/>
              </w:rPr>
              <w:t>Provides rev</w:t>
            </w:r>
          </w:p>
          <w:p w14:paraId="450A76C9" w14:textId="77777777" w:rsidR="0005700F" w:rsidRDefault="0005700F" w:rsidP="00F54ED8">
            <w:pPr>
              <w:rPr>
                <w:rFonts w:eastAsia="Batang" w:cs="Arial"/>
                <w:lang w:eastAsia="ko-KR"/>
              </w:rPr>
            </w:pPr>
          </w:p>
          <w:p w14:paraId="3D7BDA9B" w14:textId="77777777" w:rsidR="0005700F" w:rsidRDefault="0005700F" w:rsidP="00F54ED8">
            <w:pPr>
              <w:rPr>
                <w:rFonts w:eastAsia="Batang" w:cs="Arial"/>
                <w:lang w:eastAsia="ko-KR"/>
              </w:rPr>
            </w:pPr>
            <w:r>
              <w:rPr>
                <w:rFonts w:eastAsia="Batang" w:cs="Arial"/>
                <w:lang w:eastAsia="ko-KR"/>
              </w:rPr>
              <w:t>Osama tue 1618/1633</w:t>
            </w:r>
          </w:p>
          <w:p w14:paraId="537E4120" w14:textId="77777777" w:rsidR="0005700F" w:rsidRDefault="0005700F" w:rsidP="00F54ED8">
            <w:pPr>
              <w:rPr>
                <w:rFonts w:eastAsia="Batang" w:cs="Arial"/>
                <w:lang w:eastAsia="ko-KR"/>
              </w:rPr>
            </w:pPr>
            <w:r>
              <w:rPr>
                <w:rFonts w:eastAsia="Batang" w:cs="Arial"/>
                <w:lang w:eastAsia="ko-KR"/>
              </w:rPr>
              <w:t>Comment</w:t>
            </w:r>
          </w:p>
          <w:p w14:paraId="2D955A25" w14:textId="77777777" w:rsidR="0005700F" w:rsidRDefault="0005700F" w:rsidP="00F54ED8">
            <w:pPr>
              <w:rPr>
                <w:rFonts w:eastAsia="Batang" w:cs="Arial"/>
                <w:lang w:eastAsia="ko-KR"/>
              </w:rPr>
            </w:pPr>
          </w:p>
          <w:p w14:paraId="55AFF809" w14:textId="77777777" w:rsidR="0005700F" w:rsidRDefault="0005700F" w:rsidP="00F54ED8">
            <w:pPr>
              <w:rPr>
                <w:rFonts w:eastAsia="Batang" w:cs="Arial"/>
                <w:lang w:eastAsia="ko-KR"/>
              </w:rPr>
            </w:pPr>
            <w:r>
              <w:rPr>
                <w:rFonts w:eastAsia="Batang" w:cs="Arial"/>
                <w:lang w:eastAsia="ko-KR"/>
              </w:rPr>
              <w:t>Calrson tue 1709</w:t>
            </w:r>
          </w:p>
          <w:p w14:paraId="5ACB4CC1" w14:textId="77777777" w:rsidR="0005700F" w:rsidRDefault="0005700F" w:rsidP="00F54ED8">
            <w:pPr>
              <w:rPr>
                <w:rFonts w:eastAsia="Batang" w:cs="Arial"/>
                <w:lang w:eastAsia="ko-KR"/>
              </w:rPr>
            </w:pPr>
            <w:r>
              <w:rPr>
                <w:rFonts w:eastAsia="Batang" w:cs="Arial"/>
                <w:lang w:eastAsia="ko-KR"/>
              </w:rPr>
              <w:t>rev</w:t>
            </w:r>
          </w:p>
          <w:p w14:paraId="444C8000" w14:textId="77777777" w:rsidR="0005700F" w:rsidRDefault="0005700F" w:rsidP="00F54ED8">
            <w:pPr>
              <w:rPr>
                <w:rFonts w:eastAsia="Batang" w:cs="Arial"/>
                <w:lang w:eastAsia="ko-KR"/>
              </w:rPr>
            </w:pPr>
          </w:p>
          <w:p w14:paraId="45D74B74" w14:textId="77777777" w:rsidR="0005700F" w:rsidRDefault="0005700F" w:rsidP="00F54ED8">
            <w:pPr>
              <w:rPr>
                <w:rFonts w:eastAsia="Batang" w:cs="Arial"/>
                <w:lang w:eastAsia="ko-KR"/>
              </w:rPr>
            </w:pPr>
            <w:r>
              <w:rPr>
                <w:rFonts w:eastAsia="Batang" w:cs="Arial"/>
                <w:lang w:eastAsia="ko-KR"/>
              </w:rPr>
              <w:t>Osama tue 1758</w:t>
            </w:r>
          </w:p>
          <w:p w14:paraId="6F76779B" w14:textId="77777777" w:rsidR="0005700F" w:rsidRDefault="0005700F" w:rsidP="00F54ED8">
            <w:pPr>
              <w:rPr>
                <w:rFonts w:eastAsia="Batang" w:cs="Arial"/>
                <w:lang w:eastAsia="ko-KR"/>
              </w:rPr>
            </w:pPr>
            <w:r>
              <w:rPr>
                <w:rFonts w:eastAsia="Batang" w:cs="Arial"/>
                <w:lang w:eastAsia="ko-KR"/>
              </w:rPr>
              <w:t>ok</w:t>
            </w:r>
          </w:p>
          <w:p w14:paraId="2ED766AD" w14:textId="77777777" w:rsidR="0005700F" w:rsidRDefault="0005700F" w:rsidP="00F54ED8">
            <w:pPr>
              <w:rPr>
                <w:rFonts w:eastAsia="Batang" w:cs="Arial"/>
                <w:lang w:eastAsia="ko-KR"/>
              </w:rPr>
            </w:pPr>
          </w:p>
          <w:p w14:paraId="188ACDF2" w14:textId="77777777" w:rsidR="0005700F" w:rsidRDefault="0005700F" w:rsidP="00F54ED8">
            <w:pPr>
              <w:rPr>
                <w:rFonts w:eastAsia="Batang" w:cs="Arial"/>
                <w:lang w:eastAsia="ko-KR"/>
              </w:rPr>
            </w:pPr>
            <w:r>
              <w:rPr>
                <w:rFonts w:eastAsia="Batang" w:cs="Arial"/>
                <w:lang w:eastAsia="ko-KR"/>
              </w:rPr>
              <w:t>Sung tue 2000</w:t>
            </w:r>
          </w:p>
          <w:p w14:paraId="200B8140" w14:textId="77777777" w:rsidR="0005700F" w:rsidRDefault="0005700F" w:rsidP="00F54ED8">
            <w:pPr>
              <w:rPr>
                <w:rFonts w:eastAsia="Batang" w:cs="Arial"/>
                <w:lang w:eastAsia="ko-KR"/>
              </w:rPr>
            </w:pPr>
            <w:r>
              <w:rPr>
                <w:rFonts w:eastAsia="Batang" w:cs="Arial"/>
                <w:lang w:eastAsia="ko-KR"/>
              </w:rPr>
              <w:t>Ok</w:t>
            </w:r>
          </w:p>
          <w:p w14:paraId="746A40E6" w14:textId="77777777" w:rsidR="0005700F" w:rsidRDefault="0005700F" w:rsidP="00F54ED8">
            <w:pPr>
              <w:rPr>
                <w:rFonts w:eastAsia="Batang" w:cs="Arial"/>
                <w:lang w:eastAsia="ko-KR"/>
              </w:rPr>
            </w:pPr>
          </w:p>
          <w:p w14:paraId="2B48B0CA" w14:textId="77777777" w:rsidR="0005700F" w:rsidRDefault="0005700F" w:rsidP="00F54ED8">
            <w:pPr>
              <w:rPr>
                <w:rFonts w:eastAsia="Batang" w:cs="Arial"/>
                <w:lang w:eastAsia="ko-KR"/>
              </w:rPr>
            </w:pPr>
            <w:r>
              <w:rPr>
                <w:rFonts w:eastAsia="Batang" w:cs="Arial"/>
                <w:lang w:eastAsia="ko-KR"/>
              </w:rPr>
              <w:t>**** disc not captured ****</w:t>
            </w:r>
          </w:p>
          <w:p w14:paraId="1EB30B54" w14:textId="77777777" w:rsidR="0005700F" w:rsidRDefault="0005700F" w:rsidP="00F54ED8">
            <w:pPr>
              <w:rPr>
                <w:rFonts w:eastAsia="Batang" w:cs="Arial"/>
                <w:lang w:eastAsia="ko-KR"/>
              </w:rPr>
            </w:pPr>
            <w:r>
              <w:rPr>
                <w:rFonts w:eastAsia="Batang" w:cs="Arial"/>
                <w:lang w:eastAsia="ko-KR"/>
              </w:rPr>
              <w:t>Carlson wed 0840</w:t>
            </w:r>
          </w:p>
          <w:p w14:paraId="55C6561A" w14:textId="77777777" w:rsidR="0005700F" w:rsidRDefault="0005700F" w:rsidP="00F54ED8">
            <w:pPr>
              <w:rPr>
                <w:rFonts w:eastAsia="Batang" w:cs="Arial"/>
                <w:lang w:eastAsia="ko-KR"/>
              </w:rPr>
            </w:pPr>
            <w:r>
              <w:rPr>
                <w:rFonts w:eastAsia="Batang" w:cs="Arial"/>
                <w:lang w:eastAsia="ko-KR"/>
              </w:rPr>
              <w:t>New rev</w:t>
            </w:r>
          </w:p>
          <w:p w14:paraId="34E21350" w14:textId="77777777" w:rsidR="0005700F" w:rsidRDefault="0005700F" w:rsidP="00F54ED8">
            <w:pPr>
              <w:rPr>
                <w:rFonts w:eastAsia="Batang" w:cs="Arial"/>
                <w:lang w:eastAsia="ko-KR"/>
              </w:rPr>
            </w:pPr>
          </w:p>
          <w:p w14:paraId="600BC52B" w14:textId="77777777" w:rsidR="0005700F" w:rsidRDefault="0005700F" w:rsidP="00F54ED8">
            <w:pPr>
              <w:rPr>
                <w:rFonts w:eastAsia="Batang" w:cs="Arial"/>
                <w:lang w:eastAsia="ko-KR"/>
              </w:rPr>
            </w:pPr>
            <w:r>
              <w:rPr>
                <w:rFonts w:eastAsia="Batang" w:cs="Arial"/>
                <w:lang w:eastAsia="ko-KR"/>
              </w:rPr>
              <w:t>Osama wed 1446</w:t>
            </w:r>
          </w:p>
          <w:p w14:paraId="3E97EC0C" w14:textId="77777777" w:rsidR="0005700F" w:rsidRDefault="0005700F" w:rsidP="00F54ED8">
            <w:pPr>
              <w:rPr>
                <w:rFonts w:eastAsia="Batang" w:cs="Arial"/>
                <w:lang w:eastAsia="ko-KR"/>
              </w:rPr>
            </w:pPr>
            <w:r>
              <w:rPr>
                <w:rFonts w:eastAsia="Batang" w:cs="Arial"/>
                <w:lang w:eastAsia="ko-KR"/>
              </w:rPr>
              <w:t>Fine</w:t>
            </w:r>
          </w:p>
          <w:p w14:paraId="654751A3" w14:textId="77777777" w:rsidR="0005700F" w:rsidRDefault="0005700F" w:rsidP="00F54ED8">
            <w:pPr>
              <w:rPr>
                <w:rFonts w:eastAsia="Batang" w:cs="Arial"/>
                <w:lang w:eastAsia="ko-KR"/>
              </w:rPr>
            </w:pPr>
          </w:p>
          <w:p w14:paraId="7C13CCC7" w14:textId="77777777" w:rsidR="0005700F" w:rsidRDefault="0005700F" w:rsidP="00F54ED8">
            <w:pPr>
              <w:rPr>
                <w:rFonts w:eastAsia="Batang" w:cs="Arial"/>
                <w:lang w:eastAsia="ko-KR"/>
              </w:rPr>
            </w:pPr>
            <w:r>
              <w:rPr>
                <w:rFonts w:eastAsia="Batang" w:cs="Arial"/>
                <w:lang w:eastAsia="ko-KR"/>
              </w:rPr>
              <w:lastRenderedPageBreak/>
              <w:t>Ivo wed 2130</w:t>
            </w:r>
          </w:p>
          <w:p w14:paraId="1EA3E415" w14:textId="77777777" w:rsidR="0005700F" w:rsidRDefault="0005700F" w:rsidP="00F54ED8">
            <w:pPr>
              <w:rPr>
                <w:rFonts w:eastAsia="Batang" w:cs="Arial"/>
                <w:lang w:eastAsia="ko-KR"/>
              </w:rPr>
            </w:pPr>
            <w:r>
              <w:rPr>
                <w:rFonts w:eastAsia="Batang" w:cs="Arial"/>
                <w:lang w:eastAsia="ko-KR"/>
              </w:rPr>
              <w:t>Ok</w:t>
            </w:r>
          </w:p>
          <w:p w14:paraId="1071C1CA" w14:textId="77777777" w:rsidR="0005700F" w:rsidRDefault="0005700F" w:rsidP="00F54ED8">
            <w:pPr>
              <w:rPr>
                <w:rFonts w:eastAsia="Batang" w:cs="Arial"/>
                <w:lang w:eastAsia="ko-KR"/>
              </w:rPr>
            </w:pPr>
          </w:p>
          <w:p w14:paraId="772412C9" w14:textId="77777777" w:rsidR="0005700F" w:rsidRDefault="0005700F" w:rsidP="00F54ED8">
            <w:pPr>
              <w:rPr>
                <w:rFonts w:eastAsia="Batang" w:cs="Arial"/>
                <w:lang w:eastAsia="ko-KR"/>
              </w:rPr>
            </w:pPr>
          </w:p>
        </w:tc>
      </w:tr>
      <w:tr w:rsidR="008B48B3" w:rsidRPr="00D95972" w14:paraId="216763D1" w14:textId="77777777" w:rsidTr="00DA1CA9">
        <w:tc>
          <w:tcPr>
            <w:tcW w:w="976" w:type="dxa"/>
            <w:tcBorders>
              <w:left w:val="thinThickThinSmallGap" w:sz="24" w:space="0" w:color="auto"/>
              <w:bottom w:val="nil"/>
            </w:tcBorders>
            <w:shd w:val="clear" w:color="auto" w:fill="auto"/>
          </w:tcPr>
          <w:p w14:paraId="03D7C780" w14:textId="77777777" w:rsidR="008B48B3" w:rsidRPr="00D95972" w:rsidRDefault="008B48B3" w:rsidP="00F54ED8">
            <w:pPr>
              <w:rPr>
                <w:rFonts w:cs="Arial"/>
              </w:rPr>
            </w:pPr>
          </w:p>
        </w:tc>
        <w:tc>
          <w:tcPr>
            <w:tcW w:w="1317" w:type="dxa"/>
            <w:gridSpan w:val="2"/>
            <w:tcBorders>
              <w:bottom w:val="nil"/>
            </w:tcBorders>
            <w:shd w:val="clear" w:color="auto" w:fill="auto"/>
          </w:tcPr>
          <w:p w14:paraId="080D209E"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auto"/>
          </w:tcPr>
          <w:p w14:paraId="7AA8F9D4" w14:textId="0C46EBFE" w:rsidR="008B48B3" w:rsidRDefault="00DC3437" w:rsidP="00F54ED8">
            <w:pPr>
              <w:overflowPunct/>
              <w:autoSpaceDE/>
              <w:autoSpaceDN/>
              <w:adjustRightInd/>
              <w:textAlignment w:val="auto"/>
              <w:rPr>
                <w:rFonts w:cs="Arial"/>
              </w:rPr>
            </w:pPr>
            <w:hyperlink r:id="rId173" w:history="1">
              <w:r w:rsidR="008B48B3">
                <w:rPr>
                  <w:rStyle w:val="Hyperlink"/>
                </w:rPr>
                <w:t>C1-224155</w:t>
              </w:r>
            </w:hyperlink>
          </w:p>
        </w:tc>
        <w:tc>
          <w:tcPr>
            <w:tcW w:w="4191" w:type="dxa"/>
            <w:gridSpan w:val="3"/>
            <w:tcBorders>
              <w:top w:val="single" w:sz="4" w:space="0" w:color="auto"/>
              <w:bottom w:val="single" w:sz="4" w:space="0" w:color="auto"/>
            </w:tcBorders>
            <w:shd w:val="clear" w:color="auto" w:fill="auto"/>
          </w:tcPr>
          <w:p w14:paraId="3F852F34" w14:textId="77777777" w:rsidR="008B48B3" w:rsidRDefault="008B48B3" w:rsidP="00F54ED8">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auto"/>
          </w:tcPr>
          <w:p w14:paraId="7370BB06" w14:textId="77777777" w:rsidR="008B48B3" w:rsidRDefault="008B48B3" w:rsidP="00F54ED8">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46C3CCEA" w14:textId="77777777" w:rsidR="008B48B3" w:rsidRDefault="008B48B3" w:rsidP="00F54ED8">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DB13FB" w14:textId="2D2E0D63" w:rsidR="00DA1CA9" w:rsidRDefault="00DA1CA9" w:rsidP="00F54ED8">
            <w:pPr>
              <w:rPr>
                <w:rFonts w:eastAsia="Batang" w:cs="Arial"/>
                <w:lang w:eastAsia="ko-KR"/>
              </w:rPr>
            </w:pPr>
            <w:r>
              <w:rPr>
                <w:rFonts w:eastAsia="Batang" w:cs="Arial"/>
                <w:lang w:eastAsia="ko-KR"/>
              </w:rPr>
              <w:t>Agreed</w:t>
            </w:r>
          </w:p>
          <w:p w14:paraId="3C431504" w14:textId="77777777" w:rsidR="00DA1CA9" w:rsidRDefault="00DA1CA9" w:rsidP="00F54ED8">
            <w:pPr>
              <w:rPr>
                <w:rFonts w:eastAsia="Batang" w:cs="Arial"/>
                <w:lang w:eastAsia="ko-KR"/>
              </w:rPr>
            </w:pPr>
          </w:p>
          <w:p w14:paraId="5A404F91" w14:textId="5AC46AD3" w:rsidR="008B48B3" w:rsidRDefault="008B48B3" w:rsidP="00F54ED8">
            <w:pPr>
              <w:rPr>
                <w:rFonts w:eastAsia="Batang" w:cs="Arial"/>
                <w:lang w:eastAsia="ko-KR"/>
              </w:rPr>
            </w:pPr>
            <w:ins w:id="326" w:author="Nokia User" w:date="2022-05-19T11:30:00Z">
              <w:r>
                <w:rPr>
                  <w:rFonts w:eastAsia="Batang" w:cs="Arial"/>
                  <w:lang w:eastAsia="ko-KR"/>
                </w:rPr>
                <w:t>Revision of C1-223749</w:t>
              </w:r>
            </w:ins>
          </w:p>
          <w:p w14:paraId="61B87645" w14:textId="77777777" w:rsidR="008B48B3" w:rsidRDefault="008B48B3" w:rsidP="00F54ED8">
            <w:pPr>
              <w:rPr>
                <w:rFonts w:eastAsia="Batang" w:cs="Arial"/>
                <w:lang w:eastAsia="ko-KR"/>
              </w:rPr>
            </w:pPr>
          </w:p>
          <w:p w14:paraId="54779A7E" w14:textId="1ADB887D" w:rsidR="008B48B3" w:rsidRDefault="008B48B3" w:rsidP="00F54ED8">
            <w:pPr>
              <w:rPr>
                <w:rFonts w:eastAsia="Batang" w:cs="Arial"/>
                <w:lang w:eastAsia="ko-KR"/>
              </w:rPr>
            </w:pPr>
            <w:r>
              <w:rPr>
                <w:rFonts w:eastAsia="Batang" w:cs="Arial"/>
                <w:lang w:eastAsia="ko-KR"/>
              </w:rPr>
              <w:t>---------------------------------------------------------------------------</w:t>
            </w:r>
          </w:p>
          <w:p w14:paraId="60991109" w14:textId="22593CA0" w:rsidR="008B48B3" w:rsidRDefault="008B48B3" w:rsidP="00F54ED8">
            <w:pPr>
              <w:rPr>
                <w:rFonts w:eastAsia="Batang" w:cs="Arial"/>
                <w:lang w:eastAsia="ko-KR"/>
              </w:rPr>
            </w:pPr>
            <w:r>
              <w:rPr>
                <w:rFonts w:eastAsia="Batang" w:cs="Arial"/>
                <w:lang w:eastAsia="ko-KR"/>
              </w:rPr>
              <w:t>Mohamed thu 0206</w:t>
            </w:r>
          </w:p>
          <w:p w14:paraId="6B2F72EA" w14:textId="77777777" w:rsidR="008B48B3" w:rsidRDefault="008B48B3" w:rsidP="00F54ED8">
            <w:pPr>
              <w:rPr>
                <w:rFonts w:eastAsia="Batang" w:cs="Arial"/>
                <w:lang w:eastAsia="ko-KR"/>
              </w:rPr>
            </w:pPr>
            <w:r>
              <w:rPr>
                <w:rFonts w:eastAsia="Batang" w:cs="Arial"/>
                <w:lang w:eastAsia="ko-KR"/>
              </w:rPr>
              <w:t>Rev required</w:t>
            </w:r>
          </w:p>
          <w:p w14:paraId="16586363" w14:textId="77777777" w:rsidR="008B48B3" w:rsidRDefault="008B48B3" w:rsidP="00F54ED8">
            <w:pPr>
              <w:rPr>
                <w:rFonts w:eastAsia="Batang" w:cs="Arial"/>
                <w:lang w:eastAsia="ko-KR"/>
              </w:rPr>
            </w:pPr>
          </w:p>
          <w:p w14:paraId="57E9817D" w14:textId="77777777" w:rsidR="008B48B3" w:rsidRDefault="008B48B3" w:rsidP="00F54ED8">
            <w:pPr>
              <w:rPr>
                <w:rFonts w:eastAsia="Batang" w:cs="Arial"/>
                <w:lang w:eastAsia="ko-KR"/>
              </w:rPr>
            </w:pPr>
            <w:r>
              <w:rPr>
                <w:rFonts w:eastAsia="Batang" w:cs="Arial"/>
                <w:lang w:eastAsia="ko-KR"/>
              </w:rPr>
              <w:t>Hannah thu 0307</w:t>
            </w:r>
          </w:p>
          <w:p w14:paraId="34197EEA" w14:textId="77777777" w:rsidR="008B48B3" w:rsidRDefault="008B48B3" w:rsidP="00F54ED8">
            <w:pPr>
              <w:rPr>
                <w:rFonts w:eastAsia="Batang" w:cs="Arial"/>
                <w:lang w:eastAsia="ko-KR"/>
              </w:rPr>
            </w:pPr>
            <w:r>
              <w:rPr>
                <w:rFonts w:eastAsia="Batang" w:cs="Arial"/>
                <w:lang w:eastAsia="ko-KR"/>
              </w:rPr>
              <w:t>Rev rquired</w:t>
            </w:r>
          </w:p>
          <w:p w14:paraId="51269D11" w14:textId="77777777" w:rsidR="008B48B3" w:rsidRDefault="008B48B3" w:rsidP="00F54ED8">
            <w:pPr>
              <w:rPr>
                <w:rFonts w:eastAsia="Batang" w:cs="Arial"/>
                <w:lang w:eastAsia="ko-KR"/>
              </w:rPr>
            </w:pPr>
          </w:p>
          <w:p w14:paraId="516468A5" w14:textId="77777777" w:rsidR="008B48B3" w:rsidRDefault="008B48B3" w:rsidP="00F54ED8">
            <w:pPr>
              <w:rPr>
                <w:rFonts w:eastAsia="Batang" w:cs="Arial"/>
                <w:lang w:eastAsia="ko-KR"/>
              </w:rPr>
            </w:pPr>
            <w:r>
              <w:rPr>
                <w:rFonts w:eastAsia="Batang" w:cs="Arial"/>
                <w:lang w:eastAsia="ko-KR"/>
              </w:rPr>
              <w:t>Vishnu thu 1114</w:t>
            </w:r>
          </w:p>
          <w:p w14:paraId="140F691F" w14:textId="77777777" w:rsidR="008B48B3" w:rsidRDefault="008B48B3" w:rsidP="00F54ED8">
            <w:pPr>
              <w:rPr>
                <w:rFonts w:eastAsia="Batang" w:cs="Arial"/>
                <w:lang w:eastAsia="ko-KR"/>
              </w:rPr>
            </w:pPr>
            <w:r>
              <w:rPr>
                <w:rFonts w:eastAsia="Batang" w:cs="Arial"/>
                <w:lang w:eastAsia="ko-KR"/>
              </w:rPr>
              <w:t>Rev required</w:t>
            </w:r>
          </w:p>
          <w:p w14:paraId="2E40824F" w14:textId="77777777" w:rsidR="008B48B3" w:rsidRDefault="008B48B3" w:rsidP="00F54ED8">
            <w:pPr>
              <w:rPr>
                <w:rFonts w:eastAsia="Batang" w:cs="Arial"/>
                <w:lang w:eastAsia="ko-KR"/>
              </w:rPr>
            </w:pPr>
          </w:p>
          <w:p w14:paraId="7BD3E571" w14:textId="77777777" w:rsidR="008B48B3" w:rsidRDefault="008B48B3" w:rsidP="00F54ED8">
            <w:pPr>
              <w:rPr>
                <w:rFonts w:eastAsia="Batang" w:cs="Arial"/>
                <w:lang w:eastAsia="ko-KR"/>
              </w:rPr>
            </w:pPr>
            <w:r>
              <w:rPr>
                <w:rFonts w:eastAsia="Batang" w:cs="Arial"/>
                <w:lang w:eastAsia="ko-KR"/>
              </w:rPr>
              <w:t>Amer thu 1426</w:t>
            </w:r>
          </w:p>
          <w:p w14:paraId="0B160A9A" w14:textId="77777777" w:rsidR="008B48B3" w:rsidRDefault="008B48B3" w:rsidP="00F54ED8">
            <w:pPr>
              <w:rPr>
                <w:rFonts w:eastAsia="Batang" w:cs="Arial"/>
                <w:lang w:eastAsia="ko-KR"/>
              </w:rPr>
            </w:pPr>
            <w:r>
              <w:rPr>
                <w:rFonts w:eastAsia="Batang" w:cs="Arial"/>
                <w:lang w:eastAsia="ko-KR"/>
              </w:rPr>
              <w:t>Rev required</w:t>
            </w:r>
          </w:p>
          <w:p w14:paraId="67A174CF" w14:textId="77777777" w:rsidR="008B48B3" w:rsidRDefault="008B48B3" w:rsidP="00F54ED8">
            <w:pPr>
              <w:rPr>
                <w:rFonts w:eastAsia="Batang" w:cs="Arial"/>
                <w:lang w:eastAsia="ko-KR"/>
              </w:rPr>
            </w:pPr>
          </w:p>
          <w:p w14:paraId="380B1240" w14:textId="77777777" w:rsidR="008B48B3" w:rsidRDefault="008B48B3" w:rsidP="00F54ED8">
            <w:pPr>
              <w:rPr>
                <w:rFonts w:eastAsia="Batang" w:cs="Arial"/>
                <w:lang w:eastAsia="ko-KR"/>
              </w:rPr>
            </w:pPr>
            <w:r>
              <w:rPr>
                <w:rFonts w:eastAsia="Batang" w:cs="Arial"/>
                <w:lang w:eastAsia="ko-KR"/>
              </w:rPr>
              <w:t>Tony tue 0457/0503/0504</w:t>
            </w:r>
          </w:p>
          <w:p w14:paraId="1BC7EE0E" w14:textId="77777777" w:rsidR="008B48B3" w:rsidRDefault="008B48B3" w:rsidP="00F54ED8">
            <w:pPr>
              <w:rPr>
                <w:rFonts w:eastAsia="Batang" w:cs="Arial"/>
                <w:lang w:eastAsia="ko-KR"/>
              </w:rPr>
            </w:pPr>
            <w:r>
              <w:rPr>
                <w:rFonts w:eastAsia="Batang" w:cs="Arial"/>
                <w:lang w:eastAsia="ko-KR"/>
              </w:rPr>
              <w:t>New rev</w:t>
            </w:r>
          </w:p>
          <w:p w14:paraId="60044987" w14:textId="77777777" w:rsidR="008B48B3" w:rsidRDefault="008B48B3" w:rsidP="00F54ED8">
            <w:pPr>
              <w:rPr>
                <w:rFonts w:eastAsia="Batang" w:cs="Arial"/>
                <w:lang w:eastAsia="ko-KR"/>
              </w:rPr>
            </w:pPr>
          </w:p>
          <w:p w14:paraId="1F85B3F6" w14:textId="77777777" w:rsidR="008B48B3" w:rsidRDefault="008B48B3" w:rsidP="00F54ED8">
            <w:pPr>
              <w:rPr>
                <w:rFonts w:eastAsia="Batang" w:cs="Arial"/>
                <w:lang w:eastAsia="ko-KR"/>
              </w:rPr>
            </w:pPr>
            <w:r>
              <w:rPr>
                <w:rFonts w:eastAsia="Batang" w:cs="Arial"/>
                <w:lang w:eastAsia="ko-KR"/>
              </w:rPr>
              <w:t>Joy wed 1746</w:t>
            </w:r>
          </w:p>
          <w:p w14:paraId="675597C4" w14:textId="77777777" w:rsidR="008B48B3" w:rsidRDefault="008B48B3" w:rsidP="00F54ED8">
            <w:pPr>
              <w:rPr>
                <w:rFonts w:eastAsia="Batang" w:cs="Arial"/>
                <w:lang w:eastAsia="ko-KR"/>
              </w:rPr>
            </w:pPr>
            <w:r>
              <w:rPr>
                <w:rFonts w:eastAsia="Batang" w:cs="Arial"/>
                <w:lang w:eastAsia="ko-KR"/>
              </w:rPr>
              <w:t>Comment</w:t>
            </w:r>
          </w:p>
          <w:p w14:paraId="59AC2B45" w14:textId="77777777" w:rsidR="008B48B3" w:rsidRDefault="008B48B3" w:rsidP="00F54ED8">
            <w:pPr>
              <w:rPr>
                <w:rFonts w:eastAsia="Batang" w:cs="Arial"/>
                <w:lang w:eastAsia="ko-KR"/>
              </w:rPr>
            </w:pPr>
          </w:p>
          <w:p w14:paraId="3D04D394" w14:textId="77777777" w:rsidR="008B48B3" w:rsidRDefault="008B48B3" w:rsidP="00F54ED8">
            <w:pPr>
              <w:rPr>
                <w:rFonts w:eastAsia="Batang" w:cs="Arial"/>
                <w:lang w:eastAsia="ko-KR"/>
              </w:rPr>
            </w:pPr>
            <w:r>
              <w:rPr>
                <w:rFonts w:eastAsia="Batang" w:cs="Arial"/>
                <w:lang w:eastAsia="ko-KR"/>
              </w:rPr>
              <w:t>Mohamed wed 2200</w:t>
            </w:r>
          </w:p>
          <w:p w14:paraId="7D35A29D" w14:textId="77777777" w:rsidR="008B48B3" w:rsidRDefault="008B48B3" w:rsidP="00F54ED8">
            <w:pPr>
              <w:rPr>
                <w:rFonts w:eastAsia="Batang" w:cs="Arial"/>
                <w:lang w:eastAsia="ko-KR"/>
              </w:rPr>
            </w:pPr>
            <w:r>
              <w:rPr>
                <w:rFonts w:eastAsia="Batang" w:cs="Arial"/>
                <w:lang w:eastAsia="ko-KR"/>
              </w:rPr>
              <w:t>Comment</w:t>
            </w:r>
          </w:p>
          <w:p w14:paraId="0DAC56AD" w14:textId="77777777" w:rsidR="008B48B3" w:rsidRDefault="008B48B3" w:rsidP="00F54ED8">
            <w:pPr>
              <w:rPr>
                <w:rFonts w:eastAsia="Batang" w:cs="Arial"/>
                <w:lang w:eastAsia="ko-KR"/>
              </w:rPr>
            </w:pPr>
          </w:p>
          <w:p w14:paraId="2785E538" w14:textId="77777777" w:rsidR="008B48B3" w:rsidRDefault="008B48B3" w:rsidP="00F54ED8">
            <w:pPr>
              <w:rPr>
                <w:rFonts w:eastAsia="Batang" w:cs="Arial"/>
                <w:lang w:eastAsia="ko-KR"/>
              </w:rPr>
            </w:pPr>
            <w:r>
              <w:rPr>
                <w:rFonts w:eastAsia="Batang" w:cs="Arial"/>
                <w:lang w:eastAsia="ko-KR"/>
              </w:rPr>
              <w:t>Tony thu 0417</w:t>
            </w:r>
          </w:p>
          <w:p w14:paraId="56B75BED" w14:textId="77777777" w:rsidR="008B48B3" w:rsidRDefault="008B48B3" w:rsidP="00F54ED8">
            <w:pPr>
              <w:rPr>
                <w:rFonts w:eastAsia="Batang" w:cs="Arial"/>
                <w:lang w:eastAsia="ko-KR"/>
              </w:rPr>
            </w:pPr>
            <w:r>
              <w:rPr>
                <w:rFonts w:eastAsia="Batang" w:cs="Arial"/>
                <w:lang w:eastAsia="ko-KR"/>
              </w:rPr>
              <w:t>New rev</w:t>
            </w:r>
          </w:p>
          <w:p w14:paraId="534E70FB" w14:textId="77777777" w:rsidR="008B48B3" w:rsidRDefault="008B48B3" w:rsidP="00F54ED8">
            <w:pPr>
              <w:rPr>
                <w:rFonts w:eastAsia="Batang" w:cs="Arial"/>
                <w:lang w:eastAsia="ko-KR"/>
              </w:rPr>
            </w:pPr>
          </w:p>
          <w:p w14:paraId="03513DE1" w14:textId="77777777" w:rsidR="008B48B3" w:rsidRDefault="008B48B3" w:rsidP="00F54ED8">
            <w:pPr>
              <w:rPr>
                <w:rFonts w:eastAsia="Batang" w:cs="Arial"/>
                <w:lang w:eastAsia="ko-KR"/>
              </w:rPr>
            </w:pPr>
            <w:r>
              <w:rPr>
                <w:rFonts w:eastAsia="Batang" w:cs="Arial"/>
                <w:lang w:eastAsia="ko-KR"/>
              </w:rPr>
              <w:t>Joy thu 0459</w:t>
            </w:r>
          </w:p>
          <w:p w14:paraId="5EBF9B68" w14:textId="77777777" w:rsidR="008B48B3" w:rsidRDefault="008B48B3" w:rsidP="00F54ED8">
            <w:pPr>
              <w:rPr>
                <w:rFonts w:eastAsia="Batang" w:cs="Arial"/>
                <w:lang w:eastAsia="ko-KR"/>
              </w:rPr>
            </w:pPr>
            <w:r>
              <w:rPr>
                <w:rFonts w:eastAsia="Batang" w:cs="Arial"/>
                <w:lang w:eastAsia="ko-KR"/>
              </w:rPr>
              <w:t>Fine</w:t>
            </w:r>
          </w:p>
          <w:p w14:paraId="77B9C73C" w14:textId="77777777" w:rsidR="008B48B3" w:rsidRDefault="008B48B3" w:rsidP="00F54ED8">
            <w:pPr>
              <w:rPr>
                <w:rFonts w:eastAsia="Batang" w:cs="Arial"/>
                <w:lang w:eastAsia="ko-KR"/>
              </w:rPr>
            </w:pPr>
          </w:p>
          <w:p w14:paraId="2D1D5391" w14:textId="77777777" w:rsidR="008B48B3" w:rsidRDefault="008B48B3" w:rsidP="00F54ED8">
            <w:pPr>
              <w:rPr>
                <w:rFonts w:eastAsia="Batang" w:cs="Arial"/>
                <w:lang w:eastAsia="ko-KR"/>
              </w:rPr>
            </w:pPr>
            <w:r>
              <w:rPr>
                <w:rFonts w:eastAsia="Batang" w:cs="Arial"/>
                <w:lang w:eastAsia="ko-KR"/>
              </w:rPr>
              <w:t>Mohamed thu 0519</w:t>
            </w:r>
          </w:p>
          <w:p w14:paraId="591BA470" w14:textId="77777777" w:rsidR="008B48B3" w:rsidRDefault="008B48B3" w:rsidP="00F54ED8">
            <w:pPr>
              <w:rPr>
                <w:rFonts w:eastAsia="Batang" w:cs="Arial"/>
                <w:lang w:eastAsia="ko-KR"/>
              </w:rPr>
            </w:pPr>
            <w:r>
              <w:rPr>
                <w:rFonts w:eastAsia="Batang" w:cs="Arial"/>
                <w:lang w:eastAsia="ko-KR"/>
              </w:rPr>
              <w:t>Replies</w:t>
            </w:r>
          </w:p>
          <w:p w14:paraId="14803076" w14:textId="77777777" w:rsidR="008B48B3" w:rsidRDefault="008B48B3" w:rsidP="00F54ED8">
            <w:pPr>
              <w:rPr>
                <w:rFonts w:eastAsia="Batang" w:cs="Arial"/>
                <w:lang w:eastAsia="ko-KR"/>
              </w:rPr>
            </w:pPr>
          </w:p>
          <w:p w14:paraId="14CFD531" w14:textId="77777777" w:rsidR="008B48B3" w:rsidRDefault="008B48B3" w:rsidP="00F54ED8">
            <w:pPr>
              <w:rPr>
                <w:rFonts w:eastAsia="Batang" w:cs="Arial"/>
                <w:lang w:eastAsia="ko-KR"/>
              </w:rPr>
            </w:pPr>
          </w:p>
          <w:p w14:paraId="043286BB" w14:textId="77777777" w:rsidR="008B48B3" w:rsidRDefault="008B48B3" w:rsidP="00F54ED8">
            <w:pPr>
              <w:rPr>
                <w:rFonts w:eastAsia="Batang" w:cs="Arial"/>
                <w:lang w:eastAsia="ko-KR"/>
              </w:rPr>
            </w:pPr>
          </w:p>
        </w:tc>
      </w:tr>
      <w:tr w:rsidR="008B48B3" w:rsidRPr="00D95972" w14:paraId="60451113" w14:textId="77777777" w:rsidTr="00DA1CA9">
        <w:tc>
          <w:tcPr>
            <w:tcW w:w="976" w:type="dxa"/>
            <w:tcBorders>
              <w:left w:val="thinThickThinSmallGap" w:sz="24" w:space="0" w:color="auto"/>
              <w:bottom w:val="nil"/>
            </w:tcBorders>
            <w:shd w:val="clear" w:color="auto" w:fill="auto"/>
          </w:tcPr>
          <w:p w14:paraId="238FE111" w14:textId="77777777" w:rsidR="008B48B3" w:rsidRPr="00D95972" w:rsidRDefault="008B48B3" w:rsidP="00F54ED8">
            <w:pPr>
              <w:rPr>
                <w:rFonts w:cs="Arial"/>
              </w:rPr>
            </w:pPr>
          </w:p>
        </w:tc>
        <w:tc>
          <w:tcPr>
            <w:tcW w:w="1317" w:type="dxa"/>
            <w:gridSpan w:val="2"/>
            <w:tcBorders>
              <w:bottom w:val="nil"/>
            </w:tcBorders>
            <w:shd w:val="clear" w:color="auto" w:fill="auto"/>
          </w:tcPr>
          <w:p w14:paraId="61BA12D4"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auto"/>
          </w:tcPr>
          <w:p w14:paraId="3A713E0F" w14:textId="23806527" w:rsidR="008B48B3" w:rsidRDefault="008B48B3" w:rsidP="00F54ED8">
            <w:pPr>
              <w:overflowPunct/>
              <w:autoSpaceDE/>
              <w:autoSpaceDN/>
              <w:adjustRightInd/>
              <w:textAlignment w:val="auto"/>
              <w:rPr>
                <w:rFonts w:cs="Arial"/>
              </w:rPr>
            </w:pPr>
            <w:r w:rsidRPr="008B48B3">
              <w:t>C1-224115</w:t>
            </w:r>
          </w:p>
        </w:tc>
        <w:tc>
          <w:tcPr>
            <w:tcW w:w="4191" w:type="dxa"/>
            <w:gridSpan w:val="3"/>
            <w:tcBorders>
              <w:top w:val="single" w:sz="4" w:space="0" w:color="auto"/>
              <w:bottom w:val="single" w:sz="4" w:space="0" w:color="auto"/>
            </w:tcBorders>
            <w:shd w:val="clear" w:color="auto" w:fill="auto"/>
          </w:tcPr>
          <w:p w14:paraId="2566A6A2" w14:textId="77777777" w:rsidR="008B48B3" w:rsidRDefault="008B48B3" w:rsidP="00F54ED8">
            <w:pPr>
              <w:rPr>
                <w:rFonts w:cs="Arial"/>
              </w:rPr>
            </w:pPr>
            <w:r>
              <w:rPr>
                <w:rFonts w:cs="Arial"/>
              </w:rPr>
              <w:t>Storage of NSSAI</w:t>
            </w:r>
          </w:p>
        </w:tc>
        <w:tc>
          <w:tcPr>
            <w:tcW w:w="1767" w:type="dxa"/>
            <w:tcBorders>
              <w:top w:val="single" w:sz="4" w:space="0" w:color="auto"/>
              <w:bottom w:val="single" w:sz="4" w:space="0" w:color="auto"/>
            </w:tcBorders>
            <w:shd w:val="clear" w:color="auto" w:fill="auto"/>
          </w:tcPr>
          <w:p w14:paraId="6E135EE1" w14:textId="77777777" w:rsidR="008B48B3" w:rsidRDefault="008B48B3"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82BC942" w14:textId="77777777" w:rsidR="008B48B3" w:rsidRDefault="008B48B3" w:rsidP="00F54ED8">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CF7C60" w14:textId="6FD723C4" w:rsidR="00DA1CA9" w:rsidRDefault="00DA1CA9" w:rsidP="00F54ED8">
            <w:pPr>
              <w:rPr>
                <w:color w:val="000000"/>
                <w:lang w:eastAsia="en-GB"/>
              </w:rPr>
            </w:pPr>
            <w:r>
              <w:rPr>
                <w:color w:val="000000"/>
                <w:lang w:eastAsia="en-GB"/>
              </w:rPr>
              <w:t>Agreed</w:t>
            </w:r>
          </w:p>
          <w:p w14:paraId="02FDE0BF" w14:textId="77777777" w:rsidR="00DA1CA9" w:rsidRDefault="00DA1CA9" w:rsidP="00F54ED8">
            <w:pPr>
              <w:rPr>
                <w:color w:val="000000"/>
                <w:lang w:eastAsia="en-GB"/>
              </w:rPr>
            </w:pPr>
          </w:p>
          <w:p w14:paraId="4D98C78B" w14:textId="2B840699" w:rsidR="008B48B3" w:rsidRDefault="008B48B3" w:rsidP="00F54ED8">
            <w:pPr>
              <w:rPr>
                <w:ins w:id="327" w:author="Nokia User" w:date="2022-05-19T11:31:00Z"/>
                <w:color w:val="000000"/>
                <w:lang w:eastAsia="en-GB"/>
              </w:rPr>
            </w:pPr>
            <w:ins w:id="328" w:author="Nokia User" w:date="2022-05-19T11:31:00Z">
              <w:r>
                <w:rPr>
                  <w:color w:val="000000"/>
                  <w:lang w:eastAsia="en-GB"/>
                </w:rPr>
                <w:t>Revision of C1-223779</w:t>
              </w:r>
            </w:ins>
          </w:p>
          <w:p w14:paraId="39CFB5FD" w14:textId="708586FF" w:rsidR="008B48B3" w:rsidRDefault="008B48B3" w:rsidP="00F54ED8">
            <w:pPr>
              <w:rPr>
                <w:ins w:id="329" w:author="Nokia User" w:date="2022-05-19T11:31:00Z"/>
                <w:color w:val="000000"/>
                <w:lang w:eastAsia="en-GB"/>
              </w:rPr>
            </w:pPr>
            <w:ins w:id="330" w:author="Nokia User" w:date="2022-05-19T11:31:00Z">
              <w:r>
                <w:rPr>
                  <w:color w:val="000000"/>
                  <w:lang w:eastAsia="en-GB"/>
                </w:rPr>
                <w:t>_________________________________________</w:t>
              </w:r>
            </w:ins>
          </w:p>
          <w:p w14:paraId="42D4DBFE" w14:textId="0FB55021" w:rsidR="008B48B3" w:rsidRDefault="008B48B3" w:rsidP="00F54ED8">
            <w:pPr>
              <w:rPr>
                <w:color w:val="000000"/>
                <w:lang w:eastAsia="en-GB"/>
              </w:rPr>
            </w:pPr>
            <w:r>
              <w:rPr>
                <w:color w:val="000000"/>
                <w:lang w:eastAsia="en-GB"/>
              </w:rPr>
              <w:t>Amer thu 1426</w:t>
            </w:r>
          </w:p>
          <w:p w14:paraId="7B087237" w14:textId="77777777" w:rsidR="008B48B3" w:rsidRDefault="008B48B3" w:rsidP="00F54ED8">
            <w:pPr>
              <w:rPr>
                <w:color w:val="000000"/>
                <w:lang w:eastAsia="en-GB"/>
              </w:rPr>
            </w:pPr>
            <w:r>
              <w:rPr>
                <w:color w:val="000000"/>
                <w:lang w:eastAsia="en-GB"/>
              </w:rPr>
              <w:t>Rev required</w:t>
            </w:r>
          </w:p>
          <w:p w14:paraId="0E12AB1C" w14:textId="77777777" w:rsidR="008B48B3" w:rsidRDefault="008B48B3" w:rsidP="00F54ED8">
            <w:pPr>
              <w:rPr>
                <w:color w:val="000000"/>
                <w:lang w:eastAsia="en-GB"/>
              </w:rPr>
            </w:pPr>
          </w:p>
          <w:p w14:paraId="7D3AFFD9" w14:textId="77777777" w:rsidR="008B48B3" w:rsidRDefault="008B48B3" w:rsidP="00F54ED8">
            <w:pPr>
              <w:rPr>
                <w:color w:val="000000"/>
                <w:lang w:eastAsia="en-GB"/>
              </w:rPr>
            </w:pPr>
            <w:r>
              <w:rPr>
                <w:color w:val="000000"/>
                <w:lang w:eastAsia="en-GB"/>
              </w:rPr>
              <w:t>Carlson fri 0950</w:t>
            </w:r>
          </w:p>
          <w:p w14:paraId="5B762E41" w14:textId="77777777" w:rsidR="008B48B3" w:rsidRDefault="008B48B3" w:rsidP="00F54ED8">
            <w:pPr>
              <w:rPr>
                <w:color w:val="000000"/>
                <w:lang w:eastAsia="en-GB"/>
              </w:rPr>
            </w:pPr>
            <w:r>
              <w:rPr>
                <w:color w:val="000000"/>
                <w:lang w:eastAsia="en-GB"/>
              </w:rPr>
              <w:t>New rev</w:t>
            </w:r>
          </w:p>
          <w:p w14:paraId="5FD9485B" w14:textId="77777777" w:rsidR="008B48B3" w:rsidRDefault="008B48B3" w:rsidP="00F54ED8">
            <w:pPr>
              <w:rPr>
                <w:color w:val="000000"/>
                <w:lang w:eastAsia="en-GB"/>
              </w:rPr>
            </w:pPr>
          </w:p>
          <w:p w14:paraId="2DB9B59C" w14:textId="77777777" w:rsidR="008B48B3" w:rsidRDefault="008B48B3" w:rsidP="00F54ED8">
            <w:pPr>
              <w:rPr>
                <w:color w:val="000000"/>
                <w:lang w:eastAsia="en-GB"/>
              </w:rPr>
            </w:pPr>
          </w:p>
          <w:p w14:paraId="4878E063" w14:textId="77777777" w:rsidR="008B48B3" w:rsidRDefault="008B48B3" w:rsidP="00F54ED8">
            <w:pPr>
              <w:rPr>
                <w:rFonts w:eastAsia="Batang" w:cs="Arial"/>
                <w:lang w:eastAsia="ko-KR"/>
              </w:rPr>
            </w:pPr>
          </w:p>
        </w:tc>
      </w:tr>
      <w:tr w:rsidR="008B48B3" w:rsidRPr="00D95972" w14:paraId="18B409EC" w14:textId="77777777" w:rsidTr="00DA1CA9">
        <w:tc>
          <w:tcPr>
            <w:tcW w:w="976" w:type="dxa"/>
            <w:tcBorders>
              <w:left w:val="thinThickThinSmallGap" w:sz="24" w:space="0" w:color="auto"/>
              <w:bottom w:val="nil"/>
            </w:tcBorders>
            <w:shd w:val="clear" w:color="auto" w:fill="auto"/>
          </w:tcPr>
          <w:p w14:paraId="7FDEC48F" w14:textId="77777777" w:rsidR="008B48B3" w:rsidRPr="00D95972" w:rsidRDefault="008B48B3" w:rsidP="00F54ED8">
            <w:pPr>
              <w:rPr>
                <w:rFonts w:cs="Arial"/>
              </w:rPr>
            </w:pPr>
          </w:p>
        </w:tc>
        <w:tc>
          <w:tcPr>
            <w:tcW w:w="1317" w:type="dxa"/>
            <w:gridSpan w:val="2"/>
            <w:tcBorders>
              <w:bottom w:val="nil"/>
            </w:tcBorders>
            <w:shd w:val="clear" w:color="auto" w:fill="auto"/>
          </w:tcPr>
          <w:p w14:paraId="2027AA19"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auto"/>
          </w:tcPr>
          <w:p w14:paraId="2CB53635" w14:textId="2780EB3A" w:rsidR="008B48B3" w:rsidRDefault="008B48B3" w:rsidP="00F54ED8">
            <w:pPr>
              <w:overflowPunct/>
              <w:autoSpaceDE/>
              <w:autoSpaceDN/>
              <w:adjustRightInd/>
              <w:textAlignment w:val="auto"/>
              <w:rPr>
                <w:rFonts w:cs="Arial"/>
              </w:rPr>
            </w:pPr>
            <w:r>
              <w:t>C1-224186</w:t>
            </w:r>
          </w:p>
        </w:tc>
        <w:tc>
          <w:tcPr>
            <w:tcW w:w="4191" w:type="dxa"/>
            <w:gridSpan w:val="3"/>
            <w:tcBorders>
              <w:top w:val="single" w:sz="4" w:space="0" w:color="auto"/>
              <w:bottom w:val="single" w:sz="4" w:space="0" w:color="auto"/>
            </w:tcBorders>
            <w:shd w:val="clear" w:color="auto" w:fill="auto"/>
          </w:tcPr>
          <w:p w14:paraId="3EED60C7" w14:textId="57804C4A" w:rsidR="008B48B3" w:rsidRDefault="008B48B3" w:rsidP="00F54ED8">
            <w:pPr>
              <w:rPr>
                <w:rFonts w:cs="Arial"/>
              </w:rPr>
            </w:pPr>
            <w:r>
              <w:rPr>
                <w:rFonts w:cs="Arial"/>
              </w:rPr>
              <w:t>Clarification of Release of non-emergency PDU sessions</w:t>
            </w:r>
          </w:p>
        </w:tc>
        <w:tc>
          <w:tcPr>
            <w:tcW w:w="1767" w:type="dxa"/>
            <w:tcBorders>
              <w:top w:val="single" w:sz="4" w:space="0" w:color="auto"/>
              <w:bottom w:val="single" w:sz="4" w:space="0" w:color="auto"/>
            </w:tcBorders>
            <w:shd w:val="clear" w:color="auto" w:fill="auto"/>
          </w:tcPr>
          <w:p w14:paraId="33A67DBF" w14:textId="77777777" w:rsidR="008B48B3" w:rsidRDefault="008B48B3"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1532DEDB" w14:textId="77777777" w:rsidR="008B48B3" w:rsidRDefault="008B48B3" w:rsidP="00F54ED8">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1DD08C" w14:textId="3CA40002" w:rsidR="00DA1CA9" w:rsidRDefault="00DA1CA9" w:rsidP="00F54ED8">
            <w:pPr>
              <w:rPr>
                <w:rFonts w:eastAsia="Batang" w:cs="Arial"/>
                <w:lang w:eastAsia="ko-KR"/>
              </w:rPr>
            </w:pPr>
            <w:r>
              <w:rPr>
                <w:rFonts w:eastAsia="Batang" w:cs="Arial"/>
                <w:lang w:eastAsia="ko-KR"/>
              </w:rPr>
              <w:t>Agreed</w:t>
            </w:r>
          </w:p>
          <w:p w14:paraId="12547132" w14:textId="77777777" w:rsidR="00DA1CA9" w:rsidRDefault="00DA1CA9" w:rsidP="00F54ED8">
            <w:pPr>
              <w:rPr>
                <w:rFonts w:eastAsia="Batang" w:cs="Arial"/>
                <w:lang w:eastAsia="ko-KR"/>
              </w:rPr>
            </w:pPr>
          </w:p>
          <w:p w14:paraId="7AC723B1" w14:textId="7AA11FF8" w:rsidR="008B48B3" w:rsidRDefault="008B48B3" w:rsidP="00F54ED8">
            <w:pPr>
              <w:rPr>
                <w:ins w:id="331" w:author="Nokia User" w:date="2022-05-19T11:34:00Z"/>
                <w:rFonts w:eastAsia="Batang" w:cs="Arial"/>
                <w:lang w:eastAsia="ko-KR"/>
              </w:rPr>
            </w:pPr>
            <w:ins w:id="332" w:author="Nokia User" w:date="2022-05-19T11:34:00Z">
              <w:r>
                <w:rPr>
                  <w:rFonts w:eastAsia="Batang" w:cs="Arial"/>
                  <w:lang w:eastAsia="ko-KR"/>
                </w:rPr>
                <w:t>Revision of C1-224112</w:t>
              </w:r>
            </w:ins>
          </w:p>
          <w:p w14:paraId="295C16A8" w14:textId="4CDDF9DB" w:rsidR="008B48B3" w:rsidRDefault="008B48B3" w:rsidP="00F54ED8">
            <w:pPr>
              <w:rPr>
                <w:ins w:id="333" w:author="Nokia User" w:date="2022-05-19T11:34:00Z"/>
                <w:rFonts w:eastAsia="Batang" w:cs="Arial"/>
                <w:lang w:eastAsia="ko-KR"/>
              </w:rPr>
            </w:pPr>
            <w:ins w:id="334" w:author="Nokia User" w:date="2022-05-19T11:34:00Z">
              <w:r>
                <w:rPr>
                  <w:rFonts w:eastAsia="Batang" w:cs="Arial"/>
                  <w:lang w:eastAsia="ko-KR"/>
                </w:rPr>
                <w:t>_________________________________________</w:t>
              </w:r>
            </w:ins>
          </w:p>
          <w:p w14:paraId="5B9C428F" w14:textId="17CCDD8D" w:rsidR="008B48B3" w:rsidRDefault="008B48B3" w:rsidP="00F54ED8">
            <w:pPr>
              <w:rPr>
                <w:ins w:id="335" w:author="Nokia User" w:date="2022-05-19T11:26:00Z"/>
                <w:rFonts w:eastAsia="Batang" w:cs="Arial"/>
                <w:lang w:eastAsia="ko-KR"/>
              </w:rPr>
            </w:pPr>
            <w:ins w:id="336" w:author="Nokia User" w:date="2022-05-19T11:26:00Z">
              <w:r>
                <w:rPr>
                  <w:rFonts w:eastAsia="Batang" w:cs="Arial"/>
                  <w:lang w:eastAsia="ko-KR"/>
                </w:rPr>
                <w:t>Revision of C1-223776</w:t>
              </w:r>
            </w:ins>
          </w:p>
          <w:p w14:paraId="14B26156" w14:textId="77777777" w:rsidR="008B48B3" w:rsidRDefault="008B48B3" w:rsidP="00F54ED8">
            <w:pPr>
              <w:rPr>
                <w:ins w:id="337" w:author="Nokia User" w:date="2022-05-19T11:26:00Z"/>
                <w:rFonts w:eastAsia="Batang" w:cs="Arial"/>
                <w:lang w:eastAsia="ko-KR"/>
              </w:rPr>
            </w:pPr>
            <w:ins w:id="338" w:author="Nokia User" w:date="2022-05-19T11:26:00Z">
              <w:r>
                <w:rPr>
                  <w:rFonts w:eastAsia="Batang" w:cs="Arial"/>
                  <w:lang w:eastAsia="ko-KR"/>
                </w:rPr>
                <w:t>_________________________________________</w:t>
              </w:r>
            </w:ins>
          </w:p>
          <w:p w14:paraId="1A4CDD9C" w14:textId="77777777" w:rsidR="008B48B3" w:rsidRDefault="008B48B3" w:rsidP="00F54ED8">
            <w:pPr>
              <w:rPr>
                <w:rFonts w:eastAsia="Batang" w:cs="Arial"/>
                <w:lang w:eastAsia="ko-KR"/>
              </w:rPr>
            </w:pPr>
            <w:r>
              <w:rPr>
                <w:rFonts w:eastAsia="Batang" w:cs="Arial"/>
                <w:lang w:eastAsia="ko-KR"/>
              </w:rPr>
              <w:t>Lazaros thu 1518</w:t>
            </w:r>
          </w:p>
          <w:p w14:paraId="11DE7A73" w14:textId="77777777" w:rsidR="008B48B3" w:rsidRDefault="008B48B3" w:rsidP="00F54ED8">
            <w:pPr>
              <w:rPr>
                <w:rFonts w:eastAsia="Batang" w:cs="Arial"/>
                <w:lang w:eastAsia="ko-KR"/>
              </w:rPr>
            </w:pPr>
            <w:r>
              <w:rPr>
                <w:rFonts w:eastAsia="Batang" w:cs="Arial"/>
                <w:lang w:eastAsia="ko-KR"/>
              </w:rPr>
              <w:t>Replies</w:t>
            </w:r>
          </w:p>
          <w:p w14:paraId="1F0C39EA" w14:textId="77777777" w:rsidR="008B48B3" w:rsidRDefault="008B48B3" w:rsidP="00F54ED8">
            <w:pPr>
              <w:rPr>
                <w:rFonts w:eastAsia="Batang" w:cs="Arial"/>
                <w:lang w:eastAsia="ko-KR"/>
              </w:rPr>
            </w:pPr>
          </w:p>
          <w:p w14:paraId="331678F6" w14:textId="77777777" w:rsidR="008B48B3" w:rsidRDefault="008B48B3" w:rsidP="00F54ED8">
            <w:pPr>
              <w:rPr>
                <w:rFonts w:eastAsia="Batang" w:cs="Arial"/>
                <w:lang w:eastAsia="ko-KR"/>
              </w:rPr>
            </w:pPr>
            <w:r>
              <w:rPr>
                <w:rFonts w:eastAsia="Batang" w:cs="Arial"/>
                <w:lang w:eastAsia="ko-KR"/>
              </w:rPr>
              <w:t>Carlson fri 0914</w:t>
            </w:r>
          </w:p>
          <w:p w14:paraId="002B3CA1" w14:textId="77777777" w:rsidR="008B48B3" w:rsidRDefault="008B48B3" w:rsidP="00F54ED8">
            <w:pPr>
              <w:rPr>
                <w:rFonts w:eastAsia="Batang" w:cs="Arial"/>
                <w:lang w:eastAsia="ko-KR"/>
              </w:rPr>
            </w:pPr>
            <w:r>
              <w:rPr>
                <w:rFonts w:eastAsia="Batang" w:cs="Arial"/>
                <w:lang w:eastAsia="ko-KR"/>
              </w:rPr>
              <w:t>New rev</w:t>
            </w:r>
          </w:p>
          <w:p w14:paraId="15C19600" w14:textId="77777777" w:rsidR="008B48B3" w:rsidRDefault="008B48B3" w:rsidP="00F54ED8">
            <w:pPr>
              <w:rPr>
                <w:rFonts w:eastAsia="Batang" w:cs="Arial"/>
                <w:lang w:eastAsia="ko-KR"/>
              </w:rPr>
            </w:pPr>
          </w:p>
          <w:p w14:paraId="3EA4499B" w14:textId="77777777" w:rsidR="008B48B3" w:rsidRDefault="008B48B3" w:rsidP="00F54ED8">
            <w:pPr>
              <w:rPr>
                <w:rFonts w:eastAsia="Batang" w:cs="Arial"/>
                <w:lang w:eastAsia="ko-KR"/>
              </w:rPr>
            </w:pPr>
            <w:r>
              <w:rPr>
                <w:rFonts w:eastAsia="Batang" w:cs="Arial"/>
                <w:lang w:eastAsia="ko-KR"/>
              </w:rPr>
              <w:t>Yumei fri 1335</w:t>
            </w:r>
          </w:p>
          <w:p w14:paraId="3FA88BB8" w14:textId="77777777" w:rsidR="008B48B3" w:rsidRDefault="008B48B3" w:rsidP="00F54ED8">
            <w:pPr>
              <w:rPr>
                <w:rFonts w:eastAsia="Batang" w:cs="Arial"/>
                <w:lang w:eastAsia="ko-KR"/>
              </w:rPr>
            </w:pPr>
            <w:r>
              <w:rPr>
                <w:rFonts w:eastAsia="Batang" w:cs="Arial"/>
                <w:lang w:eastAsia="ko-KR"/>
              </w:rPr>
              <w:t>Rev rquired</w:t>
            </w:r>
          </w:p>
          <w:p w14:paraId="4004D7AD" w14:textId="77777777" w:rsidR="008B48B3" w:rsidRDefault="008B48B3" w:rsidP="00F54ED8">
            <w:pPr>
              <w:rPr>
                <w:rFonts w:eastAsia="Batang" w:cs="Arial"/>
                <w:lang w:eastAsia="ko-KR"/>
              </w:rPr>
            </w:pPr>
          </w:p>
          <w:p w14:paraId="14D2ECC7" w14:textId="77777777" w:rsidR="008B48B3" w:rsidRDefault="008B48B3" w:rsidP="00F54ED8">
            <w:pPr>
              <w:rPr>
                <w:rFonts w:eastAsia="Batang" w:cs="Arial"/>
                <w:lang w:eastAsia="ko-KR"/>
              </w:rPr>
            </w:pPr>
            <w:r>
              <w:rPr>
                <w:rFonts w:eastAsia="Batang" w:cs="Arial"/>
                <w:lang w:eastAsia="ko-KR"/>
              </w:rPr>
              <w:t>Carrlson mon 0825</w:t>
            </w:r>
          </w:p>
          <w:p w14:paraId="7AD25B77" w14:textId="77777777" w:rsidR="008B48B3" w:rsidRDefault="008B48B3" w:rsidP="00F54ED8">
            <w:pPr>
              <w:rPr>
                <w:rFonts w:eastAsia="Batang" w:cs="Arial"/>
                <w:lang w:eastAsia="ko-KR"/>
              </w:rPr>
            </w:pPr>
            <w:r>
              <w:rPr>
                <w:rFonts w:eastAsia="Batang" w:cs="Arial"/>
                <w:lang w:eastAsia="ko-KR"/>
              </w:rPr>
              <w:t>New rev</w:t>
            </w:r>
          </w:p>
          <w:p w14:paraId="730BE7E0" w14:textId="77777777" w:rsidR="008B48B3" w:rsidRDefault="008B48B3" w:rsidP="00F54ED8">
            <w:pPr>
              <w:rPr>
                <w:rFonts w:eastAsia="Batang" w:cs="Arial"/>
                <w:lang w:eastAsia="ko-KR"/>
              </w:rPr>
            </w:pPr>
          </w:p>
          <w:p w14:paraId="2ACB8220" w14:textId="77777777" w:rsidR="008B48B3" w:rsidRDefault="008B48B3" w:rsidP="00F54ED8">
            <w:pPr>
              <w:rPr>
                <w:rFonts w:eastAsia="Batang" w:cs="Arial"/>
                <w:lang w:eastAsia="ko-KR"/>
              </w:rPr>
            </w:pPr>
            <w:r>
              <w:rPr>
                <w:rFonts w:eastAsia="Batang" w:cs="Arial"/>
                <w:lang w:eastAsia="ko-KR"/>
              </w:rPr>
              <w:t>Yumei tue 1051</w:t>
            </w:r>
          </w:p>
          <w:p w14:paraId="5C4BC1F1" w14:textId="77777777" w:rsidR="008B48B3" w:rsidRDefault="008B48B3" w:rsidP="00F54ED8">
            <w:pPr>
              <w:rPr>
                <w:rFonts w:eastAsia="Batang" w:cs="Arial"/>
                <w:lang w:eastAsia="ko-KR"/>
              </w:rPr>
            </w:pPr>
            <w:r>
              <w:rPr>
                <w:rFonts w:eastAsia="Batang" w:cs="Arial"/>
                <w:lang w:eastAsia="ko-KR"/>
              </w:rPr>
              <w:t>Questions</w:t>
            </w:r>
          </w:p>
          <w:p w14:paraId="615C1CDB" w14:textId="77777777" w:rsidR="008B48B3" w:rsidRDefault="008B48B3" w:rsidP="00F54ED8">
            <w:pPr>
              <w:rPr>
                <w:rFonts w:eastAsia="Batang" w:cs="Arial"/>
                <w:lang w:eastAsia="ko-KR"/>
              </w:rPr>
            </w:pPr>
          </w:p>
          <w:p w14:paraId="25CBE363" w14:textId="77777777" w:rsidR="008B48B3" w:rsidRDefault="008B48B3" w:rsidP="00F54ED8">
            <w:pPr>
              <w:rPr>
                <w:rFonts w:eastAsia="Batang" w:cs="Arial"/>
                <w:lang w:eastAsia="ko-KR"/>
              </w:rPr>
            </w:pPr>
            <w:r>
              <w:rPr>
                <w:rFonts w:eastAsia="Batang" w:cs="Arial"/>
                <w:lang w:eastAsia="ko-KR"/>
              </w:rPr>
              <w:t>Carlson tue 1111</w:t>
            </w:r>
          </w:p>
          <w:p w14:paraId="19DF2109" w14:textId="77777777" w:rsidR="008B48B3" w:rsidRDefault="008B48B3" w:rsidP="00F54ED8">
            <w:pPr>
              <w:rPr>
                <w:rFonts w:eastAsia="Batang" w:cs="Arial"/>
                <w:lang w:eastAsia="ko-KR"/>
              </w:rPr>
            </w:pPr>
            <w:r>
              <w:rPr>
                <w:rFonts w:eastAsia="Batang" w:cs="Arial"/>
                <w:lang w:eastAsia="ko-KR"/>
              </w:rPr>
              <w:t>Replies</w:t>
            </w:r>
          </w:p>
          <w:p w14:paraId="20032878" w14:textId="77777777" w:rsidR="008B48B3" w:rsidRDefault="008B48B3" w:rsidP="00F54ED8">
            <w:pPr>
              <w:rPr>
                <w:rFonts w:eastAsia="Batang" w:cs="Arial"/>
                <w:lang w:eastAsia="ko-KR"/>
              </w:rPr>
            </w:pPr>
          </w:p>
          <w:p w14:paraId="34344109" w14:textId="77777777" w:rsidR="008B48B3" w:rsidRDefault="008B48B3" w:rsidP="00F54ED8">
            <w:pPr>
              <w:rPr>
                <w:rFonts w:eastAsia="Batang" w:cs="Arial"/>
                <w:lang w:eastAsia="ko-KR"/>
              </w:rPr>
            </w:pPr>
            <w:r>
              <w:rPr>
                <w:rFonts w:eastAsia="Batang" w:cs="Arial"/>
                <w:lang w:eastAsia="ko-KR"/>
              </w:rPr>
              <w:t>Yumei tue 1114</w:t>
            </w:r>
          </w:p>
          <w:p w14:paraId="53AFCE02" w14:textId="77777777" w:rsidR="008B48B3" w:rsidRDefault="008B48B3" w:rsidP="00F54ED8">
            <w:pPr>
              <w:rPr>
                <w:rFonts w:eastAsia="Batang" w:cs="Arial"/>
                <w:lang w:eastAsia="ko-KR"/>
              </w:rPr>
            </w:pPr>
            <w:r>
              <w:rPr>
                <w:rFonts w:eastAsia="Batang" w:cs="Arial"/>
                <w:lang w:eastAsia="ko-KR"/>
              </w:rPr>
              <w:t>ok</w:t>
            </w:r>
          </w:p>
          <w:p w14:paraId="1A7F1778" w14:textId="77777777" w:rsidR="008B48B3" w:rsidRDefault="008B48B3" w:rsidP="00F54ED8">
            <w:pPr>
              <w:rPr>
                <w:rFonts w:eastAsia="Batang" w:cs="Arial"/>
                <w:lang w:eastAsia="ko-KR"/>
              </w:rPr>
            </w:pPr>
          </w:p>
        </w:tc>
      </w:tr>
      <w:tr w:rsidR="00C56C78" w:rsidRPr="00D95972" w14:paraId="2005D476" w14:textId="77777777" w:rsidTr="00DA1CA9">
        <w:tc>
          <w:tcPr>
            <w:tcW w:w="976" w:type="dxa"/>
            <w:tcBorders>
              <w:left w:val="thinThickThinSmallGap" w:sz="24" w:space="0" w:color="auto"/>
              <w:bottom w:val="nil"/>
            </w:tcBorders>
            <w:shd w:val="clear" w:color="auto" w:fill="auto"/>
          </w:tcPr>
          <w:p w14:paraId="1CEAA189" w14:textId="77777777" w:rsidR="00C56C78" w:rsidRPr="00D95972" w:rsidRDefault="00C56C78" w:rsidP="00F54ED8">
            <w:pPr>
              <w:rPr>
                <w:rFonts w:cs="Arial"/>
              </w:rPr>
            </w:pPr>
          </w:p>
        </w:tc>
        <w:tc>
          <w:tcPr>
            <w:tcW w:w="1317" w:type="dxa"/>
            <w:gridSpan w:val="2"/>
            <w:tcBorders>
              <w:bottom w:val="nil"/>
            </w:tcBorders>
            <w:shd w:val="clear" w:color="auto" w:fill="auto"/>
          </w:tcPr>
          <w:p w14:paraId="7043CF52" w14:textId="77777777" w:rsidR="00C56C78" w:rsidRPr="00D95972" w:rsidRDefault="00C56C78" w:rsidP="00F54ED8">
            <w:pPr>
              <w:rPr>
                <w:rFonts w:cs="Arial"/>
              </w:rPr>
            </w:pPr>
          </w:p>
        </w:tc>
        <w:tc>
          <w:tcPr>
            <w:tcW w:w="1088" w:type="dxa"/>
            <w:tcBorders>
              <w:top w:val="single" w:sz="4" w:space="0" w:color="auto"/>
              <w:bottom w:val="single" w:sz="4" w:space="0" w:color="auto"/>
            </w:tcBorders>
            <w:shd w:val="clear" w:color="auto" w:fill="auto"/>
          </w:tcPr>
          <w:p w14:paraId="747572B9" w14:textId="07860778" w:rsidR="00C56C78" w:rsidRDefault="00C56C78" w:rsidP="00F54ED8">
            <w:pPr>
              <w:overflowPunct/>
              <w:autoSpaceDE/>
              <w:autoSpaceDN/>
              <w:adjustRightInd/>
              <w:textAlignment w:val="auto"/>
              <w:rPr>
                <w:rFonts w:cs="Arial"/>
              </w:rPr>
            </w:pPr>
            <w:r w:rsidRPr="00C56C78">
              <w:t>C1-224197</w:t>
            </w:r>
          </w:p>
        </w:tc>
        <w:tc>
          <w:tcPr>
            <w:tcW w:w="4191" w:type="dxa"/>
            <w:gridSpan w:val="3"/>
            <w:tcBorders>
              <w:top w:val="single" w:sz="4" w:space="0" w:color="auto"/>
              <w:bottom w:val="single" w:sz="4" w:space="0" w:color="auto"/>
            </w:tcBorders>
            <w:shd w:val="clear" w:color="auto" w:fill="auto"/>
          </w:tcPr>
          <w:p w14:paraId="58BF1FD0" w14:textId="77777777" w:rsidR="00C56C78" w:rsidRDefault="00C56C78" w:rsidP="00F54ED8">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auto"/>
          </w:tcPr>
          <w:p w14:paraId="37344B1A" w14:textId="77777777" w:rsidR="00C56C78" w:rsidRDefault="00C56C78"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6C31E46F" w14:textId="77777777" w:rsidR="00C56C78" w:rsidRDefault="00C56C78" w:rsidP="00F54ED8">
            <w:pPr>
              <w:rPr>
                <w:rFonts w:cs="Arial"/>
              </w:rPr>
            </w:pPr>
            <w:r>
              <w:rPr>
                <w:rFonts w:cs="Arial"/>
              </w:rPr>
              <w:t xml:space="preserve">CR 4388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56D301" w14:textId="5384C3D4" w:rsidR="00DA1CA9" w:rsidRDefault="00DA1CA9" w:rsidP="00F54ED8">
            <w:pPr>
              <w:rPr>
                <w:rFonts w:eastAsia="Batang" w:cs="Arial"/>
                <w:lang w:eastAsia="ko-KR"/>
              </w:rPr>
            </w:pPr>
            <w:r>
              <w:rPr>
                <w:rFonts w:eastAsia="Batang" w:cs="Arial"/>
                <w:lang w:eastAsia="ko-KR"/>
              </w:rPr>
              <w:lastRenderedPageBreak/>
              <w:t>Agreed</w:t>
            </w:r>
          </w:p>
          <w:p w14:paraId="2E503822" w14:textId="77777777" w:rsidR="00DA1CA9" w:rsidRDefault="00DA1CA9" w:rsidP="00F54ED8">
            <w:pPr>
              <w:rPr>
                <w:rFonts w:eastAsia="Batang" w:cs="Arial"/>
                <w:lang w:eastAsia="ko-KR"/>
              </w:rPr>
            </w:pPr>
          </w:p>
          <w:p w14:paraId="6827E515" w14:textId="275977A8" w:rsidR="00C56C78" w:rsidRDefault="00C56C78" w:rsidP="00F54ED8">
            <w:pPr>
              <w:rPr>
                <w:ins w:id="339" w:author="Nokia User" w:date="2022-05-19T11:39:00Z"/>
                <w:rFonts w:eastAsia="Batang" w:cs="Arial"/>
                <w:lang w:eastAsia="ko-KR"/>
              </w:rPr>
            </w:pPr>
            <w:ins w:id="340" w:author="Nokia User" w:date="2022-05-19T11:39:00Z">
              <w:r>
                <w:rPr>
                  <w:rFonts w:eastAsia="Batang" w:cs="Arial"/>
                  <w:lang w:eastAsia="ko-KR"/>
                </w:rPr>
                <w:t>Revision of C1-223768</w:t>
              </w:r>
            </w:ins>
          </w:p>
          <w:p w14:paraId="19C05D41" w14:textId="03C643E9" w:rsidR="00C56C78" w:rsidRDefault="00C56C78" w:rsidP="00F54ED8">
            <w:pPr>
              <w:rPr>
                <w:ins w:id="341" w:author="Nokia User" w:date="2022-05-19T11:39:00Z"/>
                <w:rFonts w:eastAsia="Batang" w:cs="Arial"/>
                <w:lang w:eastAsia="ko-KR"/>
              </w:rPr>
            </w:pPr>
            <w:ins w:id="342" w:author="Nokia User" w:date="2022-05-19T11:39:00Z">
              <w:r>
                <w:rPr>
                  <w:rFonts w:eastAsia="Batang" w:cs="Arial"/>
                  <w:lang w:eastAsia="ko-KR"/>
                </w:rPr>
                <w:lastRenderedPageBreak/>
                <w:t>_________________________________________</w:t>
              </w:r>
            </w:ins>
          </w:p>
          <w:p w14:paraId="511554CF" w14:textId="3BD94888" w:rsidR="00C56C78" w:rsidRDefault="00C56C78" w:rsidP="00F54ED8">
            <w:pPr>
              <w:rPr>
                <w:rFonts w:eastAsia="Batang" w:cs="Arial"/>
                <w:lang w:eastAsia="ko-KR"/>
              </w:rPr>
            </w:pPr>
            <w:r>
              <w:rPr>
                <w:rFonts w:eastAsia="Batang" w:cs="Arial"/>
                <w:lang w:eastAsia="ko-KR"/>
              </w:rPr>
              <w:t>Tony fri 1224</w:t>
            </w:r>
          </w:p>
          <w:p w14:paraId="3A6364FD" w14:textId="77777777" w:rsidR="00C56C78" w:rsidRDefault="00C56C78" w:rsidP="00F54ED8">
            <w:pPr>
              <w:rPr>
                <w:rFonts w:eastAsia="Batang" w:cs="Arial"/>
                <w:lang w:eastAsia="ko-KR"/>
              </w:rPr>
            </w:pPr>
            <w:r>
              <w:rPr>
                <w:rFonts w:eastAsia="Batang" w:cs="Arial"/>
                <w:lang w:eastAsia="ko-KR"/>
              </w:rPr>
              <w:t>Rev required</w:t>
            </w:r>
          </w:p>
          <w:p w14:paraId="122604F2" w14:textId="77777777" w:rsidR="00C56C78" w:rsidRDefault="00C56C78" w:rsidP="00F54ED8">
            <w:pPr>
              <w:rPr>
                <w:rFonts w:eastAsia="Batang" w:cs="Arial"/>
                <w:lang w:eastAsia="ko-KR"/>
              </w:rPr>
            </w:pPr>
          </w:p>
          <w:p w14:paraId="579872E2" w14:textId="77777777" w:rsidR="00C56C78" w:rsidRDefault="00C56C78" w:rsidP="00F54ED8">
            <w:pPr>
              <w:rPr>
                <w:rFonts w:eastAsia="Batang" w:cs="Arial"/>
                <w:lang w:eastAsia="ko-KR"/>
              </w:rPr>
            </w:pPr>
            <w:r>
              <w:rPr>
                <w:rFonts w:eastAsia="Batang" w:cs="Arial"/>
                <w:lang w:eastAsia="ko-KR"/>
              </w:rPr>
              <w:t>Vishnu mon 0923</w:t>
            </w:r>
          </w:p>
          <w:p w14:paraId="0E7C2012" w14:textId="77777777" w:rsidR="00C56C78" w:rsidRDefault="00C56C78" w:rsidP="00F54ED8">
            <w:pPr>
              <w:rPr>
                <w:rFonts w:eastAsia="Batang" w:cs="Arial"/>
                <w:lang w:eastAsia="ko-KR"/>
              </w:rPr>
            </w:pPr>
            <w:r>
              <w:rPr>
                <w:rFonts w:eastAsia="Batang" w:cs="Arial"/>
                <w:lang w:eastAsia="ko-KR"/>
              </w:rPr>
              <w:t>New rev</w:t>
            </w:r>
          </w:p>
          <w:p w14:paraId="4AE70F75" w14:textId="77777777" w:rsidR="00C56C78" w:rsidRDefault="00C56C78" w:rsidP="00F54ED8">
            <w:pPr>
              <w:rPr>
                <w:rFonts w:eastAsia="Batang" w:cs="Arial"/>
                <w:lang w:eastAsia="ko-KR"/>
              </w:rPr>
            </w:pPr>
          </w:p>
          <w:p w14:paraId="1D48C8D5" w14:textId="77777777" w:rsidR="00C56C78" w:rsidRDefault="00C56C78" w:rsidP="00F54ED8">
            <w:pPr>
              <w:rPr>
                <w:rFonts w:eastAsia="Batang" w:cs="Arial"/>
                <w:lang w:eastAsia="ko-KR"/>
              </w:rPr>
            </w:pPr>
            <w:r>
              <w:rPr>
                <w:rFonts w:eastAsia="Batang" w:cs="Arial"/>
                <w:lang w:eastAsia="ko-KR"/>
              </w:rPr>
              <w:t>Tony mon 1358</w:t>
            </w:r>
          </w:p>
          <w:p w14:paraId="0C4D583E" w14:textId="77777777" w:rsidR="00C56C78" w:rsidRDefault="00C56C78" w:rsidP="00F54ED8">
            <w:pPr>
              <w:rPr>
                <w:rFonts w:eastAsia="Batang" w:cs="Arial"/>
                <w:lang w:eastAsia="ko-KR"/>
              </w:rPr>
            </w:pPr>
            <w:r>
              <w:rPr>
                <w:rFonts w:eastAsia="Batang" w:cs="Arial"/>
                <w:lang w:eastAsia="ko-KR"/>
              </w:rPr>
              <w:t>ok</w:t>
            </w:r>
          </w:p>
          <w:p w14:paraId="0E3EF33B" w14:textId="77777777" w:rsidR="00C56C78" w:rsidRDefault="00C56C78" w:rsidP="00F54ED8">
            <w:pPr>
              <w:rPr>
                <w:rFonts w:eastAsia="Batang" w:cs="Arial"/>
                <w:lang w:eastAsia="ko-KR"/>
              </w:rPr>
            </w:pPr>
          </w:p>
        </w:tc>
      </w:tr>
      <w:tr w:rsidR="0076433F" w:rsidRPr="00D95972" w14:paraId="126E6FBC" w14:textId="77777777" w:rsidTr="00DA1CA9">
        <w:tc>
          <w:tcPr>
            <w:tcW w:w="976" w:type="dxa"/>
            <w:tcBorders>
              <w:left w:val="thinThickThinSmallGap" w:sz="24" w:space="0" w:color="auto"/>
              <w:bottom w:val="nil"/>
            </w:tcBorders>
            <w:shd w:val="clear" w:color="auto" w:fill="auto"/>
          </w:tcPr>
          <w:p w14:paraId="41D0411A" w14:textId="77777777" w:rsidR="0076433F" w:rsidRPr="00D95972" w:rsidRDefault="0076433F" w:rsidP="00F54ED8">
            <w:pPr>
              <w:rPr>
                <w:rFonts w:cs="Arial"/>
              </w:rPr>
            </w:pPr>
          </w:p>
        </w:tc>
        <w:tc>
          <w:tcPr>
            <w:tcW w:w="1317" w:type="dxa"/>
            <w:gridSpan w:val="2"/>
            <w:tcBorders>
              <w:bottom w:val="nil"/>
            </w:tcBorders>
            <w:shd w:val="clear" w:color="auto" w:fill="auto"/>
          </w:tcPr>
          <w:p w14:paraId="6D5E5790"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auto"/>
          </w:tcPr>
          <w:p w14:paraId="57521656" w14:textId="5A77B8E0" w:rsidR="0076433F" w:rsidRDefault="0076433F" w:rsidP="00F54ED8">
            <w:pPr>
              <w:overflowPunct/>
              <w:autoSpaceDE/>
              <w:autoSpaceDN/>
              <w:adjustRightInd/>
              <w:textAlignment w:val="auto"/>
              <w:rPr>
                <w:rFonts w:cs="Arial"/>
              </w:rPr>
            </w:pPr>
            <w:r w:rsidRPr="0076433F">
              <w:t>C1-224200</w:t>
            </w:r>
          </w:p>
        </w:tc>
        <w:tc>
          <w:tcPr>
            <w:tcW w:w="4191" w:type="dxa"/>
            <w:gridSpan w:val="3"/>
            <w:tcBorders>
              <w:top w:val="single" w:sz="4" w:space="0" w:color="auto"/>
              <w:bottom w:val="single" w:sz="4" w:space="0" w:color="auto"/>
            </w:tcBorders>
            <w:shd w:val="clear" w:color="auto" w:fill="auto"/>
          </w:tcPr>
          <w:p w14:paraId="032FD828" w14:textId="77777777" w:rsidR="0076433F" w:rsidRDefault="0076433F" w:rsidP="00F54ED8">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auto"/>
          </w:tcPr>
          <w:p w14:paraId="5D84341F" w14:textId="77777777" w:rsidR="0076433F" w:rsidRDefault="0076433F"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33D06EF1" w14:textId="77777777" w:rsidR="0076433F" w:rsidRDefault="0076433F" w:rsidP="00F54ED8">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6BBD05" w14:textId="17194756" w:rsidR="00DA1CA9" w:rsidRDefault="00DA1CA9" w:rsidP="00F54ED8">
            <w:pPr>
              <w:rPr>
                <w:rFonts w:eastAsia="Batang" w:cs="Arial"/>
                <w:lang w:eastAsia="ko-KR"/>
              </w:rPr>
            </w:pPr>
            <w:r>
              <w:rPr>
                <w:rFonts w:eastAsia="Batang" w:cs="Arial"/>
                <w:lang w:eastAsia="ko-KR"/>
              </w:rPr>
              <w:t>Agreed</w:t>
            </w:r>
          </w:p>
          <w:p w14:paraId="06B64D9A" w14:textId="77777777" w:rsidR="00DA1CA9" w:rsidRDefault="00DA1CA9" w:rsidP="00F54ED8">
            <w:pPr>
              <w:rPr>
                <w:rFonts w:eastAsia="Batang" w:cs="Arial"/>
                <w:lang w:eastAsia="ko-KR"/>
              </w:rPr>
            </w:pPr>
          </w:p>
          <w:p w14:paraId="6F1BC7CD" w14:textId="3FD26D42" w:rsidR="0076433F" w:rsidRDefault="0076433F" w:rsidP="00F54ED8">
            <w:pPr>
              <w:rPr>
                <w:ins w:id="343" w:author="Nokia User" w:date="2022-05-19T11:43:00Z"/>
                <w:rFonts w:eastAsia="Batang" w:cs="Arial"/>
                <w:lang w:eastAsia="ko-KR"/>
              </w:rPr>
            </w:pPr>
            <w:ins w:id="344" w:author="Nokia User" w:date="2022-05-19T11:43:00Z">
              <w:r>
                <w:rPr>
                  <w:rFonts w:eastAsia="Batang" w:cs="Arial"/>
                  <w:lang w:eastAsia="ko-KR"/>
                </w:rPr>
                <w:t>Revision of C1-223770</w:t>
              </w:r>
            </w:ins>
          </w:p>
          <w:p w14:paraId="15713B34" w14:textId="33F8E952" w:rsidR="0076433F" w:rsidRDefault="0076433F" w:rsidP="00F54ED8">
            <w:pPr>
              <w:rPr>
                <w:ins w:id="345" w:author="Nokia User" w:date="2022-05-19T11:43:00Z"/>
                <w:rFonts w:eastAsia="Batang" w:cs="Arial"/>
                <w:lang w:eastAsia="ko-KR"/>
              </w:rPr>
            </w:pPr>
            <w:ins w:id="346" w:author="Nokia User" w:date="2022-05-19T11:43:00Z">
              <w:r>
                <w:rPr>
                  <w:rFonts w:eastAsia="Batang" w:cs="Arial"/>
                  <w:lang w:eastAsia="ko-KR"/>
                </w:rPr>
                <w:t>_________________________________________</w:t>
              </w:r>
            </w:ins>
          </w:p>
          <w:p w14:paraId="5E3CF0AF" w14:textId="3DFC5C64" w:rsidR="0076433F" w:rsidRDefault="0076433F" w:rsidP="00F54ED8">
            <w:pPr>
              <w:rPr>
                <w:rFonts w:eastAsia="Batang" w:cs="Arial"/>
                <w:lang w:eastAsia="ko-KR"/>
              </w:rPr>
            </w:pPr>
            <w:r>
              <w:rPr>
                <w:rFonts w:eastAsia="Batang" w:cs="Arial"/>
                <w:lang w:eastAsia="ko-KR"/>
              </w:rPr>
              <w:t>Tony fri 1225</w:t>
            </w:r>
          </w:p>
          <w:p w14:paraId="62EA614F" w14:textId="77777777" w:rsidR="0076433F" w:rsidRDefault="0076433F" w:rsidP="00F54ED8">
            <w:pPr>
              <w:rPr>
                <w:rFonts w:eastAsia="Batang" w:cs="Arial"/>
                <w:lang w:eastAsia="ko-KR"/>
              </w:rPr>
            </w:pPr>
            <w:r>
              <w:rPr>
                <w:rFonts w:eastAsia="Batang" w:cs="Arial"/>
                <w:lang w:eastAsia="ko-KR"/>
              </w:rPr>
              <w:t>Rev rquired</w:t>
            </w:r>
          </w:p>
          <w:p w14:paraId="54A3F794" w14:textId="77777777" w:rsidR="0076433F" w:rsidRDefault="0076433F" w:rsidP="00F54ED8">
            <w:pPr>
              <w:rPr>
                <w:rFonts w:eastAsia="Batang" w:cs="Arial"/>
                <w:lang w:eastAsia="ko-KR"/>
              </w:rPr>
            </w:pPr>
          </w:p>
          <w:p w14:paraId="315DC77A" w14:textId="77777777" w:rsidR="0076433F" w:rsidRDefault="0076433F" w:rsidP="00F54ED8">
            <w:pPr>
              <w:rPr>
                <w:rFonts w:eastAsia="Batang" w:cs="Arial"/>
                <w:lang w:eastAsia="ko-KR"/>
              </w:rPr>
            </w:pPr>
            <w:r>
              <w:rPr>
                <w:rFonts w:eastAsia="Batang" w:cs="Arial"/>
                <w:lang w:eastAsia="ko-KR"/>
              </w:rPr>
              <w:t>Vishnu mon 0928</w:t>
            </w:r>
          </w:p>
          <w:p w14:paraId="75BA5D92" w14:textId="77777777" w:rsidR="0076433F" w:rsidRDefault="0076433F" w:rsidP="00F54ED8">
            <w:pPr>
              <w:rPr>
                <w:rFonts w:eastAsia="Batang" w:cs="Arial"/>
                <w:lang w:eastAsia="ko-KR"/>
              </w:rPr>
            </w:pPr>
            <w:r>
              <w:rPr>
                <w:rFonts w:eastAsia="Batang" w:cs="Arial"/>
                <w:lang w:eastAsia="ko-KR"/>
              </w:rPr>
              <w:t>New rev</w:t>
            </w:r>
          </w:p>
          <w:p w14:paraId="09A4AA78" w14:textId="77777777" w:rsidR="0076433F" w:rsidRDefault="0076433F" w:rsidP="00F54ED8">
            <w:pPr>
              <w:rPr>
                <w:rFonts w:eastAsia="Batang" w:cs="Arial"/>
                <w:lang w:eastAsia="ko-KR"/>
              </w:rPr>
            </w:pPr>
          </w:p>
          <w:p w14:paraId="0D2C7DF6" w14:textId="77777777" w:rsidR="0076433F" w:rsidRDefault="0076433F" w:rsidP="00F54ED8">
            <w:pPr>
              <w:rPr>
                <w:rFonts w:eastAsia="Batang" w:cs="Arial"/>
                <w:lang w:eastAsia="ko-KR"/>
              </w:rPr>
            </w:pPr>
            <w:r>
              <w:rPr>
                <w:rFonts w:eastAsia="Batang" w:cs="Arial"/>
                <w:lang w:eastAsia="ko-KR"/>
              </w:rPr>
              <w:t>Tony mon 1358</w:t>
            </w:r>
          </w:p>
          <w:p w14:paraId="7EE8FAF7" w14:textId="77777777" w:rsidR="0076433F" w:rsidRDefault="0076433F" w:rsidP="00F54ED8">
            <w:pPr>
              <w:rPr>
                <w:rFonts w:eastAsia="Batang" w:cs="Arial"/>
                <w:lang w:eastAsia="ko-KR"/>
              </w:rPr>
            </w:pPr>
            <w:r>
              <w:rPr>
                <w:rFonts w:eastAsia="Batang" w:cs="Arial"/>
                <w:lang w:eastAsia="ko-KR"/>
              </w:rPr>
              <w:t>ok</w:t>
            </w:r>
          </w:p>
          <w:p w14:paraId="4AF0C333" w14:textId="77777777" w:rsidR="0076433F" w:rsidRDefault="0076433F" w:rsidP="00F54ED8">
            <w:pPr>
              <w:rPr>
                <w:rFonts w:eastAsia="Batang" w:cs="Arial"/>
                <w:lang w:eastAsia="ko-KR"/>
              </w:rPr>
            </w:pPr>
          </w:p>
          <w:p w14:paraId="117D63E8" w14:textId="77777777" w:rsidR="0076433F" w:rsidRDefault="0076433F" w:rsidP="00F54ED8">
            <w:pPr>
              <w:rPr>
                <w:rFonts w:eastAsia="Batang" w:cs="Arial"/>
                <w:lang w:eastAsia="ko-KR"/>
              </w:rPr>
            </w:pPr>
          </w:p>
        </w:tc>
      </w:tr>
      <w:tr w:rsidR="0076433F" w:rsidRPr="00D95972" w14:paraId="08D68BED" w14:textId="77777777" w:rsidTr="00DA1CA9">
        <w:tc>
          <w:tcPr>
            <w:tcW w:w="976" w:type="dxa"/>
            <w:tcBorders>
              <w:left w:val="thinThickThinSmallGap" w:sz="24" w:space="0" w:color="auto"/>
              <w:bottom w:val="nil"/>
            </w:tcBorders>
            <w:shd w:val="clear" w:color="auto" w:fill="auto"/>
          </w:tcPr>
          <w:p w14:paraId="28CC2E4B" w14:textId="77777777" w:rsidR="0076433F" w:rsidRPr="00D95972" w:rsidRDefault="0076433F" w:rsidP="00F54ED8">
            <w:pPr>
              <w:rPr>
                <w:rFonts w:cs="Arial"/>
              </w:rPr>
            </w:pPr>
          </w:p>
        </w:tc>
        <w:tc>
          <w:tcPr>
            <w:tcW w:w="1317" w:type="dxa"/>
            <w:gridSpan w:val="2"/>
            <w:tcBorders>
              <w:bottom w:val="nil"/>
            </w:tcBorders>
            <w:shd w:val="clear" w:color="auto" w:fill="auto"/>
          </w:tcPr>
          <w:p w14:paraId="3C18C61E"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auto"/>
          </w:tcPr>
          <w:p w14:paraId="1D7542B2" w14:textId="5AF75031" w:rsidR="0076433F" w:rsidRDefault="0076433F" w:rsidP="00F54ED8">
            <w:pPr>
              <w:overflowPunct/>
              <w:autoSpaceDE/>
              <w:autoSpaceDN/>
              <w:adjustRightInd/>
              <w:textAlignment w:val="auto"/>
              <w:rPr>
                <w:rFonts w:cs="Arial"/>
              </w:rPr>
            </w:pPr>
            <w:r w:rsidRPr="0076433F">
              <w:t>C1-224160</w:t>
            </w:r>
          </w:p>
        </w:tc>
        <w:tc>
          <w:tcPr>
            <w:tcW w:w="4191" w:type="dxa"/>
            <w:gridSpan w:val="3"/>
            <w:tcBorders>
              <w:top w:val="single" w:sz="4" w:space="0" w:color="auto"/>
              <w:bottom w:val="single" w:sz="4" w:space="0" w:color="auto"/>
            </w:tcBorders>
            <w:shd w:val="clear" w:color="auto" w:fill="auto"/>
          </w:tcPr>
          <w:p w14:paraId="368C5951" w14:textId="77777777" w:rsidR="0076433F" w:rsidRDefault="0076433F" w:rsidP="00F54ED8">
            <w:pPr>
              <w:rPr>
                <w:rFonts w:cs="Arial"/>
              </w:rPr>
            </w:pPr>
            <w:r>
              <w:rPr>
                <w:rFonts w:cs="Arial"/>
              </w:rPr>
              <w:t>Editorial corrections</w:t>
            </w:r>
          </w:p>
        </w:tc>
        <w:tc>
          <w:tcPr>
            <w:tcW w:w="1767" w:type="dxa"/>
            <w:tcBorders>
              <w:top w:val="single" w:sz="4" w:space="0" w:color="auto"/>
              <w:bottom w:val="single" w:sz="4" w:space="0" w:color="auto"/>
            </w:tcBorders>
            <w:shd w:val="clear" w:color="auto" w:fill="auto"/>
          </w:tcPr>
          <w:p w14:paraId="414B4A2C" w14:textId="77777777" w:rsidR="0076433F" w:rsidRDefault="0076433F" w:rsidP="00F54ED8">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0695A59" w14:textId="77777777" w:rsidR="0076433F" w:rsidRDefault="0076433F" w:rsidP="00F54ED8">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FE4CCF" w14:textId="3D8ACF91" w:rsidR="00DA1CA9" w:rsidRDefault="00DA1CA9" w:rsidP="00F54ED8">
            <w:pPr>
              <w:rPr>
                <w:rFonts w:eastAsia="Batang" w:cs="Arial"/>
                <w:lang w:eastAsia="ko-KR"/>
              </w:rPr>
            </w:pPr>
            <w:r>
              <w:rPr>
                <w:rFonts w:eastAsia="Batang" w:cs="Arial"/>
                <w:lang w:eastAsia="ko-KR"/>
              </w:rPr>
              <w:t>Agreed</w:t>
            </w:r>
          </w:p>
          <w:p w14:paraId="54897ADE" w14:textId="77777777" w:rsidR="00DA1CA9" w:rsidRDefault="00DA1CA9" w:rsidP="00F54ED8">
            <w:pPr>
              <w:rPr>
                <w:rFonts w:eastAsia="Batang" w:cs="Arial"/>
                <w:lang w:eastAsia="ko-KR"/>
              </w:rPr>
            </w:pPr>
          </w:p>
          <w:p w14:paraId="5FA0F827" w14:textId="1149BAA1" w:rsidR="0076433F" w:rsidRDefault="0076433F" w:rsidP="00F54ED8">
            <w:pPr>
              <w:rPr>
                <w:ins w:id="347" w:author="Nokia User" w:date="2022-05-19T11:50:00Z"/>
                <w:rFonts w:eastAsia="Batang" w:cs="Arial"/>
                <w:lang w:eastAsia="ko-KR"/>
              </w:rPr>
            </w:pPr>
            <w:ins w:id="348" w:author="Nokia User" w:date="2022-05-19T11:50:00Z">
              <w:r>
                <w:rPr>
                  <w:rFonts w:eastAsia="Batang" w:cs="Arial"/>
                  <w:lang w:eastAsia="ko-KR"/>
                </w:rPr>
                <w:t>Revision of C1-223780</w:t>
              </w:r>
            </w:ins>
          </w:p>
          <w:p w14:paraId="27AACC74" w14:textId="5E723D27" w:rsidR="0076433F" w:rsidRDefault="0076433F" w:rsidP="00F54ED8">
            <w:pPr>
              <w:rPr>
                <w:ins w:id="349" w:author="Nokia User" w:date="2022-05-19T11:50:00Z"/>
                <w:rFonts w:eastAsia="Batang" w:cs="Arial"/>
                <w:lang w:eastAsia="ko-KR"/>
              </w:rPr>
            </w:pPr>
            <w:ins w:id="350" w:author="Nokia User" w:date="2022-05-19T11:50:00Z">
              <w:r>
                <w:rPr>
                  <w:rFonts w:eastAsia="Batang" w:cs="Arial"/>
                  <w:lang w:eastAsia="ko-KR"/>
                </w:rPr>
                <w:t>_________________________________________</w:t>
              </w:r>
            </w:ins>
          </w:p>
          <w:p w14:paraId="64BBAC12" w14:textId="5CCC60CF" w:rsidR="0076433F" w:rsidRDefault="0076433F" w:rsidP="00F54ED8">
            <w:pPr>
              <w:rPr>
                <w:rFonts w:eastAsia="Batang" w:cs="Arial"/>
                <w:lang w:eastAsia="ko-KR"/>
              </w:rPr>
            </w:pPr>
          </w:p>
          <w:p w14:paraId="0EC52109" w14:textId="77777777" w:rsidR="0076433F" w:rsidRDefault="0076433F" w:rsidP="00F54ED8">
            <w:pPr>
              <w:rPr>
                <w:rFonts w:eastAsia="Batang" w:cs="Arial"/>
                <w:lang w:eastAsia="ko-KR"/>
              </w:rPr>
            </w:pPr>
            <w:r>
              <w:rPr>
                <w:rFonts w:eastAsia="Batang" w:cs="Arial"/>
                <w:lang w:eastAsia="ko-KR"/>
              </w:rPr>
              <w:t>Hui mon 0951</w:t>
            </w:r>
          </w:p>
          <w:p w14:paraId="3B9106C0" w14:textId="77777777" w:rsidR="0076433F" w:rsidRDefault="0076433F" w:rsidP="00F54ED8">
            <w:pPr>
              <w:rPr>
                <w:rFonts w:eastAsia="Batang" w:cs="Arial"/>
                <w:lang w:eastAsia="ko-KR"/>
              </w:rPr>
            </w:pPr>
            <w:r>
              <w:rPr>
                <w:rFonts w:eastAsia="Batang" w:cs="Arial"/>
                <w:lang w:eastAsia="ko-KR"/>
              </w:rPr>
              <w:t xml:space="preserve">Rev required </w:t>
            </w:r>
          </w:p>
          <w:p w14:paraId="45BCBB3B" w14:textId="77777777" w:rsidR="0076433F" w:rsidRDefault="0076433F" w:rsidP="00F54ED8">
            <w:pPr>
              <w:rPr>
                <w:rFonts w:eastAsia="Batang" w:cs="Arial"/>
                <w:lang w:eastAsia="ko-KR"/>
              </w:rPr>
            </w:pPr>
          </w:p>
          <w:p w14:paraId="7467AB36" w14:textId="77777777" w:rsidR="0076433F" w:rsidRDefault="0076433F" w:rsidP="00F54ED8">
            <w:pPr>
              <w:rPr>
                <w:rFonts w:eastAsia="Batang" w:cs="Arial"/>
                <w:lang w:eastAsia="ko-KR"/>
              </w:rPr>
            </w:pPr>
            <w:r>
              <w:rPr>
                <w:rFonts w:eastAsia="Batang" w:cs="Arial"/>
                <w:lang w:eastAsia="ko-KR"/>
              </w:rPr>
              <w:t>Christian tue 1810</w:t>
            </w:r>
          </w:p>
          <w:p w14:paraId="48201C38" w14:textId="77777777" w:rsidR="0076433F" w:rsidRDefault="0076433F" w:rsidP="00F54ED8">
            <w:pPr>
              <w:rPr>
                <w:rFonts w:eastAsia="Batang" w:cs="Arial"/>
                <w:lang w:eastAsia="ko-KR"/>
              </w:rPr>
            </w:pPr>
            <w:r>
              <w:rPr>
                <w:rFonts w:eastAsia="Batang" w:cs="Arial"/>
                <w:lang w:eastAsia="ko-KR"/>
              </w:rPr>
              <w:t>New rev</w:t>
            </w:r>
          </w:p>
          <w:p w14:paraId="12E775E0" w14:textId="77777777" w:rsidR="0076433F" w:rsidRDefault="0076433F" w:rsidP="00F54ED8">
            <w:pPr>
              <w:rPr>
                <w:rFonts w:eastAsia="Batang" w:cs="Arial"/>
                <w:lang w:eastAsia="ko-KR"/>
              </w:rPr>
            </w:pPr>
          </w:p>
          <w:p w14:paraId="54A1CA92" w14:textId="77777777" w:rsidR="0076433F" w:rsidRDefault="0076433F" w:rsidP="00F54ED8">
            <w:pPr>
              <w:rPr>
                <w:rFonts w:eastAsia="Batang" w:cs="Arial"/>
                <w:lang w:eastAsia="ko-KR"/>
              </w:rPr>
            </w:pPr>
            <w:r>
              <w:rPr>
                <w:rFonts w:eastAsia="Batang" w:cs="Arial"/>
                <w:lang w:eastAsia="ko-KR"/>
              </w:rPr>
              <w:t>Hui wed 0850</w:t>
            </w:r>
          </w:p>
          <w:p w14:paraId="5DE525B8" w14:textId="77777777" w:rsidR="0076433F" w:rsidRDefault="0076433F" w:rsidP="00F54ED8">
            <w:pPr>
              <w:rPr>
                <w:rFonts w:eastAsia="Batang" w:cs="Arial"/>
                <w:lang w:eastAsia="ko-KR"/>
              </w:rPr>
            </w:pPr>
            <w:r>
              <w:rPr>
                <w:rFonts w:eastAsia="Batang" w:cs="Arial"/>
                <w:lang w:eastAsia="ko-KR"/>
              </w:rPr>
              <w:t>Fine</w:t>
            </w:r>
          </w:p>
          <w:p w14:paraId="3AE4E626" w14:textId="77777777" w:rsidR="0076433F" w:rsidRDefault="0076433F" w:rsidP="00F54ED8">
            <w:pPr>
              <w:rPr>
                <w:rFonts w:eastAsia="Batang" w:cs="Arial"/>
                <w:lang w:eastAsia="ko-KR"/>
              </w:rPr>
            </w:pPr>
          </w:p>
          <w:p w14:paraId="7A5E25A1" w14:textId="77777777" w:rsidR="0076433F" w:rsidRDefault="0076433F" w:rsidP="00F54ED8">
            <w:pPr>
              <w:rPr>
                <w:rFonts w:eastAsia="Batang" w:cs="Arial"/>
                <w:lang w:eastAsia="ko-KR"/>
              </w:rPr>
            </w:pPr>
          </w:p>
        </w:tc>
      </w:tr>
      <w:tr w:rsidR="002022F9" w:rsidRPr="00D95972" w14:paraId="5F5DF006" w14:textId="77777777" w:rsidTr="00DA1CA9">
        <w:tc>
          <w:tcPr>
            <w:tcW w:w="976" w:type="dxa"/>
            <w:tcBorders>
              <w:left w:val="thinThickThinSmallGap" w:sz="24" w:space="0" w:color="auto"/>
              <w:bottom w:val="nil"/>
            </w:tcBorders>
            <w:shd w:val="clear" w:color="auto" w:fill="auto"/>
          </w:tcPr>
          <w:p w14:paraId="421BF2F5" w14:textId="77777777" w:rsidR="002022F9" w:rsidRPr="00D95972" w:rsidRDefault="002022F9" w:rsidP="00F54ED8">
            <w:pPr>
              <w:rPr>
                <w:rFonts w:cs="Arial"/>
              </w:rPr>
            </w:pPr>
          </w:p>
        </w:tc>
        <w:tc>
          <w:tcPr>
            <w:tcW w:w="1317" w:type="dxa"/>
            <w:gridSpan w:val="2"/>
            <w:tcBorders>
              <w:bottom w:val="nil"/>
            </w:tcBorders>
            <w:shd w:val="clear" w:color="auto" w:fill="auto"/>
          </w:tcPr>
          <w:p w14:paraId="45447692" w14:textId="77777777" w:rsidR="002022F9" w:rsidRPr="00D95972" w:rsidRDefault="002022F9" w:rsidP="00F54ED8">
            <w:pPr>
              <w:rPr>
                <w:rFonts w:cs="Arial"/>
              </w:rPr>
            </w:pPr>
          </w:p>
        </w:tc>
        <w:tc>
          <w:tcPr>
            <w:tcW w:w="1088" w:type="dxa"/>
            <w:tcBorders>
              <w:top w:val="single" w:sz="4" w:space="0" w:color="auto"/>
              <w:bottom w:val="single" w:sz="4" w:space="0" w:color="auto"/>
            </w:tcBorders>
            <w:shd w:val="clear" w:color="auto" w:fill="auto"/>
          </w:tcPr>
          <w:p w14:paraId="6E85A982" w14:textId="325842AF" w:rsidR="002022F9" w:rsidRDefault="002022F9" w:rsidP="00F54ED8">
            <w:pPr>
              <w:overflowPunct/>
              <w:autoSpaceDE/>
              <w:autoSpaceDN/>
              <w:adjustRightInd/>
              <w:textAlignment w:val="auto"/>
              <w:rPr>
                <w:rFonts w:cs="Arial"/>
              </w:rPr>
            </w:pPr>
            <w:r w:rsidRPr="002022F9">
              <w:t>C1-224207</w:t>
            </w:r>
          </w:p>
        </w:tc>
        <w:tc>
          <w:tcPr>
            <w:tcW w:w="4191" w:type="dxa"/>
            <w:gridSpan w:val="3"/>
            <w:tcBorders>
              <w:top w:val="single" w:sz="4" w:space="0" w:color="auto"/>
              <w:bottom w:val="single" w:sz="4" w:space="0" w:color="auto"/>
            </w:tcBorders>
            <w:shd w:val="clear" w:color="auto" w:fill="auto"/>
          </w:tcPr>
          <w:p w14:paraId="18C4E4B4" w14:textId="77777777" w:rsidR="002022F9" w:rsidRDefault="002022F9" w:rsidP="00F54ED8">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auto"/>
          </w:tcPr>
          <w:p w14:paraId="54868643" w14:textId="77777777" w:rsidR="002022F9" w:rsidRDefault="002022F9" w:rsidP="00F54ED8">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47D98D02" w14:textId="77777777" w:rsidR="002022F9" w:rsidRDefault="002022F9" w:rsidP="00F54ED8">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99BE5B" w14:textId="4B1ECF1F" w:rsidR="00DA1CA9" w:rsidRDefault="00DA1CA9" w:rsidP="00F54ED8">
            <w:pPr>
              <w:rPr>
                <w:rFonts w:eastAsia="Batang" w:cs="Arial"/>
                <w:lang w:eastAsia="ko-KR"/>
              </w:rPr>
            </w:pPr>
            <w:r>
              <w:rPr>
                <w:rFonts w:eastAsia="Batang" w:cs="Arial"/>
                <w:lang w:eastAsia="ko-KR"/>
              </w:rPr>
              <w:t>Agreed</w:t>
            </w:r>
          </w:p>
          <w:p w14:paraId="31F93BC2" w14:textId="77777777" w:rsidR="00DA1CA9" w:rsidRDefault="00DA1CA9" w:rsidP="00F54ED8">
            <w:pPr>
              <w:rPr>
                <w:rFonts w:eastAsia="Batang" w:cs="Arial"/>
                <w:lang w:eastAsia="ko-KR"/>
              </w:rPr>
            </w:pPr>
          </w:p>
          <w:p w14:paraId="3B2A302C" w14:textId="77FCA2AA" w:rsidR="002022F9" w:rsidRDefault="002022F9" w:rsidP="00F54ED8">
            <w:pPr>
              <w:rPr>
                <w:ins w:id="351" w:author="Nokia User" w:date="2022-05-19T11:52:00Z"/>
                <w:rFonts w:eastAsia="Batang" w:cs="Arial"/>
                <w:lang w:eastAsia="ko-KR"/>
              </w:rPr>
            </w:pPr>
            <w:ins w:id="352" w:author="Nokia User" w:date="2022-05-19T11:52:00Z">
              <w:r>
                <w:rPr>
                  <w:rFonts w:eastAsia="Batang" w:cs="Arial"/>
                  <w:lang w:eastAsia="ko-KR"/>
                </w:rPr>
                <w:t>Revision of C1-223636</w:t>
              </w:r>
            </w:ins>
          </w:p>
          <w:p w14:paraId="33AD94BD" w14:textId="252FF080" w:rsidR="002022F9" w:rsidRDefault="002022F9" w:rsidP="00F54ED8">
            <w:pPr>
              <w:rPr>
                <w:ins w:id="353" w:author="Nokia User" w:date="2022-05-19T11:52:00Z"/>
                <w:rFonts w:eastAsia="Batang" w:cs="Arial"/>
                <w:lang w:eastAsia="ko-KR"/>
              </w:rPr>
            </w:pPr>
            <w:ins w:id="354" w:author="Nokia User" w:date="2022-05-19T11:52:00Z">
              <w:r>
                <w:rPr>
                  <w:rFonts w:eastAsia="Batang" w:cs="Arial"/>
                  <w:lang w:eastAsia="ko-KR"/>
                </w:rPr>
                <w:t>_________________________________________</w:t>
              </w:r>
            </w:ins>
          </w:p>
          <w:p w14:paraId="0003694F" w14:textId="7F0310EF" w:rsidR="002022F9" w:rsidRDefault="002022F9" w:rsidP="00F54ED8">
            <w:pPr>
              <w:rPr>
                <w:rFonts w:eastAsia="Batang" w:cs="Arial"/>
                <w:lang w:eastAsia="ko-KR"/>
              </w:rPr>
            </w:pPr>
            <w:r>
              <w:rPr>
                <w:rFonts w:eastAsia="Batang" w:cs="Arial"/>
                <w:lang w:eastAsia="ko-KR"/>
              </w:rPr>
              <w:t>Ivo thu 0755</w:t>
            </w:r>
          </w:p>
          <w:p w14:paraId="1DEBBE8A" w14:textId="77777777" w:rsidR="002022F9" w:rsidRDefault="002022F9" w:rsidP="00F54ED8">
            <w:pPr>
              <w:rPr>
                <w:rFonts w:eastAsia="Batang" w:cs="Arial"/>
                <w:lang w:eastAsia="ko-KR"/>
              </w:rPr>
            </w:pPr>
            <w:r>
              <w:rPr>
                <w:rFonts w:eastAsia="Batang" w:cs="Arial"/>
                <w:lang w:eastAsia="ko-KR"/>
              </w:rPr>
              <w:t>Rev required</w:t>
            </w:r>
          </w:p>
          <w:p w14:paraId="77F96882" w14:textId="77777777" w:rsidR="002022F9" w:rsidRDefault="002022F9" w:rsidP="00F54ED8">
            <w:pPr>
              <w:rPr>
                <w:rFonts w:eastAsia="Batang" w:cs="Arial"/>
                <w:lang w:eastAsia="ko-KR"/>
              </w:rPr>
            </w:pPr>
          </w:p>
          <w:p w14:paraId="362B299E" w14:textId="77777777" w:rsidR="002022F9" w:rsidRDefault="002022F9" w:rsidP="00F54ED8">
            <w:pPr>
              <w:rPr>
                <w:rFonts w:eastAsia="Batang" w:cs="Arial"/>
                <w:lang w:eastAsia="ko-KR"/>
              </w:rPr>
            </w:pPr>
            <w:r>
              <w:rPr>
                <w:rFonts w:eastAsia="Batang" w:cs="Arial"/>
                <w:lang w:eastAsia="ko-KR"/>
              </w:rPr>
              <w:t>Leah tue 0957</w:t>
            </w:r>
          </w:p>
          <w:p w14:paraId="30E8614D" w14:textId="77777777" w:rsidR="002022F9" w:rsidRDefault="002022F9" w:rsidP="00F54ED8">
            <w:pPr>
              <w:rPr>
                <w:rFonts w:eastAsia="Batang" w:cs="Arial"/>
                <w:lang w:eastAsia="ko-KR"/>
              </w:rPr>
            </w:pPr>
            <w:r>
              <w:rPr>
                <w:rFonts w:eastAsia="Batang" w:cs="Arial"/>
                <w:lang w:eastAsia="ko-KR"/>
              </w:rPr>
              <w:t>Replies</w:t>
            </w:r>
          </w:p>
          <w:p w14:paraId="5DE984B6" w14:textId="77777777" w:rsidR="002022F9" w:rsidRDefault="002022F9" w:rsidP="00F54ED8">
            <w:pPr>
              <w:rPr>
                <w:rFonts w:eastAsia="Batang" w:cs="Arial"/>
                <w:lang w:eastAsia="ko-KR"/>
              </w:rPr>
            </w:pPr>
          </w:p>
          <w:p w14:paraId="62952DBB" w14:textId="77777777" w:rsidR="002022F9" w:rsidRDefault="002022F9" w:rsidP="00F54ED8">
            <w:pPr>
              <w:rPr>
                <w:rFonts w:eastAsia="Batang" w:cs="Arial"/>
                <w:lang w:eastAsia="ko-KR"/>
              </w:rPr>
            </w:pPr>
            <w:r>
              <w:rPr>
                <w:rFonts w:eastAsia="Batang" w:cs="Arial"/>
                <w:lang w:eastAsia="ko-KR"/>
              </w:rPr>
              <w:t>Ivo tue 1023</w:t>
            </w:r>
          </w:p>
          <w:p w14:paraId="10084331" w14:textId="77777777" w:rsidR="002022F9" w:rsidRDefault="002022F9" w:rsidP="00F54ED8">
            <w:pPr>
              <w:rPr>
                <w:rFonts w:eastAsia="Batang" w:cs="Arial"/>
                <w:lang w:eastAsia="ko-KR"/>
              </w:rPr>
            </w:pPr>
            <w:r>
              <w:rPr>
                <w:rFonts w:eastAsia="Batang" w:cs="Arial"/>
                <w:lang w:eastAsia="ko-KR"/>
              </w:rPr>
              <w:t>Replies</w:t>
            </w:r>
          </w:p>
          <w:p w14:paraId="280663A1" w14:textId="77777777" w:rsidR="002022F9" w:rsidRDefault="002022F9" w:rsidP="00F54ED8">
            <w:pPr>
              <w:rPr>
                <w:rFonts w:eastAsia="Batang" w:cs="Arial"/>
                <w:lang w:eastAsia="ko-KR"/>
              </w:rPr>
            </w:pPr>
          </w:p>
          <w:p w14:paraId="1828CD24" w14:textId="77777777" w:rsidR="002022F9" w:rsidRDefault="002022F9" w:rsidP="00F54ED8">
            <w:pPr>
              <w:rPr>
                <w:rFonts w:eastAsia="Batang" w:cs="Arial"/>
                <w:lang w:eastAsia="ko-KR"/>
              </w:rPr>
            </w:pPr>
            <w:r>
              <w:rPr>
                <w:rFonts w:eastAsia="Batang" w:cs="Arial"/>
                <w:lang w:eastAsia="ko-KR"/>
              </w:rPr>
              <w:t>Leah tue 1053</w:t>
            </w:r>
          </w:p>
          <w:p w14:paraId="705293A6" w14:textId="77777777" w:rsidR="002022F9" w:rsidRDefault="002022F9" w:rsidP="00F54ED8">
            <w:pPr>
              <w:rPr>
                <w:rFonts w:eastAsia="Batang" w:cs="Arial"/>
                <w:lang w:eastAsia="ko-KR"/>
              </w:rPr>
            </w:pPr>
            <w:r>
              <w:rPr>
                <w:rFonts w:eastAsia="Batang" w:cs="Arial"/>
                <w:lang w:eastAsia="ko-KR"/>
              </w:rPr>
              <w:t>New rev</w:t>
            </w:r>
          </w:p>
          <w:p w14:paraId="2AF742A3" w14:textId="77777777" w:rsidR="002022F9" w:rsidRDefault="002022F9" w:rsidP="00F54ED8">
            <w:pPr>
              <w:rPr>
                <w:rFonts w:eastAsia="Batang" w:cs="Arial"/>
                <w:lang w:eastAsia="ko-KR"/>
              </w:rPr>
            </w:pPr>
          </w:p>
          <w:p w14:paraId="6AC44074" w14:textId="77777777" w:rsidR="002022F9" w:rsidRDefault="002022F9" w:rsidP="00F54ED8">
            <w:pPr>
              <w:rPr>
                <w:rFonts w:eastAsia="Batang" w:cs="Arial"/>
                <w:lang w:eastAsia="ko-KR"/>
              </w:rPr>
            </w:pPr>
            <w:r>
              <w:rPr>
                <w:rFonts w:eastAsia="Batang" w:cs="Arial"/>
                <w:lang w:eastAsia="ko-KR"/>
              </w:rPr>
              <w:t>Ivo wed 1316</w:t>
            </w:r>
          </w:p>
          <w:p w14:paraId="05E988CC" w14:textId="77777777" w:rsidR="002022F9" w:rsidRDefault="002022F9" w:rsidP="00F54ED8">
            <w:pPr>
              <w:rPr>
                <w:rFonts w:eastAsia="Batang" w:cs="Arial"/>
                <w:lang w:eastAsia="ko-KR"/>
              </w:rPr>
            </w:pPr>
            <w:r>
              <w:rPr>
                <w:rFonts w:eastAsia="Batang" w:cs="Arial"/>
                <w:lang w:eastAsia="ko-KR"/>
              </w:rPr>
              <w:t>Goes in right direction</w:t>
            </w:r>
          </w:p>
          <w:p w14:paraId="6B31A7BD" w14:textId="77777777" w:rsidR="002022F9" w:rsidRDefault="002022F9" w:rsidP="00F54ED8">
            <w:pPr>
              <w:rPr>
                <w:rFonts w:eastAsia="Batang" w:cs="Arial"/>
                <w:lang w:eastAsia="ko-KR"/>
              </w:rPr>
            </w:pPr>
          </w:p>
          <w:p w14:paraId="6AFCEF40" w14:textId="77777777" w:rsidR="002022F9" w:rsidRDefault="002022F9" w:rsidP="00F54ED8">
            <w:pPr>
              <w:rPr>
                <w:rFonts w:eastAsia="Batang" w:cs="Arial"/>
                <w:lang w:eastAsia="ko-KR"/>
              </w:rPr>
            </w:pPr>
            <w:r>
              <w:rPr>
                <w:rFonts w:eastAsia="Batang" w:cs="Arial"/>
                <w:lang w:eastAsia="ko-KR"/>
              </w:rPr>
              <w:t>Leah wed 1432</w:t>
            </w:r>
          </w:p>
          <w:p w14:paraId="0473522E" w14:textId="77777777" w:rsidR="002022F9" w:rsidRDefault="002022F9" w:rsidP="00F54ED8">
            <w:pPr>
              <w:rPr>
                <w:rFonts w:eastAsia="Batang" w:cs="Arial"/>
                <w:lang w:eastAsia="ko-KR"/>
              </w:rPr>
            </w:pPr>
            <w:r>
              <w:rPr>
                <w:rFonts w:eastAsia="Batang" w:cs="Arial"/>
                <w:lang w:eastAsia="ko-KR"/>
              </w:rPr>
              <w:t>Replies</w:t>
            </w:r>
          </w:p>
          <w:p w14:paraId="57245FCA" w14:textId="77777777" w:rsidR="002022F9" w:rsidRDefault="002022F9" w:rsidP="00F54ED8">
            <w:pPr>
              <w:rPr>
                <w:rFonts w:eastAsia="Batang" w:cs="Arial"/>
                <w:lang w:eastAsia="ko-KR"/>
              </w:rPr>
            </w:pPr>
          </w:p>
          <w:p w14:paraId="297BA140" w14:textId="77777777" w:rsidR="002022F9" w:rsidRDefault="002022F9" w:rsidP="00F54ED8">
            <w:pPr>
              <w:rPr>
                <w:rFonts w:eastAsia="Batang" w:cs="Arial"/>
                <w:lang w:eastAsia="ko-KR"/>
              </w:rPr>
            </w:pPr>
            <w:r>
              <w:rPr>
                <w:rFonts w:eastAsia="Batang" w:cs="Arial"/>
                <w:lang w:eastAsia="ko-KR"/>
              </w:rPr>
              <w:t>Ivo thu 0010</w:t>
            </w:r>
          </w:p>
          <w:p w14:paraId="06E5D810" w14:textId="77777777" w:rsidR="002022F9" w:rsidRDefault="002022F9" w:rsidP="00F54ED8">
            <w:pPr>
              <w:rPr>
                <w:rFonts w:eastAsia="Batang" w:cs="Arial"/>
                <w:lang w:eastAsia="ko-KR"/>
              </w:rPr>
            </w:pPr>
            <w:r>
              <w:rPr>
                <w:rFonts w:eastAsia="Batang" w:cs="Arial"/>
                <w:lang w:eastAsia="ko-KR"/>
              </w:rPr>
              <w:t>Comments</w:t>
            </w:r>
          </w:p>
          <w:p w14:paraId="3A9EA00D" w14:textId="77777777" w:rsidR="002022F9" w:rsidRDefault="002022F9" w:rsidP="00F54ED8">
            <w:pPr>
              <w:rPr>
                <w:rFonts w:eastAsia="Batang" w:cs="Arial"/>
                <w:lang w:eastAsia="ko-KR"/>
              </w:rPr>
            </w:pPr>
          </w:p>
          <w:p w14:paraId="726EDC13" w14:textId="77777777" w:rsidR="002022F9" w:rsidRDefault="002022F9" w:rsidP="00F54ED8">
            <w:pPr>
              <w:rPr>
                <w:rFonts w:eastAsia="Batang" w:cs="Arial"/>
                <w:lang w:eastAsia="ko-KR"/>
              </w:rPr>
            </w:pPr>
            <w:r>
              <w:rPr>
                <w:rFonts w:eastAsia="Batang" w:cs="Arial"/>
                <w:lang w:eastAsia="ko-KR"/>
              </w:rPr>
              <w:t>Leah thu 0411</w:t>
            </w:r>
          </w:p>
          <w:p w14:paraId="21FDBE70" w14:textId="77777777" w:rsidR="002022F9" w:rsidRDefault="002022F9" w:rsidP="00F54ED8">
            <w:pPr>
              <w:rPr>
                <w:rFonts w:eastAsia="Batang" w:cs="Arial"/>
                <w:lang w:eastAsia="ko-KR"/>
              </w:rPr>
            </w:pPr>
            <w:r>
              <w:rPr>
                <w:rFonts w:eastAsia="Batang" w:cs="Arial"/>
                <w:lang w:eastAsia="ko-KR"/>
              </w:rPr>
              <w:t>New rev</w:t>
            </w:r>
          </w:p>
          <w:p w14:paraId="1E7F9A25" w14:textId="77777777" w:rsidR="002022F9" w:rsidRDefault="002022F9" w:rsidP="00F54ED8">
            <w:pPr>
              <w:rPr>
                <w:rFonts w:eastAsia="Batang" w:cs="Arial"/>
                <w:lang w:eastAsia="ko-KR"/>
              </w:rPr>
            </w:pPr>
          </w:p>
          <w:p w14:paraId="20492D8C" w14:textId="77777777" w:rsidR="002022F9" w:rsidRDefault="002022F9" w:rsidP="00F54ED8">
            <w:pPr>
              <w:rPr>
                <w:rFonts w:eastAsia="Batang" w:cs="Arial"/>
                <w:lang w:eastAsia="ko-KR"/>
              </w:rPr>
            </w:pPr>
            <w:r>
              <w:rPr>
                <w:rFonts w:eastAsia="Batang" w:cs="Arial"/>
                <w:lang w:eastAsia="ko-KR"/>
              </w:rPr>
              <w:t>Ivo thu 1032</w:t>
            </w:r>
          </w:p>
          <w:p w14:paraId="32651EDD" w14:textId="77777777" w:rsidR="002022F9" w:rsidRDefault="002022F9" w:rsidP="00F54ED8">
            <w:pPr>
              <w:rPr>
                <w:rFonts w:eastAsia="Batang" w:cs="Arial"/>
                <w:lang w:eastAsia="ko-KR"/>
              </w:rPr>
            </w:pPr>
            <w:r>
              <w:rPr>
                <w:rFonts w:eastAsia="Batang" w:cs="Arial"/>
                <w:lang w:eastAsia="ko-KR"/>
              </w:rPr>
              <w:t>Provides rev</w:t>
            </w:r>
          </w:p>
          <w:p w14:paraId="6C5DD74E" w14:textId="77777777" w:rsidR="002022F9" w:rsidRDefault="002022F9" w:rsidP="00F54ED8">
            <w:pPr>
              <w:rPr>
                <w:rFonts w:eastAsia="Batang" w:cs="Arial"/>
                <w:lang w:eastAsia="ko-KR"/>
              </w:rPr>
            </w:pPr>
          </w:p>
          <w:p w14:paraId="6719AF10" w14:textId="77777777" w:rsidR="002022F9" w:rsidRDefault="002022F9" w:rsidP="00F54ED8">
            <w:pPr>
              <w:rPr>
                <w:rFonts w:eastAsia="Batang" w:cs="Arial"/>
                <w:lang w:eastAsia="ko-KR"/>
              </w:rPr>
            </w:pPr>
          </w:p>
        </w:tc>
      </w:tr>
      <w:tr w:rsidR="002022F9" w:rsidRPr="00D95972" w14:paraId="39E80BDF" w14:textId="77777777" w:rsidTr="00DA1CA9">
        <w:tc>
          <w:tcPr>
            <w:tcW w:w="976" w:type="dxa"/>
            <w:tcBorders>
              <w:left w:val="thinThickThinSmallGap" w:sz="24" w:space="0" w:color="auto"/>
              <w:bottom w:val="nil"/>
            </w:tcBorders>
            <w:shd w:val="clear" w:color="auto" w:fill="auto"/>
          </w:tcPr>
          <w:p w14:paraId="3FEED072" w14:textId="77777777" w:rsidR="002022F9" w:rsidRPr="00D95972" w:rsidRDefault="002022F9" w:rsidP="00F54ED8">
            <w:pPr>
              <w:rPr>
                <w:rFonts w:cs="Arial"/>
              </w:rPr>
            </w:pPr>
          </w:p>
        </w:tc>
        <w:tc>
          <w:tcPr>
            <w:tcW w:w="1317" w:type="dxa"/>
            <w:gridSpan w:val="2"/>
            <w:tcBorders>
              <w:bottom w:val="nil"/>
            </w:tcBorders>
            <w:shd w:val="clear" w:color="auto" w:fill="auto"/>
          </w:tcPr>
          <w:p w14:paraId="47BF725E" w14:textId="77777777" w:rsidR="002022F9" w:rsidRPr="00D95972" w:rsidRDefault="002022F9" w:rsidP="00F54ED8">
            <w:pPr>
              <w:rPr>
                <w:rFonts w:cs="Arial"/>
              </w:rPr>
            </w:pPr>
          </w:p>
        </w:tc>
        <w:tc>
          <w:tcPr>
            <w:tcW w:w="1088" w:type="dxa"/>
            <w:tcBorders>
              <w:top w:val="single" w:sz="4" w:space="0" w:color="auto"/>
              <w:bottom w:val="single" w:sz="4" w:space="0" w:color="auto"/>
            </w:tcBorders>
            <w:shd w:val="clear" w:color="auto" w:fill="auto"/>
          </w:tcPr>
          <w:p w14:paraId="16934888" w14:textId="659F3E60" w:rsidR="002022F9" w:rsidRDefault="002022F9" w:rsidP="00F54ED8">
            <w:pPr>
              <w:overflowPunct/>
              <w:autoSpaceDE/>
              <w:autoSpaceDN/>
              <w:adjustRightInd/>
              <w:textAlignment w:val="auto"/>
              <w:rPr>
                <w:rFonts w:cs="Arial"/>
              </w:rPr>
            </w:pPr>
            <w:r w:rsidRPr="002022F9">
              <w:t>C1-224162</w:t>
            </w:r>
          </w:p>
        </w:tc>
        <w:tc>
          <w:tcPr>
            <w:tcW w:w="4191" w:type="dxa"/>
            <w:gridSpan w:val="3"/>
            <w:tcBorders>
              <w:top w:val="single" w:sz="4" w:space="0" w:color="auto"/>
              <w:bottom w:val="single" w:sz="4" w:space="0" w:color="auto"/>
            </w:tcBorders>
            <w:shd w:val="clear" w:color="auto" w:fill="auto"/>
          </w:tcPr>
          <w:p w14:paraId="2B524EB7" w14:textId="77777777" w:rsidR="002022F9" w:rsidRDefault="002022F9" w:rsidP="00F54ED8">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auto"/>
          </w:tcPr>
          <w:p w14:paraId="0FA29CFF" w14:textId="77777777" w:rsidR="002022F9" w:rsidRDefault="002022F9" w:rsidP="00F54ED8">
            <w:pPr>
              <w:rPr>
                <w:rFonts w:cs="Arial"/>
              </w:rPr>
            </w:pPr>
            <w:r>
              <w:rPr>
                <w:rFonts w:cs="Arial"/>
              </w:rPr>
              <w:t>vivo</w:t>
            </w:r>
          </w:p>
        </w:tc>
        <w:tc>
          <w:tcPr>
            <w:tcW w:w="826" w:type="dxa"/>
            <w:tcBorders>
              <w:top w:val="single" w:sz="4" w:space="0" w:color="auto"/>
              <w:bottom w:val="single" w:sz="4" w:space="0" w:color="auto"/>
            </w:tcBorders>
            <w:shd w:val="clear" w:color="auto" w:fill="auto"/>
          </w:tcPr>
          <w:p w14:paraId="6C6DA64B" w14:textId="77777777" w:rsidR="002022F9" w:rsidRDefault="002022F9" w:rsidP="00F54ED8">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A108F4" w14:textId="1C8183D7" w:rsidR="00DA1CA9" w:rsidRDefault="00DA1CA9" w:rsidP="00F54ED8">
            <w:pPr>
              <w:rPr>
                <w:rFonts w:eastAsia="Batang" w:cs="Arial"/>
                <w:lang w:eastAsia="ko-KR"/>
              </w:rPr>
            </w:pPr>
            <w:r>
              <w:rPr>
                <w:rFonts w:eastAsia="Batang" w:cs="Arial"/>
                <w:lang w:eastAsia="ko-KR"/>
              </w:rPr>
              <w:t>Agreed</w:t>
            </w:r>
          </w:p>
          <w:p w14:paraId="6313876A" w14:textId="77777777" w:rsidR="00DA1CA9" w:rsidRDefault="00DA1CA9" w:rsidP="00F54ED8">
            <w:pPr>
              <w:rPr>
                <w:rFonts w:eastAsia="Batang" w:cs="Arial"/>
                <w:lang w:eastAsia="ko-KR"/>
              </w:rPr>
            </w:pPr>
          </w:p>
          <w:p w14:paraId="0351D727" w14:textId="2FAB8B80" w:rsidR="002022F9" w:rsidRDefault="002022F9" w:rsidP="00F54ED8">
            <w:pPr>
              <w:rPr>
                <w:ins w:id="355" w:author="Nokia User" w:date="2022-05-19T11:53:00Z"/>
                <w:rFonts w:eastAsia="Batang" w:cs="Arial"/>
                <w:lang w:eastAsia="ko-KR"/>
              </w:rPr>
            </w:pPr>
            <w:ins w:id="356" w:author="Nokia User" w:date="2022-05-19T11:53:00Z">
              <w:r>
                <w:rPr>
                  <w:rFonts w:eastAsia="Batang" w:cs="Arial"/>
                  <w:lang w:eastAsia="ko-KR"/>
                </w:rPr>
                <w:t>Revision of C1-223653</w:t>
              </w:r>
            </w:ins>
          </w:p>
          <w:p w14:paraId="20858152" w14:textId="3CBEEB33" w:rsidR="002022F9" w:rsidRDefault="002022F9" w:rsidP="00F54ED8">
            <w:pPr>
              <w:rPr>
                <w:ins w:id="357" w:author="Nokia User" w:date="2022-05-19T11:53:00Z"/>
                <w:rFonts w:eastAsia="Batang" w:cs="Arial"/>
                <w:lang w:eastAsia="ko-KR"/>
              </w:rPr>
            </w:pPr>
            <w:ins w:id="358" w:author="Nokia User" w:date="2022-05-19T11:53:00Z">
              <w:r>
                <w:rPr>
                  <w:rFonts w:eastAsia="Batang" w:cs="Arial"/>
                  <w:lang w:eastAsia="ko-KR"/>
                </w:rPr>
                <w:t>_________________________________________</w:t>
              </w:r>
            </w:ins>
          </w:p>
          <w:p w14:paraId="45918C46" w14:textId="2928E27C" w:rsidR="002022F9" w:rsidRDefault="002022F9" w:rsidP="00F54ED8">
            <w:pPr>
              <w:rPr>
                <w:rFonts w:eastAsia="Batang" w:cs="Arial"/>
                <w:lang w:eastAsia="ko-KR"/>
              </w:rPr>
            </w:pPr>
            <w:r>
              <w:rPr>
                <w:rFonts w:eastAsia="Batang" w:cs="Arial"/>
                <w:lang w:eastAsia="ko-KR"/>
              </w:rPr>
              <w:t>Mikeal mon 0744</w:t>
            </w:r>
          </w:p>
          <w:p w14:paraId="7BBF2B2C" w14:textId="77777777" w:rsidR="002022F9" w:rsidRDefault="002022F9" w:rsidP="00F54ED8">
            <w:pPr>
              <w:rPr>
                <w:rFonts w:eastAsia="Batang" w:cs="Arial"/>
                <w:lang w:eastAsia="ko-KR"/>
              </w:rPr>
            </w:pPr>
            <w:r>
              <w:rPr>
                <w:rFonts w:eastAsia="Batang" w:cs="Arial"/>
                <w:lang w:eastAsia="ko-KR"/>
              </w:rPr>
              <w:t>Rev required</w:t>
            </w:r>
          </w:p>
          <w:p w14:paraId="6FE83DB4" w14:textId="77777777" w:rsidR="002022F9" w:rsidRDefault="002022F9" w:rsidP="00F54ED8">
            <w:pPr>
              <w:rPr>
                <w:rFonts w:eastAsia="Batang" w:cs="Arial"/>
                <w:lang w:eastAsia="ko-KR"/>
              </w:rPr>
            </w:pPr>
          </w:p>
          <w:p w14:paraId="3B941302" w14:textId="77777777" w:rsidR="002022F9" w:rsidRDefault="002022F9" w:rsidP="00F54ED8">
            <w:pPr>
              <w:rPr>
                <w:rFonts w:eastAsia="Batang" w:cs="Arial"/>
                <w:lang w:eastAsia="ko-KR"/>
              </w:rPr>
            </w:pPr>
            <w:r>
              <w:rPr>
                <w:rFonts w:eastAsia="Batang" w:cs="Arial"/>
                <w:lang w:eastAsia="ko-KR"/>
              </w:rPr>
              <w:t>Hui tue 0450</w:t>
            </w:r>
          </w:p>
          <w:p w14:paraId="3AAA0DDE" w14:textId="77777777" w:rsidR="002022F9" w:rsidRDefault="002022F9" w:rsidP="00F54ED8">
            <w:pPr>
              <w:rPr>
                <w:rFonts w:eastAsia="Batang" w:cs="Arial"/>
                <w:lang w:eastAsia="ko-KR"/>
              </w:rPr>
            </w:pPr>
            <w:r>
              <w:rPr>
                <w:rFonts w:eastAsia="Batang" w:cs="Arial"/>
                <w:lang w:eastAsia="ko-KR"/>
              </w:rPr>
              <w:t>New rev</w:t>
            </w:r>
          </w:p>
          <w:p w14:paraId="28E2C4D5" w14:textId="77777777" w:rsidR="002022F9" w:rsidRDefault="002022F9" w:rsidP="00F54ED8">
            <w:pPr>
              <w:rPr>
                <w:rFonts w:eastAsia="Batang" w:cs="Arial"/>
                <w:lang w:eastAsia="ko-KR"/>
              </w:rPr>
            </w:pPr>
          </w:p>
          <w:p w14:paraId="1EA5E849" w14:textId="77777777" w:rsidR="002022F9" w:rsidRDefault="002022F9" w:rsidP="00F54ED8">
            <w:pPr>
              <w:rPr>
                <w:rFonts w:eastAsia="Batang" w:cs="Arial"/>
                <w:lang w:eastAsia="ko-KR"/>
              </w:rPr>
            </w:pPr>
            <w:r>
              <w:rPr>
                <w:rFonts w:eastAsia="Batang" w:cs="Arial"/>
                <w:lang w:eastAsia="ko-KR"/>
              </w:rPr>
              <w:t>Mikael tue 0930</w:t>
            </w:r>
          </w:p>
          <w:p w14:paraId="5DCD083E" w14:textId="77777777" w:rsidR="002022F9" w:rsidRDefault="002022F9" w:rsidP="00F54ED8">
            <w:pPr>
              <w:rPr>
                <w:rFonts w:eastAsia="Batang" w:cs="Arial"/>
                <w:lang w:eastAsia="ko-KR"/>
              </w:rPr>
            </w:pPr>
            <w:r>
              <w:rPr>
                <w:rFonts w:eastAsia="Batang" w:cs="Arial"/>
                <w:lang w:eastAsia="ko-KR"/>
              </w:rPr>
              <w:lastRenderedPageBreak/>
              <w:t>fine</w:t>
            </w:r>
          </w:p>
          <w:p w14:paraId="1DC2168E" w14:textId="77777777" w:rsidR="002022F9" w:rsidRDefault="002022F9" w:rsidP="00F54ED8">
            <w:pPr>
              <w:rPr>
                <w:rFonts w:eastAsia="Batang" w:cs="Arial"/>
                <w:lang w:eastAsia="ko-KR"/>
              </w:rPr>
            </w:pPr>
          </w:p>
        </w:tc>
      </w:tr>
      <w:tr w:rsidR="007E69C4" w:rsidRPr="00D95972" w14:paraId="29E54402" w14:textId="77777777" w:rsidTr="00DA1CA9">
        <w:tc>
          <w:tcPr>
            <w:tcW w:w="976" w:type="dxa"/>
            <w:tcBorders>
              <w:left w:val="thinThickThinSmallGap" w:sz="24" w:space="0" w:color="auto"/>
              <w:bottom w:val="nil"/>
            </w:tcBorders>
            <w:shd w:val="clear" w:color="auto" w:fill="auto"/>
          </w:tcPr>
          <w:p w14:paraId="32D2B88A" w14:textId="77777777" w:rsidR="007E69C4" w:rsidRPr="00D95972" w:rsidRDefault="007E69C4" w:rsidP="00F54ED8">
            <w:pPr>
              <w:rPr>
                <w:rFonts w:cs="Arial"/>
              </w:rPr>
            </w:pPr>
          </w:p>
        </w:tc>
        <w:tc>
          <w:tcPr>
            <w:tcW w:w="1317" w:type="dxa"/>
            <w:gridSpan w:val="2"/>
            <w:tcBorders>
              <w:bottom w:val="nil"/>
            </w:tcBorders>
            <w:shd w:val="clear" w:color="auto" w:fill="auto"/>
          </w:tcPr>
          <w:p w14:paraId="58FE56E8" w14:textId="77777777" w:rsidR="007E69C4" w:rsidRPr="00D95972" w:rsidRDefault="007E69C4" w:rsidP="00F54ED8">
            <w:pPr>
              <w:rPr>
                <w:rFonts w:cs="Arial"/>
              </w:rPr>
            </w:pPr>
          </w:p>
        </w:tc>
        <w:tc>
          <w:tcPr>
            <w:tcW w:w="1088" w:type="dxa"/>
            <w:tcBorders>
              <w:top w:val="single" w:sz="4" w:space="0" w:color="auto"/>
              <w:bottom w:val="single" w:sz="4" w:space="0" w:color="auto"/>
            </w:tcBorders>
            <w:shd w:val="clear" w:color="auto" w:fill="auto"/>
          </w:tcPr>
          <w:p w14:paraId="3058D4C7" w14:textId="38F841E8" w:rsidR="007E69C4" w:rsidRDefault="007E69C4" w:rsidP="00F54ED8">
            <w:pPr>
              <w:overflowPunct/>
              <w:autoSpaceDE/>
              <w:autoSpaceDN/>
              <w:adjustRightInd/>
              <w:textAlignment w:val="auto"/>
              <w:rPr>
                <w:rFonts w:cs="Arial"/>
              </w:rPr>
            </w:pPr>
            <w:r w:rsidRPr="007E69C4">
              <w:t>C1-224164</w:t>
            </w:r>
          </w:p>
        </w:tc>
        <w:tc>
          <w:tcPr>
            <w:tcW w:w="4191" w:type="dxa"/>
            <w:gridSpan w:val="3"/>
            <w:tcBorders>
              <w:top w:val="single" w:sz="4" w:space="0" w:color="auto"/>
              <w:bottom w:val="single" w:sz="4" w:space="0" w:color="auto"/>
            </w:tcBorders>
            <w:shd w:val="clear" w:color="auto" w:fill="auto"/>
          </w:tcPr>
          <w:p w14:paraId="5AE7AF9B" w14:textId="77777777" w:rsidR="007E69C4" w:rsidRDefault="007E69C4" w:rsidP="00F54ED8">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auto"/>
          </w:tcPr>
          <w:p w14:paraId="0548BAEF" w14:textId="77777777" w:rsidR="007E69C4" w:rsidRDefault="007E69C4" w:rsidP="00F54ED8">
            <w:pPr>
              <w:rPr>
                <w:rFonts w:cs="Arial"/>
              </w:rPr>
            </w:pPr>
            <w:r>
              <w:rPr>
                <w:rFonts w:cs="Arial"/>
              </w:rPr>
              <w:t>vivo</w:t>
            </w:r>
          </w:p>
        </w:tc>
        <w:tc>
          <w:tcPr>
            <w:tcW w:w="826" w:type="dxa"/>
            <w:tcBorders>
              <w:top w:val="single" w:sz="4" w:space="0" w:color="auto"/>
              <w:bottom w:val="single" w:sz="4" w:space="0" w:color="auto"/>
            </w:tcBorders>
            <w:shd w:val="clear" w:color="auto" w:fill="auto"/>
          </w:tcPr>
          <w:p w14:paraId="52380C55" w14:textId="77777777" w:rsidR="007E69C4" w:rsidRDefault="007E69C4" w:rsidP="00F54ED8">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ECB5BF" w14:textId="531DD530" w:rsidR="00DA1CA9" w:rsidRDefault="00DA1CA9" w:rsidP="00F54ED8">
            <w:pPr>
              <w:rPr>
                <w:rFonts w:eastAsia="Batang" w:cs="Arial"/>
                <w:lang w:eastAsia="ko-KR"/>
              </w:rPr>
            </w:pPr>
            <w:r>
              <w:rPr>
                <w:rFonts w:eastAsia="Batang" w:cs="Arial"/>
                <w:lang w:eastAsia="ko-KR"/>
              </w:rPr>
              <w:t>Agreed</w:t>
            </w:r>
          </w:p>
          <w:p w14:paraId="20861C42" w14:textId="77777777" w:rsidR="00DA1CA9" w:rsidRDefault="00DA1CA9" w:rsidP="00F54ED8">
            <w:pPr>
              <w:rPr>
                <w:rFonts w:eastAsia="Batang" w:cs="Arial"/>
                <w:lang w:eastAsia="ko-KR"/>
              </w:rPr>
            </w:pPr>
          </w:p>
          <w:p w14:paraId="5B5882E9" w14:textId="3A887891" w:rsidR="007E69C4" w:rsidRDefault="007E69C4" w:rsidP="00F54ED8">
            <w:pPr>
              <w:rPr>
                <w:ins w:id="359" w:author="Nokia User" w:date="2022-05-19T11:58:00Z"/>
                <w:rFonts w:eastAsia="Batang" w:cs="Arial"/>
                <w:lang w:eastAsia="ko-KR"/>
              </w:rPr>
            </w:pPr>
            <w:ins w:id="360" w:author="Nokia User" w:date="2022-05-19T11:58:00Z">
              <w:r>
                <w:rPr>
                  <w:rFonts w:eastAsia="Batang" w:cs="Arial"/>
                  <w:lang w:eastAsia="ko-KR"/>
                </w:rPr>
                <w:t>Revision of C1-223655</w:t>
              </w:r>
            </w:ins>
          </w:p>
          <w:p w14:paraId="0F272106" w14:textId="6B2A930E" w:rsidR="007E69C4" w:rsidRDefault="007E69C4" w:rsidP="00F54ED8">
            <w:pPr>
              <w:rPr>
                <w:ins w:id="361" w:author="Nokia User" w:date="2022-05-19T11:58:00Z"/>
                <w:rFonts w:eastAsia="Batang" w:cs="Arial"/>
                <w:lang w:eastAsia="ko-KR"/>
              </w:rPr>
            </w:pPr>
            <w:ins w:id="362" w:author="Nokia User" w:date="2022-05-19T11:58:00Z">
              <w:r>
                <w:rPr>
                  <w:rFonts w:eastAsia="Batang" w:cs="Arial"/>
                  <w:lang w:eastAsia="ko-KR"/>
                </w:rPr>
                <w:t>_________________________________________</w:t>
              </w:r>
            </w:ins>
          </w:p>
          <w:p w14:paraId="4B3E0AD8" w14:textId="27053DF8" w:rsidR="007E69C4" w:rsidRDefault="007E69C4" w:rsidP="00F54ED8">
            <w:pPr>
              <w:rPr>
                <w:rFonts w:eastAsia="Batang" w:cs="Arial"/>
                <w:lang w:eastAsia="ko-KR"/>
              </w:rPr>
            </w:pPr>
            <w:r>
              <w:rPr>
                <w:rFonts w:eastAsia="Batang" w:cs="Arial"/>
                <w:lang w:eastAsia="ko-KR"/>
              </w:rPr>
              <w:t>Mikeal mon 0744</w:t>
            </w:r>
          </w:p>
          <w:p w14:paraId="2632E4E0" w14:textId="77777777" w:rsidR="007E69C4" w:rsidRDefault="007E69C4" w:rsidP="00F54ED8">
            <w:pPr>
              <w:rPr>
                <w:rFonts w:eastAsia="Batang" w:cs="Arial"/>
                <w:lang w:eastAsia="ko-KR"/>
              </w:rPr>
            </w:pPr>
            <w:r>
              <w:rPr>
                <w:rFonts w:eastAsia="Batang" w:cs="Arial"/>
                <w:lang w:eastAsia="ko-KR"/>
              </w:rPr>
              <w:t>Rev required</w:t>
            </w:r>
          </w:p>
          <w:p w14:paraId="09832824" w14:textId="77777777" w:rsidR="007E69C4" w:rsidRDefault="007E69C4" w:rsidP="00F54ED8">
            <w:pPr>
              <w:rPr>
                <w:rFonts w:eastAsia="Batang" w:cs="Arial"/>
                <w:lang w:eastAsia="ko-KR"/>
              </w:rPr>
            </w:pPr>
          </w:p>
          <w:p w14:paraId="07A79A7D" w14:textId="77777777" w:rsidR="007E69C4" w:rsidRDefault="007E69C4" w:rsidP="00F54ED8">
            <w:pPr>
              <w:rPr>
                <w:rFonts w:eastAsia="Batang" w:cs="Arial"/>
                <w:lang w:eastAsia="ko-KR"/>
              </w:rPr>
            </w:pPr>
            <w:r>
              <w:rPr>
                <w:rFonts w:eastAsia="Batang" w:cs="Arial"/>
                <w:lang w:eastAsia="ko-KR"/>
              </w:rPr>
              <w:t>Hui tue 0450</w:t>
            </w:r>
          </w:p>
          <w:p w14:paraId="43DE63BC" w14:textId="77777777" w:rsidR="007E69C4" w:rsidRDefault="007E69C4" w:rsidP="00F54ED8">
            <w:pPr>
              <w:rPr>
                <w:rFonts w:eastAsia="Batang" w:cs="Arial"/>
                <w:lang w:eastAsia="ko-KR"/>
              </w:rPr>
            </w:pPr>
            <w:r>
              <w:rPr>
                <w:rFonts w:eastAsia="Batang" w:cs="Arial"/>
                <w:lang w:eastAsia="ko-KR"/>
              </w:rPr>
              <w:t>New rev</w:t>
            </w:r>
          </w:p>
          <w:p w14:paraId="45A4F139" w14:textId="77777777" w:rsidR="007E69C4" w:rsidRDefault="007E69C4" w:rsidP="00F54ED8">
            <w:pPr>
              <w:rPr>
                <w:rFonts w:eastAsia="Batang" w:cs="Arial"/>
                <w:lang w:eastAsia="ko-KR"/>
              </w:rPr>
            </w:pPr>
          </w:p>
          <w:p w14:paraId="63C6EDF3" w14:textId="77777777" w:rsidR="007E69C4" w:rsidRDefault="007E69C4" w:rsidP="00F54ED8">
            <w:pPr>
              <w:rPr>
                <w:rFonts w:eastAsia="Batang" w:cs="Arial"/>
                <w:lang w:eastAsia="ko-KR"/>
              </w:rPr>
            </w:pPr>
            <w:r>
              <w:rPr>
                <w:rFonts w:eastAsia="Batang" w:cs="Arial"/>
                <w:lang w:eastAsia="ko-KR"/>
              </w:rPr>
              <w:t>Mikael tue 0917</w:t>
            </w:r>
          </w:p>
          <w:p w14:paraId="61A35FBD" w14:textId="77777777" w:rsidR="007E69C4" w:rsidRDefault="007E69C4" w:rsidP="00F54ED8">
            <w:pPr>
              <w:rPr>
                <w:rFonts w:eastAsia="Batang" w:cs="Arial"/>
                <w:lang w:eastAsia="ko-KR"/>
              </w:rPr>
            </w:pPr>
            <w:r>
              <w:rPr>
                <w:rFonts w:eastAsia="Batang" w:cs="Arial"/>
                <w:lang w:eastAsia="ko-KR"/>
              </w:rPr>
              <w:t>Rev required</w:t>
            </w:r>
          </w:p>
          <w:p w14:paraId="539CB50B" w14:textId="77777777" w:rsidR="007E69C4" w:rsidRDefault="007E69C4" w:rsidP="00F54ED8">
            <w:pPr>
              <w:rPr>
                <w:rFonts w:eastAsia="Batang" w:cs="Arial"/>
                <w:lang w:eastAsia="ko-KR"/>
              </w:rPr>
            </w:pPr>
          </w:p>
          <w:p w14:paraId="3DDA499A" w14:textId="77777777" w:rsidR="007E69C4" w:rsidRDefault="007E69C4" w:rsidP="00F54ED8">
            <w:pPr>
              <w:rPr>
                <w:rFonts w:eastAsia="Batang" w:cs="Arial"/>
                <w:lang w:eastAsia="ko-KR"/>
              </w:rPr>
            </w:pPr>
            <w:r>
              <w:rPr>
                <w:rFonts w:eastAsia="Batang" w:cs="Arial"/>
                <w:lang w:eastAsia="ko-KR"/>
              </w:rPr>
              <w:t>Hui tue 1617</w:t>
            </w:r>
          </w:p>
          <w:p w14:paraId="7A467448" w14:textId="77777777" w:rsidR="007E69C4" w:rsidRDefault="007E69C4" w:rsidP="00F54ED8">
            <w:pPr>
              <w:rPr>
                <w:rFonts w:eastAsia="Batang" w:cs="Arial"/>
                <w:lang w:eastAsia="ko-KR"/>
              </w:rPr>
            </w:pPr>
            <w:r>
              <w:rPr>
                <w:rFonts w:eastAsia="Batang" w:cs="Arial"/>
                <w:lang w:eastAsia="ko-KR"/>
              </w:rPr>
              <w:t>New rev</w:t>
            </w:r>
          </w:p>
          <w:p w14:paraId="7BE7D81A" w14:textId="77777777" w:rsidR="007E69C4" w:rsidRDefault="007E69C4" w:rsidP="00F54ED8">
            <w:pPr>
              <w:rPr>
                <w:rFonts w:eastAsia="Batang" w:cs="Arial"/>
                <w:lang w:eastAsia="ko-KR"/>
              </w:rPr>
            </w:pPr>
          </w:p>
          <w:p w14:paraId="085A57A8" w14:textId="77777777" w:rsidR="007E69C4" w:rsidRDefault="007E69C4" w:rsidP="00F54ED8">
            <w:pPr>
              <w:rPr>
                <w:rFonts w:eastAsia="Batang" w:cs="Arial"/>
                <w:lang w:eastAsia="ko-KR"/>
              </w:rPr>
            </w:pPr>
            <w:r>
              <w:rPr>
                <w:rFonts w:eastAsia="Batang" w:cs="Arial"/>
                <w:lang w:eastAsia="ko-KR"/>
              </w:rPr>
              <w:t>Mikael tue 1745</w:t>
            </w:r>
          </w:p>
          <w:p w14:paraId="0CE18567" w14:textId="77777777" w:rsidR="007E69C4" w:rsidRDefault="007E69C4" w:rsidP="00F54ED8">
            <w:pPr>
              <w:rPr>
                <w:rFonts w:eastAsia="Batang" w:cs="Arial"/>
                <w:lang w:eastAsia="ko-KR"/>
              </w:rPr>
            </w:pPr>
            <w:r>
              <w:rPr>
                <w:rFonts w:eastAsia="Batang" w:cs="Arial"/>
                <w:lang w:eastAsia="ko-KR"/>
              </w:rPr>
              <w:t>Rev rquired</w:t>
            </w:r>
          </w:p>
          <w:p w14:paraId="42C76AD4" w14:textId="77777777" w:rsidR="007E69C4" w:rsidRDefault="007E69C4" w:rsidP="00F54ED8">
            <w:pPr>
              <w:rPr>
                <w:rFonts w:eastAsia="Batang" w:cs="Arial"/>
                <w:lang w:eastAsia="ko-KR"/>
              </w:rPr>
            </w:pPr>
          </w:p>
          <w:p w14:paraId="775A1982" w14:textId="77777777" w:rsidR="007E69C4" w:rsidRDefault="007E69C4" w:rsidP="00F54ED8">
            <w:pPr>
              <w:rPr>
                <w:rFonts w:eastAsia="Batang" w:cs="Arial"/>
                <w:lang w:eastAsia="ko-KR"/>
              </w:rPr>
            </w:pPr>
            <w:r>
              <w:rPr>
                <w:rFonts w:eastAsia="Batang" w:cs="Arial"/>
                <w:lang w:eastAsia="ko-KR"/>
              </w:rPr>
              <w:t>Hui wed 0334</w:t>
            </w:r>
          </w:p>
          <w:p w14:paraId="56918FE7" w14:textId="77777777" w:rsidR="007E69C4" w:rsidRDefault="007E69C4" w:rsidP="00F54ED8">
            <w:pPr>
              <w:rPr>
                <w:rFonts w:eastAsia="Batang" w:cs="Arial"/>
                <w:lang w:eastAsia="ko-KR"/>
              </w:rPr>
            </w:pPr>
            <w:r>
              <w:rPr>
                <w:rFonts w:eastAsia="Batang" w:cs="Arial"/>
                <w:lang w:eastAsia="ko-KR"/>
              </w:rPr>
              <w:t>New rev</w:t>
            </w:r>
          </w:p>
          <w:p w14:paraId="294A7E8A" w14:textId="77777777" w:rsidR="007E69C4" w:rsidRDefault="007E69C4" w:rsidP="00F54ED8">
            <w:pPr>
              <w:rPr>
                <w:rFonts w:eastAsia="Batang" w:cs="Arial"/>
                <w:lang w:eastAsia="ko-KR"/>
              </w:rPr>
            </w:pPr>
          </w:p>
        </w:tc>
      </w:tr>
      <w:tr w:rsidR="009B1DE9" w:rsidRPr="00D95972" w14:paraId="2E9035E3" w14:textId="77777777" w:rsidTr="00DA1CA9">
        <w:tc>
          <w:tcPr>
            <w:tcW w:w="976" w:type="dxa"/>
            <w:tcBorders>
              <w:left w:val="thinThickThinSmallGap" w:sz="24" w:space="0" w:color="auto"/>
              <w:bottom w:val="nil"/>
            </w:tcBorders>
            <w:shd w:val="clear" w:color="auto" w:fill="auto"/>
          </w:tcPr>
          <w:p w14:paraId="0D64303F" w14:textId="77777777" w:rsidR="009B1DE9" w:rsidRPr="00D95972" w:rsidRDefault="009B1DE9" w:rsidP="00F54ED8">
            <w:pPr>
              <w:rPr>
                <w:rFonts w:cs="Arial"/>
              </w:rPr>
            </w:pPr>
          </w:p>
        </w:tc>
        <w:tc>
          <w:tcPr>
            <w:tcW w:w="1317" w:type="dxa"/>
            <w:gridSpan w:val="2"/>
            <w:tcBorders>
              <w:bottom w:val="nil"/>
            </w:tcBorders>
            <w:shd w:val="clear" w:color="auto" w:fill="auto"/>
          </w:tcPr>
          <w:p w14:paraId="579B9B68" w14:textId="77777777" w:rsidR="009B1DE9" w:rsidRPr="00D95972" w:rsidRDefault="009B1DE9" w:rsidP="00F54ED8">
            <w:pPr>
              <w:rPr>
                <w:rFonts w:cs="Arial"/>
              </w:rPr>
            </w:pPr>
          </w:p>
        </w:tc>
        <w:tc>
          <w:tcPr>
            <w:tcW w:w="1088" w:type="dxa"/>
            <w:tcBorders>
              <w:top w:val="single" w:sz="4" w:space="0" w:color="auto"/>
              <w:bottom w:val="single" w:sz="4" w:space="0" w:color="auto"/>
            </w:tcBorders>
            <w:shd w:val="clear" w:color="auto" w:fill="auto"/>
          </w:tcPr>
          <w:p w14:paraId="07A5B94E" w14:textId="4C1595E0" w:rsidR="009B1DE9" w:rsidRDefault="009B1DE9" w:rsidP="00F54ED8">
            <w:pPr>
              <w:overflowPunct/>
              <w:autoSpaceDE/>
              <w:autoSpaceDN/>
              <w:adjustRightInd/>
              <w:textAlignment w:val="auto"/>
              <w:rPr>
                <w:rFonts w:cs="Arial"/>
              </w:rPr>
            </w:pPr>
            <w:r w:rsidRPr="009B1DE9">
              <w:t>C1-224212</w:t>
            </w:r>
          </w:p>
        </w:tc>
        <w:tc>
          <w:tcPr>
            <w:tcW w:w="4191" w:type="dxa"/>
            <w:gridSpan w:val="3"/>
            <w:tcBorders>
              <w:top w:val="single" w:sz="4" w:space="0" w:color="auto"/>
              <w:bottom w:val="single" w:sz="4" w:space="0" w:color="auto"/>
            </w:tcBorders>
            <w:shd w:val="clear" w:color="auto" w:fill="auto"/>
          </w:tcPr>
          <w:p w14:paraId="7BC2949D" w14:textId="77777777" w:rsidR="009B1DE9" w:rsidRDefault="009B1DE9" w:rsidP="00F54ED8">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auto"/>
          </w:tcPr>
          <w:p w14:paraId="72CC3C79" w14:textId="77777777" w:rsidR="009B1DE9" w:rsidRDefault="009B1DE9"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2038EE76" w14:textId="77777777" w:rsidR="009B1DE9" w:rsidRDefault="009B1DE9" w:rsidP="00F54ED8">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21594F" w14:textId="1FC666A6" w:rsidR="00DA1CA9" w:rsidRDefault="00DA1CA9" w:rsidP="00F54ED8">
            <w:pPr>
              <w:rPr>
                <w:rFonts w:eastAsia="Batang" w:cs="Arial"/>
                <w:lang w:eastAsia="ko-KR"/>
              </w:rPr>
            </w:pPr>
            <w:r>
              <w:rPr>
                <w:rFonts w:eastAsia="Batang" w:cs="Arial"/>
                <w:lang w:eastAsia="ko-KR"/>
              </w:rPr>
              <w:t>Agreed</w:t>
            </w:r>
          </w:p>
          <w:p w14:paraId="11894967" w14:textId="77777777" w:rsidR="00DA1CA9" w:rsidRDefault="00DA1CA9" w:rsidP="00F54ED8">
            <w:pPr>
              <w:rPr>
                <w:rFonts w:eastAsia="Batang" w:cs="Arial"/>
                <w:lang w:eastAsia="ko-KR"/>
              </w:rPr>
            </w:pPr>
          </w:p>
          <w:p w14:paraId="0E934944" w14:textId="195CA096" w:rsidR="009B1DE9" w:rsidRDefault="009B1DE9" w:rsidP="00F54ED8">
            <w:pPr>
              <w:rPr>
                <w:ins w:id="363" w:author="Nokia User" w:date="2022-05-19T12:02:00Z"/>
                <w:rFonts w:eastAsia="Batang" w:cs="Arial"/>
                <w:lang w:eastAsia="ko-KR"/>
              </w:rPr>
            </w:pPr>
            <w:ins w:id="364" w:author="Nokia User" w:date="2022-05-19T12:02:00Z">
              <w:r>
                <w:rPr>
                  <w:rFonts w:eastAsia="Batang" w:cs="Arial"/>
                  <w:lang w:eastAsia="ko-KR"/>
                </w:rPr>
                <w:t>Revision of C1-223786</w:t>
              </w:r>
            </w:ins>
          </w:p>
          <w:p w14:paraId="36428618" w14:textId="311F086F" w:rsidR="009B1DE9" w:rsidRDefault="009B1DE9" w:rsidP="00F54ED8">
            <w:pPr>
              <w:rPr>
                <w:ins w:id="365" w:author="Nokia User" w:date="2022-05-19T12:02:00Z"/>
                <w:rFonts w:eastAsia="Batang" w:cs="Arial"/>
                <w:lang w:eastAsia="ko-KR"/>
              </w:rPr>
            </w:pPr>
            <w:ins w:id="366" w:author="Nokia User" w:date="2022-05-19T12:02:00Z">
              <w:r>
                <w:rPr>
                  <w:rFonts w:eastAsia="Batang" w:cs="Arial"/>
                  <w:lang w:eastAsia="ko-KR"/>
                </w:rPr>
                <w:t>_________________________________________</w:t>
              </w:r>
            </w:ins>
          </w:p>
          <w:p w14:paraId="4320EC20" w14:textId="73238F6F" w:rsidR="009B1DE9" w:rsidRDefault="009B1DE9" w:rsidP="00F54ED8">
            <w:pPr>
              <w:rPr>
                <w:rFonts w:eastAsia="Batang" w:cs="Arial"/>
                <w:lang w:eastAsia="ko-KR"/>
              </w:rPr>
            </w:pPr>
            <w:r>
              <w:rPr>
                <w:rFonts w:eastAsia="Batang" w:cs="Arial"/>
                <w:lang w:eastAsia="ko-KR"/>
              </w:rPr>
              <w:t>Mohamed thu 0206</w:t>
            </w:r>
          </w:p>
          <w:p w14:paraId="610F577F" w14:textId="77777777" w:rsidR="009B1DE9" w:rsidRDefault="009B1DE9" w:rsidP="00F54ED8">
            <w:pPr>
              <w:rPr>
                <w:rFonts w:eastAsia="Batang" w:cs="Arial"/>
                <w:lang w:eastAsia="ko-KR"/>
              </w:rPr>
            </w:pPr>
            <w:r>
              <w:rPr>
                <w:rFonts w:eastAsia="Batang" w:cs="Arial"/>
                <w:lang w:eastAsia="ko-KR"/>
              </w:rPr>
              <w:t>Rev required</w:t>
            </w:r>
          </w:p>
          <w:p w14:paraId="249C951B" w14:textId="77777777" w:rsidR="009B1DE9" w:rsidRDefault="009B1DE9" w:rsidP="00F54ED8">
            <w:pPr>
              <w:rPr>
                <w:rFonts w:eastAsia="Batang" w:cs="Arial"/>
                <w:lang w:eastAsia="ko-KR"/>
              </w:rPr>
            </w:pPr>
          </w:p>
          <w:p w14:paraId="2610EADA" w14:textId="77777777" w:rsidR="009B1DE9" w:rsidRDefault="009B1DE9" w:rsidP="00F54ED8">
            <w:pPr>
              <w:rPr>
                <w:rFonts w:eastAsia="Batang" w:cs="Arial"/>
                <w:lang w:eastAsia="ko-KR"/>
              </w:rPr>
            </w:pPr>
            <w:r>
              <w:rPr>
                <w:rFonts w:eastAsia="Batang" w:cs="Arial"/>
                <w:lang w:eastAsia="ko-KR"/>
              </w:rPr>
              <w:t>Osama thu 1654</w:t>
            </w:r>
          </w:p>
          <w:p w14:paraId="720E6FF4" w14:textId="77777777" w:rsidR="009B1DE9" w:rsidRDefault="009B1DE9" w:rsidP="00F54ED8">
            <w:pPr>
              <w:rPr>
                <w:rFonts w:eastAsia="Batang" w:cs="Arial"/>
                <w:lang w:eastAsia="ko-KR"/>
              </w:rPr>
            </w:pPr>
            <w:r>
              <w:rPr>
                <w:rFonts w:eastAsia="Batang" w:cs="Arial"/>
                <w:lang w:eastAsia="ko-KR"/>
              </w:rPr>
              <w:t>Rev required</w:t>
            </w:r>
          </w:p>
          <w:p w14:paraId="2EE9DDC6" w14:textId="77777777" w:rsidR="009B1DE9" w:rsidRDefault="009B1DE9" w:rsidP="00F54ED8">
            <w:pPr>
              <w:rPr>
                <w:rFonts w:eastAsia="Batang" w:cs="Arial"/>
                <w:lang w:eastAsia="ko-KR"/>
              </w:rPr>
            </w:pPr>
          </w:p>
          <w:p w14:paraId="5CEDD1C4" w14:textId="77777777" w:rsidR="009B1DE9" w:rsidRDefault="009B1DE9" w:rsidP="00F54ED8">
            <w:pPr>
              <w:rPr>
                <w:rFonts w:eastAsia="Batang" w:cs="Arial"/>
                <w:lang w:eastAsia="ko-KR"/>
              </w:rPr>
            </w:pPr>
            <w:r>
              <w:rPr>
                <w:rFonts w:eastAsia="Batang" w:cs="Arial"/>
                <w:lang w:eastAsia="ko-KR"/>
              </w:rPr>
              <w:t>Vishnu mon 1003</w:t>
            </w:r>
          </w:p>
          <w:p w14:paraId="2A952811" w14:textId="77777777" w:rsidR="009B1DE9" w:rsidRDefault="009B1DE9" w:rsidP="00F54ED8">
            <w:pPr>
              <w:rPr>
                <w:rFonts w:eastAsia="Batang" w:cs="Arial"/>
                <w:lang w:eastAsia="ko-KR"/>
              </w:rPr>
            </w:pPr>
            <w:r>
              <w:rPr>
                <w:rFonts w:eastAsia="Batang" w:cs="Arial"/>
                <w:lang w:eastAsia="ko-KR"/>
              </w:rPr>
              <w:t>Provides rev</w:t>
            </w:r>
          </w:p>
          <w:p w14:paraId="372EE22D" w14:textId="77777777" w:rsidR="009B1DE9" w:rsidRDefault="009B1DE9" w:rsidP="00F54ED8">
            <w:pPr>
              <w:rPr>
                <w:rFonts w:eastAsia="Batang" w:cs="Arial"/>
                <w:lang w:eastAsia="ko-KR"/>
              </w:rPr>
            </w:pPr>
          </w:p>
          <w:p w14:paraId="1CA7B590" w14:textId="77777777" w:rsidR="009B1DE9" w:rsidRDefault="009B1DE9" w:rsidP="00F54ED8">
            <w:pPr>
              <w:rPr>
                <w:rFonts w:eastAsia="Batang" w:cs="Arial"/>
                <w:lang w:eastAsia="ko-KR"/>
              </w:rPr>
            </w:pPr>
            <w:r>
              <w:rPr>
                <w:rFonts w:eastAsia="Batang" w:cs="Arial"/>
                <w:lang w:eastAsia="ko-KR"/>
              </w:rPr>
              <w:t>Mohamed mon 1015</w:t>
            </w:r>
          </w:p>
          <w:p w14:paraId="68ED074A" w14:textId="77777777" w:rsidR="009B1DE9" w:rsidRDefault="009B1DE9" w:rsidP="00F54ED8">
            <w:pPr>
              <w:rPr>
                <w:rFonts w:eastAsia="Batang" w:cs="Arial"/>
                <w:lang w:eastAsia="ko-KR"/>
              </w:rPr>
            </w:pPr>
            <w:r>
              <w:rPr>
                <w:rFonts w:eastAsia="Batang" w:cs="Arial"/>
                <w:lang w:eastAsia="ko-KR"/>
              </w:rPr>
              <w:t>Draft is fine</w:t>
            </w:r>
          </w:p>
          <w:p w14:paraId="683D81A4" w14:textId="77777777" w:rsidR="009B1DE9" w:rsidRDefault="009B1DE9" w:rsidP="00F54ED8">
            <w:pPr>
              <w:rPr>
                <w:rFonts w:eastAsia="Batang" w:cs="Arial"/>
                <w:lang w:eastAsia="ko-KR"/>
              </w:rPr>
            </w:pPr>
          </w:p>
          <w:p w14:paraId="1AA34FAA" w14:textId="77777777" w:rsidR="009B1DE9" w:rsidRDefault="009B1DE9" w:rsidP="00F54ED8">
            <w:pPr>
              <w:rPr>
                <w:rFonts w:eastAsia="Batang" w:cs="Arial"/>
                <w:lang w:eastAsia="ko-KR"/>
              </w:rPr>
            </w:pPr>
            <w:r>
              <w:rPr>
                <w:rFonts w:eastAsia="Batang" w:cs="Arial"/>
                <w:lang w:eastAsia="ko-KR"/>
              </w:rPr>
              <w:lastRenderedPageBreak/>
              <w:t>Osama mon 1510</w:t>
            </w:r>
          </w:p>
          <w:p w14:paraId="0633F37E" w14:textId="77777777" w:rsidR="009B1DE9" w:rsidRDefault="009B1DE9" w:rsidP="00F54ED8">
            <w:pPr>
              <w:rPr>
                <w:rFonts w:eastAsia="Batang" w:cs="Arial"/>
                <w:lang w:eastAsia="ko-KR"/>
              </w:rPr>
            </w:pPr>
            <w:r>
              <w:rPr>
                <w:rFonts w:eastAsia="Batang" w:cs="Arial"/>
                <w:lang w:eastAsia="ko-KR"/>
              </w:rPr>
              <w:t>ok</w:t>
            </w:r>
          </w:p>
          <w:p w14:paraId="1210EE3C" w14:textId="77777777" w:rsidR="009B1DE9" w:rsidRDefault="009B1DE9" w:rsidP="00F54ED8">
            <w:pPr>
              <w:rPr>
                <w:rFonts w:eastAsia="Batang" w:cs="Arial"/>
                <w:lang w:eastAsia="ko-KR"/>
              </w:rPr>
            </w:pPr>
          </w:p>
        </w:tc>
      </w:tr>
      <w:tr w:rsidR="0050777C" w:rsidRPr="00D95972" w14:paraId="77540969" w14:textId="77777777" w:rsidTr="00241D70">
        <w:tc>
          <w:tcPr>
            <w:tcW w:w="976" w:type="dxa"/>
            <w:tcBorders>
              <w:left w:val="thinThickThinSmallGap" w:sz="24" w:space="0" w:color="auto"/>
              <w:bottom w:val="nil"/>
            </w:tcBorders>
            <w:shd w:val="clear" w:color="auto" w:fill="auto"/>
          </w:tcPr>
          <w:p w14:paraId="75CE79BC" w14:textId="77777777" w:rsidR="0050777C" w:rsidRPr="00D95972" w:rsidRDefault="0050777C" w:rsidP="00F54ED8">
            <w:pPr>
              <w:rPr>
                <w:rFonts w:cs="Arial"/>
              </w:rPr>
            </w:pPr>
          </w:p>
        </w:tc>
        <w:tc>
          <w:tcPr>
            <w:tcW w:w="1317" w:type="dxa"/>
            <w:gridSpan w:val="2"/>
            <w:tcBorders>
              <w:bottom w:val="nil"/>
            </w:tcBorders>
            <w:shd w:val="clear" w:color="auto" w:fill="auto"/>
          </w:tcPr>
          <w:p w14:paraId="0D21094D" w14:textId="77777777" w:rsidR="0050777C" w:rsidRPr="00D95972" w:rsidRDefault="0050777C" w:rsidP="00F54ED8">
            <w:pPr>
              <w:rPr>
                <w:rFonts w:cs="Arial"/>
              </w:rPr>
            </w:pPr>
          </w:p>
        </w:tc>
        <w:tc>
          <w:tcPr>
            <w:tcW w:w="1088" w:type="dxa"/>
            <w:tcBorders>
              <w:top w:val="single" w:sz="4" w:space="0" w:color="auto"/>
              <w:bottom w:val="single" w:sz="4" w:space="0" w:color="auto"/>
            </w:tcBorders>
            <w:shd w:val="clear" w:color="auto" w:fill="auto"/>
          </w:tcPr>
          <w:p w14:paraId="476E86F2" w14:textId="28FF2F91" w:rsidR="0050777C" w:rsidRDefault="0050777C" w:rsidP="00F54ED8">
            <w:pPr>
              <w:overflowPunct/>
              <w:autoSpaceDE/>
              <w:autoSpaceDN/>
              <w:adjustRightInd/>
              <w:textAlignment w:val="auto"/>
              <w:rPr>
                <w:rFonts w:cs="Arial"/>
              </w:rPr>
            </w:pPr>
            <w:r w:rsidRPr="0050777C">
              <w:t>C1-224163</w:t>
            </w:r>
          </w:p>
        </w:tc>
        <w:tc>
          <w:tcPr>
            <w:tcW w:w="4191" w:type="dxa"/>
            <w:gridSpan w:val="3"/>
            <w:tcBorders>
              <w:top w:val="single" w:sz="4" w:space="0" w:color="auto"/>
              <w:bottom w:val="single" w:sz="4" w:space="0" w:color="auto"/>
            </w:tcBorders>
            <w:shd w:val="clear" w:color="auto" w:fill="auto"/>
          </w:tcPr>
          <w:p w14:paraId="763BBFB0" w14:textId="77777777" w:rsidR="0050777C" w:rsidRDefault="0050777C" w:rsidP="00F54ED8">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auto"/>
          </w:tcPr>
          <w:p w14:paraId="6D35B19B" w14:textId="77777777" w:rsidR="0050777C" w:rsidRDefault="0050777C" w:rsidP="00F54ED8">
            <w:pPr>
              <w:rPr>
                <w:rFonts w:cs="Arial"/>
              </w:rPr>
            </w:pPr>
            <w:r>
              <w:rPr>
                <w:rFonts w:cs="Arial"/>
              </w:rPr>
              <w:t>vivo</w:t>
            </w:r>
          </w:p>
        </w:tc>
        <w:tc>
          <w:tcPr>
            <w:tcW w:w="826" w:type="dxa"/>
            <w:tcBorders>
              <w:top w:val="single" w:sz="4" w:space="0" w:color="auto"/>
              <w:bottom w:val="single" w:sz="4" w:space="0" w:color="auto"/>
            </w:tcBorders>
            <w:shd w:val="clear" w:color="auto" w:fill="auto"/>
          </w:tcPr>
          <w:p w14:paraId="3FEB6C16" w14:textId="77777777" w:rsidR="0050777C" w:rsidRDefault="0050777C" w:rsidP="00F54ED8">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35CFB6" w14:textId="727CC918" w:rsidR="00241D70" w:rsidRDefault="00241D70" w:rsidP="00F54ED8">
            <w:pPr>
              <w:rPr>
                <w:rFonts w:eastAsia="Batang" w:cs="Arial"/>
                <w:lang w:eastAsia="ko-KR"/>
              </w:rPr>
            </w:pPr>
            <w:r>
              <w:rPr>
                <w:rFonts w:eastAsia="Batang" w:cs="Arial"/>
                <w:lang w:eastAsia="ko-KR"/>
              </w:rPr>
              <w:t>Postponed</w:t>
            </w:r>
          </w:p>
          <w:p w14:paraId="383B8D36" w14:textId="14F09C9F" w:rsidR="00241D70" w:rsidRDefault="00241D70" w:rsidP="00F54ED8">
            <w:pPr>
              <w:rPr>
                <w:rFonts w:eastAsia="Batang" w:cs="Arial"/>
                <w:lang w:eastAsia="ko-KR"/>
              </w:rPr>
            </w:pPr>
            <w:r>
              <w:rPr>
                <w:rFonts w:eastAsia="Batang" w:cs="Arial"/>
                <w:lang w:eastAsia="ko-KR"/>
              </w:rPr>
              <w:t>Hui fri 1327</w:t>
            </w:r>
          </w:p>
          <w:p w14:paraId="15616F89" w14:textId="77777777" w:rsidR="00241D70" w:rsidRDefault="00241D70" w:rsidP="00F54ED8">
            <w:pPr>
              <w:rPr>
                <w:rFonts w:eastAsia="Batang" w:cs="Arial"/>
                <w:lang w:eastAsia="ko-KR"/>
              </w:rPr>
            </w:pPr>
          </w:p>
          <w:p w14:paraId="1C2573C3" w14:textId="426E1D28" w:rsidR="0050777C" w:rsidRDefault="0050777C" w:rsidP="00F54ED8">
            <w:pPr>
              <w:rPr>
                <w:rFonts w:eastAsia="Batang" w:cs="Arial"/>
                <w:lang w:eastAsia="ko-KR"/>
              </w:rPr>
            </w:pPr>
            <w:ins w:id="367" w:author="Nokia User" w:date="2022-05-19T12:13:00Z">
              <w:r>
                <w:rPr>
                  <w:rFonts w:eastAsia="Batang" w:cs="Arial"/>
                  <w:lang w:eastAsia="ko-KR"/>
                </w:rPr>
                <w:t>Revision of C1-223654</w:t>
              </w:r>
            </w:ins>
          </w:p>
          <w:p w14:paraId="0360798F" w14:textId="272412CB" w:rsidR="00EC6A1D" w:rsidRDefault="00EC6A1D" w:rsidP="00F54ED8">
            <w:pPr>
              <w:rPr>
                <w:rFonts w:eastAsia="Batang" w:cs="Arial"/>
                <w:lang w:eastAsia="ko-KR"/>
              </w:rPr>
            </w:pPr>
          </w:p>
          <w:p w14:paraId="2DF1BB8B" w14:textId="4152BAF9" w:rsidR="00EC6A1D" w:rsidRDefault="00EC6A1D" w:rsidP="00F54ED8">
            <w:pPr>
              <w:rPr>
                <w:rFonts w:eastAsia="Batang" w:cs="Arial"/>
                <w:lang w:eastAsia="ko-KR"/>
              </w:rPr>
            </w:pPr>
            <w:r>
              <w:rPr>
                <w:rFonts w:eastAsia="Batang" w:cs="Arial"/>
                <w:lang w:eastAsia="ko-KR"/>
              </w:rPr>
              <w:t>Mikael fri 1022</w:t>
            </w:r>
          </w:p>
          <w:p w14:paraId="1DDBCC8F" w14:textId="0539C914" w:rsidR="00EC6A1D" w:rsidRDefault="00EC6A1D" w:rsidP="00F54ED8">
            <w:pPr>
              <w:rPr>
                <w:rFonts w:eastAsia="Batang" w:cs="Arial"/>
                <w:lang w:eastAsia="ko-KR"/>
              </w:rPr>
            </w:pPr>
            <w:r>
              <w:rPr>
                <w:rFonts w:eastAsia="Batang" w:cs="Arial"/>
                <w:lang w:eastAsia="ko-KR"/>
              </w:rPr>
              <w:t>Asking a question</w:t>
            </w:r>
          </w:p>
          <w:p w14:paraId="14E3C11C" w14:textId="00741589" w:rsidR="0044718B" w:rsidRDefault="0044718B" w:rsidP="00F54ED8">
            <w:pPr>
              <w:rPr>
                <w:rFonts w:eastAsia="Batang" w:cs="Arial"/>
                <w:lang w:eastAsia="ko-KR"/>
              </w:rPr>
            </w:pPr>
          </w:p>
          <w:p w14:paraId="006ACB64" w14:textId="740899BF" w:rsidR="0044718B" w:rsidRDefault="0044718B" w:rsidP="00F54ED8">
            <w:pPr>
              <w:rPr>
                <w:rFonts w:eastAsia="Batang" w:cs="Arial"/>
                <w:lang w:eastAsia="ko-KR"/>
              </w:rPr>
            </w:pPr>
            <w:r>
              <w:rPr>
                <w:rFonts w:eastAsia="Batang" w:cs="Arial"/>
                <w:lang w:eastAsia="ko-KR"/>
              </w:rPr>
              <w:t>Hui fri 1159</w:t>
            </w:r>
          </w:p>
          <w:p w14:paraId="08FF229C" w14:textId="59B99C3D" w:rsidR="0044718B" w:rsidRDefault="0044718B" w:rsidP="00F54ED8">
            <w:pPr>
              <w:rPr>
                <w:rFonts w:eastAsia="Batang" w:cs="Arial"/>
                <w:lang w:eastAsia="ko-KR"/>
              </w:rPr>
            </w:pPr>
            <w:r>
              <w:rPr>
                <w:rFonts w:eastAsia="Batang" w:cs="Arial"/>
                <w:lang w:eastAsia="ko-KR"/>
              </w:rPr>
              <w:t>Replies</w:t>
            </w:r>
          </w:p>
          <w:p w14:paraId="6A50EE1F" w14:textId="006A2858" w:rsidR="0044718B" w:rsidRDefault="0044718B" w:rsidP="00F54ED8">
            <w:pPr>
              <w:rPr>
                <w:rFonts w:eastAsia="Batang" w:cs="Arial"/>
                <w:lang w:eastAsia="ko-KR"/>
              </w:rPr>
            </w:pPr>
          </w:p>
          <w:p w14:paraId="039A7364" w14:textId="646132B9" w:rsidR="009C15C9" w:rsidRDefault="009C15C9" w:rsidP="00F54ED8">
            <w:pPr>
              <w:rPr>
                <w:rFonts w:eastAsia="Batang" w:cs="Arial"/>
                <w:lang w:eastAsia="ko-KR"/>
              </w:rPr>
            </w:pPr>
            <w:r>
              <w:rPr>
                <w:rFonts w:eastAsia="Batang" w:cs="Arial"/>
                <w:lang w:eastAsia="ko-KR"/>
              </w:rPr>
              <w:t>Mikael fri 1312</w:t>
            </w:r>
          </w:p>
          <w:p w14:paraId="7FE3C210" w14:textId="06714C44" w:rsidR="009C15C9" w:rsidRDefault="009C15C9" w:rsidP="00F54ED8">
            <w:pPr>
              <w:rPr>
                <w:rFonts w:eastAsia="Batang" w:cs="Arial"/>
                <w:lang w:eastAsia="ko-KR"/>
              </w:rPr>
            </w:pPr>
            <w:r>
              <w:rPr>
                <w:rFonts w:eastAsia="Batang" w:cs="Arial"/>
                <w:lang w:eastAsia="ko-KR"/>
              </w:rPr>
              <w:t>Rev required</w:t>
            </w:r>
          </w:p>
          <w:p w14:paraId="4387886C" w14:textId="77777777" w:rsidR="009C15C9" w:rsidRDefault="009C15C9" w:rsidP="00F54ED8">
            <w:pPr>
              <w:rPr>
                <w:ins w:id="368" w:author="Nokia User" w:date="2022-05-19T12:13:00Z"/>
                <w:rFonts w:eastAsia="Batang" w:cs="Arial"/>
                <w:lang w:eastAsia="ko-KR"/>
              </w:rPr>
            </w:pPr>
          </w:p>
          <w:p w14:paraId="7F72A56D" w14:textId="77777777" w:rsidR="00EC6A1D" w:rsidRDefault="0050777C" w:rsidP="00F54ED8">
            <w:pPr>
              <w:rPr>
                <w:rFonts w:eastAsia="Batang" w:cs="Arial"/>
                <w:lang w:eastAsia="ko-KR"/>
              </w:rPr>
            </w:pPr>
            <w:ins w:id="369" w:author="Nokia User" w:date="2022-05-19T12:13:00Z">
              <w:r>
                <w:rPr>
                  <w:rFonts w:eastAsia="Batang" w:cs="Arial"/>
                  <w:lang w:eastAsia="ko-KR"/>
                </w:rPr>
                <w:t>_____________________________</w:t>
              </w:r>
            </w:ins>
          </w:p>
          <w:p w14:paraId="3D336198" w14:textId="22C1CA17" w:rsidR="0050777C" w:rsidRDefault="0050777C" w:rsidP="00F54ED8">
            <w:pPr>
              <w:rPr>
                <w:ins w:id="370" w:author="Nokia User" w:date="2022-05-19T12:13:00Z"/>
                <w:rFonts w:eastAsia="Batang" w:cs="Arial"/>
                <w:lang w:eastAsia="ko-KR"/>
              </w:rPr>
            </w:pPr>
            <w:ins w:id="371" w:author="Nokia User" w:date="2022-05-19T12:13:00Z">
              <w:r>
                <w:rPr>
                  <w:rFonts w:eastAsia="Batang" w:cs="Arial"/>
                  <w:lang w:eastAsia="ko-KR"/>
                </w:rPr>
                <w:t>____________</w:t>
              </w:r>
            </w:ins>
          </w:p>
          <w:p w14:paraId="459E6DAB" w14:textId="60D096BB" w:rsidR="0050777C" w:rsidRDefault="0050777C" w:rsidP="00F54ED8">
            <w:pPr>
              <w:rPr>
                <w:rFonts w:eastAsia="Batang" w:cs="Arial"/>
                <w:lang w:eastAsia="ko-KR"/>
              </w:rPr>
            </w:pPr>
            <w:r>
              <w:rPr>
                <w:rFonts w:eastAsia="Batang" w:cs="Arial"/>
                <w:lang w:eastAsia="ko-KR"/>
              </w:rPr>
              <w:t>Mikael Mon 0744</w:t>
            </w:r>
          </w:p>
          <w:p w14:paraId="69E2259D" w14:textId="77777777" w:rsidR="0050777C" w:rsidRDefault="0050777C" w:rsidP="00F54ED8">
            <w:pPr>
              <w:rPr>
                <w:rFonts w:eastAsia="Batang" w:cs="Arial"/>
                <w:lang w:eastAsia="ko-KR"/>
              </w:rPr>
            </w:pPr>
            <w:r>
              <w:rPr>
                <w:rFonts w:eastAsia="Batang" w:cs="Arial"/>
                <w:lang w:eastAsia="ko-KR"/>
              </w:rPr>
              <w:t>Rev required</w:t>
            </w:r>
          </w:p>
          <w:p w14:paraId="23C9F8D7" w14:textId="77777777" w:rsidR="0050777C" w:rsidRDefault="0050777C" w:rsidP="00F54ED8">
            <w:pPr>
              <w:rPr>
                <w:rFonts w:eastAsia="Batang" w:cs="Arial"/>
                <w:lang w:eastAsia="ko-KR"/>
              </w:rPr>
            </w:pPr>
          </w:p>
          <w:p w14:paraId="165C0CCD" w14:textId="77777777" w:rsidR="0050777C" w:rsidRDefault="0050777C" w:rsidP="00F54ED8">
            <w:pPr>
              <w:pStyle w:val="ListParagraph"/>
              <w:numPr>
                <w:ilvl w:val="0"/>
                <w:numId w:val="13"/>
              </w:numPr>
              <w:rPr>
                <w:rFonts w:eastAsia="Batang" w:cs="Arial"/>
                <w:lang w:eastAsia="ko-KR"/>
              </w:rPr>
            </w:pPr>
            <w:r>
              <w:rPr>
                <w:rFonts w:eastAsia="Batang" w:cs="Arial"/>
                <w:lang w:eastAsia="ko-KR"/>
              </w:rPr>
              <w:t>Chair corrected this on Tuesday, was incorrectly set to Agreed on Monday evening</w:t>
            </w:r>
          </w:p>
          <w:p w14:paraId="6463CCE4" w14:textId="77777777" w:rsidR="0050777C" w:rsidRDefault="0050777C" w:rsidP="00F54ED8">
            <w:pPr>
              <w:rPr>
                <w:rFonts w:eastAsia="Batang" w:cs="Arial"/>
                <w:lang w:eastAsia="ko-KR"/>
              </w:rPr>
            </w:pPr>
            <w:r>
              <w:rPr>
                <w:rFonts w:eastAsia="Batang" w:cs="Arial"/>
                <w:lang w:eastAsia="ko-KR"/>
              </w:rPr>
              <w:t>Hui tue 0450</w:t>
            </w:r>
          </w:p>
          <w:p w14:paraId="63B83E69" w14:textId="77777777" w:rsidR="0050777C" w:rsidRDefault="0050777C" w:rsidP="00F54ED8">
            <w:pPr>
              <w:rPr>
                <w:rFonts w:eastAsia="Batang" w:cs="Arial"/>
                <w:lang w:eastAsia="ko-KR"/>
              </w:rPr>
            </w:pPr>
            <w:r>
              <w:rPr>
                <w:rFonts w:eastAsia="Batang" w:cs="Arial"/>
                <w:lang w:eastAsia="ko-KR"/>
              </w:rPr>
              <w:t>New rev</w:t>
            </w:r>
          </w:p>
          <w:p w14:paraId="2E3F3E74" w14:textId="77777777" w:rsidR="0050777C" w:rsidRDefault="0050777C" w:rsidP="00F54ED8">
            <w:pPr>
              <w:rPr>
                <w:rFonts w:eastAsia="Batang" w:cs="Arial"/>
                <w:lang w:eastAsia="ko-KR"/>
              </w:rPr>
            </w:pPr>
          </w:p>
          <w:p w14:paraId="4B4BA8BA" w14:textId="77777777" w:rsidR="0050777C" w:rsidRDefault="0050777C" w:rsidP="00F54ED8">
            <w:pPr>
              <w:rPr>
                <w:rFonts w:eastAsia="Batang" w:cs="Arial"/>
                <w:lang w:eastAsia="ko-KR"/>
              </w:rPr>
            </w:pPr>
            <w:r>
              <w:rPr>
                <w:rFonts w:eastAsia="Batang" w:cs="Arial"/>
                <w:lang w:eastAsia="ko-KR"/>
              </w:rPr>
              <w:t>Mikeal tue 0927</w:t>
            </w:r>
          </w:p>
          <w:p w14:paraId="3094D771" w14:textId="77777777" w:rsidR="0050777C" w:rsidRDefault="0050777C" w:rsidP="00F54ED8">
            <w:pPr>
              <w:rPr>
                <w:rFonts w:eastAsia="Batang" w:cs="Arial"/>
                <w:lang w:eastAsia="ko-KR"/>
              </w:rPr>
            </w:pPr>
            <w:r>
              <w:rPr>
                <w:rFonts w:eastAsia="Batang" w:cs="Arial"/>
                <w:lang w:eastAsia="ko-KR"/>
              </w:rPr>
              <w:t>Rev required</w:t>
            </w:r>
          </w:p>
          <w:p w14:paraId="5919C4CB" w14:textId="77777777" w:rsidR="0050777C" w:rsidRDefault="0050777C" w:rsidP="00F54ED8">
            <w:pPr>
              <w:rPr>
                <w:rFonts w:eastAsia="Batang" w:cs="Arial"/>
                <w:lang w:eastAsia="ko-KR"/>
              </w:rPr>
            </w:pPr>
          </w:p>
          <w:p w14:paraId="4C9F892B" w14:textId="77777777" w:rsidR="0050777C" w:rsidRDefault="0050777C" w:rsidP="00F54ED8">
            <w:pPr>
              <w:rPr>
                <w:rFonts w:eastAsia="Batang" w:cs="Arial"/>
                <w:lang w:eastAsia="ko-KR"/>
              </w:rPr>
            </w:pPr>
            <w:r>
              <w:rPr>
                <w:rFonts w:eastAsia="Batang" w:cs="Arial"/>
                <w:lang w:eastAsia="ko-KR"/>
              </w:rPr>
              <w:t>Hui tue 1118/1042</w:t>
            </w:r>
          </w:p>
          <w:p w14:paraId="1F5E2644" w14:textId="77777777" w:rsidR="0050777C" w:rsidRDefault="0050777C" w:rsidP="00F54ED8">
            <w:pPr>
              <w:rPr>
                <w:rFonts w:eastAsia="Batang" w:cs="Arial"/>
                <w:lang w:eastAsia="ko-KR"/>
              </w:rPr>
            </w:pPr>
            <w:r>
              <w:rPr>
                <w:rFonts w:eastAsia="Batang" w:cs="Arial"/>
                <w:lang w:eastAsia="ko-KR"/>
              </w:rPr>
              <w:t>New rev</w:t>
            </w:r>
          </w:p>
          <w:p w14:paraId="79EECAE7" w14:textId="77777777" w:rsidR="0050777C" w:rsidRDefault="0050777C" w:rsidP="00F54ED8">
            <w:pPr>
              <w:rPr>
                <w:rFonts w:eastAsia="Batang" w:cs="Arial"/>
                <w:lang w:eastAsia="ko-KR"/>
              </w:rPr>
            </w:pPr>
          </w:p>
          <w:p w14:paraId="58EAF5B4" w14:textId="77777777" w:rsidR="0050777C" w:rsidRPr="007941D4" w:rsidRDefault="0050777C" w:rsidP="00F54ED8">
            <w:pPr>
              <w:rPr>
                <w:rFonts w:eastAsia="Batang" w:cs="Arial"/>
                <w:lang w:eastAsia="ko-KR"/>
              </w:rPr>
            </w:pPr>
          </w:p>
          <w:p w14:paraId="48E0E8E9" w14:textId="77777777" w:rsidR="0050777C" w:rsidRDefault="0050777C" w:rsidP="00F54ED8">
            <w:pPr>
              <w:rPr>
                <w:rFonts w:eastAsia="Batang" w:cs="Arial"/>
                <w:lang w:eastAsia="ko-KR"/>
              </w:rPr>
            </w:pPr>
          </w:p>
        </w:tc>
      </w:tr>
      <w:tr w:rsidR="00445C02" w:rsidRPr="00D95972" w14:paraId="294A25F7" w14:textId="77777777" w:rsidTr="00DA1CA9">
        <w:tc>
          <w:tcPr>
            <w:tcW w:w="976" w:type="dxa"/>
            <w:tcBorders>
              <w:left w:val="thinThickThinSmallGap" w:sz="24" w:space="0" w:color="auto"/>
              <w:bottom w:val="nil"/>
            </w:tcBorders>
            <w:shd w:val="clear" w:color="auto" w:fill="auto"/>
          </w:tcPr>
          <w:p w14:paraId="7E132AC3" w14:textId="7E7DD1D8" w:rsidR="00445C02" w:rsidRPr="00D95972" w:rsidRDefault="00445C02" w:rsidP="00F54ED8">
            <w:pPr>
              <w:rPr>
                <w:rFonts w:cs="Arial"/>
              </w:rPr>
            </w:pPr>
          </w:p>
        </w:tc>
        <w:tc>
          <w:tcPr>
            <w:tcW w:w="1317" w:type="dxa"/>
            <w:gridSpan w:val="2"/>
            <w:tcBorders>
              <w:bottom w:val="nil"/>
            </w:tcBorders>
            <w:shd w:val="clear" w:color="auto" w:fill="auto"/>
          </w:tcPr>
          <w:p w14:paraId="405C7114" w14:textId="77777777" w:rsidR="00445C02" w:rsidRPr="00D95972" w:rsidRDefault="00445C02" w:rsidP="00F54ED8">
            <w:pPr>
              <w:rPr>
                <w:rFonts w:cs="Arial"/>
              </w:rPr>
            </w:pPr>
          </w:p>
        </w:tc>
        <w:tc>
          <w:tcPr>
            <w:tcW w:w="1088" w:type="dxa"/>
            <w:tcBorders>
              <w:top w:val="single" w:sz="4" w:space="0" w:color="auto"/>
              <w:bottom w:val="single" w:sz="4" w:space="0" w:color="auto"/>
            </w:tcBorders>
            <w:shd w:val="clear" w:color="auto" w:fill="auto"/>
          </w:tcPr>
          <w:p w14:paraId="356AD805" w14:textId="155CBE93" w:rsidR="00445C02" w:rsidRDefault="00445C02" w:rsidP="00F54ED8">
            <w:pPr>
              <w:overflowPunct/>
              <w:autoSpaceDE/>
              <w:autoSpaceDN/>
              <w:adjustRightInd/>
              <w:textAlignment w:val="auto"/>
              <w:rPr>
                <w:rFonts w:cs="Arial"/>
              </w:rPr>
            </w:pPr>
            <w:r w:rsidRPr="00445C02">
              <w:t>C1-224252</w:t>
            </w:r>
          </w:p>
        </w:tc>
        <w:tc>
          <w:tcPr>
            <w:tcW w:w="4191" w:type="dxa"/>
            <w:gridSpan w:val="3"/>
            <w:tcBorders>
              <w:top w:val="single" w:sz="4" w:space="0" w:color="auto"/>
              <w:bottom w:val="single" w:sz="4" w:space="0" w:color="auto"/>
            </w:tcBorders>
            <w:shd w:val="clear" w:color="auto" w:fill="auto"/>
          </w:tcPr>
          <w:p w14:paraId="5EEE03CB" w14:textId="77777777" w:rsidR="00445C02" w:rsidRDefault="00445C02" w:rsidP="00F54ED8">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auto"/>
          </w:tcPr>
          <w:p w14:paraId="6C1463A0" w14:textId="77777777" w:rsidR="00445C02" w:rsidRDefault="00445C02" w:rsidP="00F54ED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53EEC01" w14:textId="77777777" w:rsidR="00445C02" w:rsidRDefault="00445C02" w:rsidP="00F54ED8">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6E339F" w14:textId="403793C3" w:rsidR="00DA1CA9" w:rsidRDefault="00DA1CA9" w:rsidP="00F54ED8">
            <w:pPr>
              <w:rPr>
                <w:rFonts w:eastAsia="Batang" w:cs="Arial"/>
                <w:lang w:eastAsia="ko-KR"/>
              </w:rPr>
            </w:pPr>
            <w:r>
              <w:rPr>
                <w:rFonts w:eastAsia="Batang" w:cs="Arial"/>
                <w:lang w:eastAsia="ko-KR"/>
              </w:rPr>
              <w:t>Postponed</w:t>
            </w:r>
          </w:p>
          <w:p w14:paraId="575084E0" w14:textId="77777777" w:rsidR="00DA1CA9" w:rsidRDefault="00DA1CA9" w:rsidP="00F54ED8">
            <w:pPr>
              <w:rPr>
                <w:rFonts w:eastAsia="Batang" w:cs="Arial"/>
                <w:lang w:eastAsia="ko-KR"/>
              </w:rPr>
            </w:pPr>
          </w:p>
          <w:p w14:paraId="067A169E" w14:textId="2F2C7350" w:rsidR="00445C02" w:rsidRDefault="00445C02" w:rsidP="00F54ED8">
            <w:pPr>
              <w:rPr>
                <w:rFonts w:eastAsia="Batang" w:cs="Arial"/>
                <w:lang w:eastAsia="ko-KR"/>
              </w:rPr>
            </w:pPr>
            <w:ins w:id="372" w:author="Nokia User" w:date="2022-05-19T14:15:00Z">
              <w:r>
                <w:rPr>
                  <w:rFonts w:eastAsia="Batang" w:cs="Arial"/>
                  <w:lang w:eastAsia="ko-KR"/>
                </w:rPr>
                <w:t>Revision of C1-223487</w:t>
              </w:r>
            </w:ins>
          </w:p>
          <w:p w14:paraId="0EA702FF" w14:textId="382AA610" w:rsidR="00B64E82" w:rsidRDefault="00B64E82" w:rsidP="00F54ED8">
            <w:pPr>
              <w:rPr>
                <w:rFonts w:eastAsia="Batang" w:cs="Arial"/>
                <w:lang w:eastAsia="ko-KR"/>
              </w:rPr>
            </w:pPr>
          </w:p>
          <w:p w14:paraId="57317AD8" w14:textId="5A8456D9" w:rsidR="00B64E82" w:rsidRDefault="00B64E82" w:rsidP="00F54ED8">
            <w:pPr>
              <w:rPr>
                <w:rFonts w:eastAsia="Batang" w:cs="Arial"/>
                <w:lang w:eastAsia="ko-KR"/>
              </w:rPr>
            </w:pPr>
            <w:r>
              <w:rPr>
                <w:rFonts w:eastAsia="Batang" w:cs="Arial"/>
                <w:lang w:eastAsia="ko-KR"/>
              </w:rPr>
              <w:t>Osama thu 1926</w:t>
            </w:r>
          </w:p>
          <w:p w14:paraId="22049FE5" w14:textId="0B7A8E7C" w:rsidR="00B64E82" w:rsidRDefault="00B64E82" w:rsidP="00F54ED8">
            <w:pPr>
              <w:rPr>
                <w:rFonts w:eastAsia="Batang" w:cs="Arial"/>
                <w:lang w:eastAsia="ko-KR"/>
              </w:rPr>
            </w:pPr>
            <w:r>
              <w:rPr>
                <w:rFonts w:eastAsia="Batang" w:cs="Arial"/>
                <w:lang w:eastAsia="ko-KR"/>
              </w:rPr>
              <w:t>Objection</w:t>
            </w:r>
          </w:p>
          <w:p w14:paraId="08CAE4DB" w14:textId="385D63AE" w:rsidR="00B64E82" w:rsidRDefault="00B64E82" w:rsidP="00F54ED8">
            <w:pPr>
              <w:rPr>
                <w:rFonts w:eastAsia="Batang" w:cs="Arial"/>
                <w:lang w:eastAsia="ko-KR"/>
              </w:rPr>
            </w:pPr>
          </w:p>
          <w:p w14:paraId="71C5CA92" w14:textId="3D96A6F0" w:rsidR="006912BB" w:rsidRDefault="006912BB" w:rsidP="00F54ED8">
            <w:pPr>
              <w:rPr>
                <w:rFonts w:eastAsia="Batang" w:cs="Arial"/>
                <w:lang w:eastAsia="ko-KR"/>
              </w:rPr>
            </w:pPr>
            <w:r>
              <w:rPr>
                <w:rFonts w:eastAsia="Batang" w:cs="Arial"/>
                <w:lang w:eastAsia="ko-KR"/>
              </w:rPr>
              <w:t>Lin fri 1409</w:t>
            </w:r>
          </w:p>
          <w:p w14:paraId="578F24A5" w14:textId="664EF728" w:rsidR="006912BB" w:rsidRDefault="006912BB" w:rsidP="00F54ED8">
            <w:pPr>
              <w:rPr>
                <w:rFonts w:eastAsia="Batang" w:cs="Arial"/>
                <w:lang w:eastAsia="ko-KR"/>
              </w:rPr>
            </w:pPr>
            <w:r>
              <w:rPr>
                <w:rFonts w:eastAsia="Batang" w:cs="Arial"/>
                <w:lang w:eastAsia="ko-KR"/>
              </w:rPr>
              <w:t>Replies</w:t>
            </w:r>
          </w:p>
          <w:p w14:paraId="145E8AC1" w14:textId="77777777" w:rsidR="006912BB" w:rsidRDefault="006912BB" w:rsidP="00F54ED8">
            <w:pPr>
              <w:rPr>
                <w:ins w:id="373" w:author="Nokia User" w:date="2022-05-19T14:15:00Z"/>
                <w:rFonts w:eastAsia="Batang" w:cs="Arial"/>
                <w:lang w:eastAsia="ko-KR"/>
              </w:rPr>
            </w:pPr>
          </w:p>
          <w:p w14:paraId="203155E2" w14:textId="1FB89007" w:rsidR="00445C02" w:rsidRDefault="00445C02" w:rsidP="00F54ED8">
            <w:pPr>
              <w:rPr>
                <w:ins w:id="374" w:author="Nokia User" w:date="2022-05-19T14:15:00Z"/>
                <w:rFonts w:eastAsia="Batang" w:cs="Arial"/>
                <w:lang w:eastAsia="ko-KR"/>
              </w:rPr>
            </w:pPr>
            <w:ins w:id="375" w:author="Nokia User" w:date="2022-05-19T14:15:00Z">
              <w:r>
                <w:rPr>
                  <w:rFonts w:eastAsia="Batang" w:cs="Arial"/>
                  <w:lang w:eastAsia="ko-KR"/>
                </w:rPr>
                <w:t>_________________________________________</w:t>
              </w:r>
            </w:ins>
          </w:p>
          <w:p w14:paraId="39F0DE5F" w14:textId="2207CC32" w:rsidR="00445C02" w:rsidRDefault="00445C02" w:rsidP="00F54ED8">
            <w:pPr>
              <w:rPr>
                <w:rFonts w:eastAsia="Batang" w:cs="Arial"/>
                <w:lang w:eastAsia="ko-KR"/>
              </w:rPr>
            </w:pPr>
            <w:r>
              <w:rPr>
                <w:rFonts w:eastAsia="Batang" w:cs="Arial"/>
                <w:lang w:eastAsia="ko-KR"/>
              </w:rPr>
              <w:t>Osama thu 1819</w:t>
            </w:r>
          </w:p>
          <w:p w14:paraId="688FAD96" w14:textId="77777777" w:rsidR="00445C02" w:rsidRDefault="00445C02" w:rsidP="00F54ED8">
            <w:pPr>
              <w:rPr>
                <w:rFonts w:eastAsia="Batang" w:cs="Arial"/>
                <w:lang w:eastAsia="ko-KR"/>
              </w:rPr>
            </w:pPr>
            <w:r>
              <w:rPr>
                <w:rFonts w:eastAsia="Batang" w:cs="Arial"/>
                <w:lang w:eastAsia="ko-KR"/>
              </w:rPr>
              <w:t>Objection</w:t>
            </w:r>
          </w:p>
          <w:p w14:paraId="6B0353D8" w14:textId="77777777" w:rsidR="00445C02" w:rsidRDefault="00445C02" w:rsidP="00F54ED8">
            <w:pPr>
              <w:rPr>
                <w:rFonts w:eastAsia="Batang" w:cs="Arial"/>
                <w:lang w:eastAsia="ko-KR"/>
              </w:rPr>
            </w:pPr>
          </w:p>
          <w:p w14:paraId="79B46513" w14:textId="77777777" w:rsidR="00445C02" w:rsidRDefault="00445C02" w:rsidP="00F54ED8">
            <w:pPr>
              <w:rPr>
                <w:rFonts w:eastAsia="Batang" w:cs="Arial"/>
                <w:lang w:eastAsia="ko-KR"/>
              </w:rPr>
            </w:pPr>
            <w:r>
              <w:rPr>
                <w:rFonts w:eastAsia="Batang" w:cs="Arial"/>
                <w:lang w:eastAsia="ko-KR"/>
              </w:rPr>
              <w:t>Lin mon 0525</w:t>
            </w:r>
          </w:p>
          <w:p w14:paraId="1896816A" w14:textId="77777777" w:rsidR="00445C02" w:rsidRDefault="00445C02" w:rsidP="00F54ED8">
            <w:pPr>
              <w:rPr>
                <w:rFonts w:eastAsia="Batang" w:cs="Arial"/>
                <w:lang w:eastAsia="ko-KR"/>
              </w:rPr>
            </w:pPr>
            <w:r>
              <w:rPr>
                <w:rFonts w:eastAsia="Batang" w:cs="Arial"/>
                <w:lang w:eastAsia="ko-KR"/>
              </w:rPr>
              <w:t>Explains</w:t>
            </w:r>
          </w:p>
          <w:p w14:paraId="60EF8E8E" w14:textId="77777777" w:rsidR="00445C02" w:rsidRDefault="00445C02" w:rsidP="00F54ED8">
            <w:pPr>
              <w:rPr>
                <w:rFonts w:eastAsia="Batang" w:cs="Arial"/>
                <w:lang w:eastAsia="ko-KR"/>
              </w:rPr>
            </w:pPr>
          </w:p>
          <w:p w14:paraId="613CCFA0" w14:textId="77777777" w:rsidR="00445C02" w:rsidRDefault="00445C02" w:rsidP="00F54ED8">
            <w:pPr>
              <w:rPr>
                <w:rFonts w:eastAsia="Batang" w:cs="Arial"/>
                <w:lang w:eastAsia="ko-KR"/>
              </w:rPr>
            </w:pPr>
            <w:r>
              <w:rPr>
                <w:rFonts w:eastAsia="Batang" w:cs="Arial"/>
                <w:lang w:eastAsia="ko-KR"/>
              </w:rPr>
              <w:t>Osama mon 2124</w:t>
            </w:r>
          </w:p>
          <w:p w14:paraId="74F6187F" w14:textId="77777777" w:rsidR="00445C02" w:rsidRDefault="00445C02" w:rsidP="00F54ED8">
            <w:pPr>
              <w:rPr>
                <w:rFonts w:eastAsia="Batang" w:cs="Arial"/>
                <w:lang w:eastAsia="ko-KR"/>
              </w:rPr>
            </w:pPr>
            <w:r>
              <w:rPr>
                <w:rFonts w:eastAsia="Batang" w:cs="Arial"/>
                <w:lang w:eastAsia="ko-KR"/>
              </w:rPr>
              <w:t>Replies</w:t>
            </w:r>
          </w:p>
          <w:p w14:paraId="2016A524" w14:textId="77777777" w:rsidR="00445C02" w:rsidRDefault="00445C02" w:rsidP="00F54ED8">
            <w:pPr>
              <w:rPr>
                <w:rFonts w:eastAsia="Batang" w:cs="Arial"/>
                <w:lang w:eastAsia="ko-KR"/>
              </w:rPr>
            </w:pPr>
          </w:p>
          <w:p w14:paraId="1FCA2A3A" w14:textId="77777777" w:rsidR="00445C02" w:rsidRDefault="00445C02" w:rsidP="00F54ED8">
            <w:pPr>
              <w:rPr>
                <w:rFonts w:eastAsia="Batang" w:cs="Arial"/>
                <w:lang w:eastAsia="ko-KR"/>
              </w:rPr>
            </w:pPr>
            <w:r>
              <w:rPr>
                <w:rFonts w:eastAsia="Batang" w:cs="Arial"/>
                <w:lang w:eastAsia="ko-KR"/>
              </w:rPr>
              <w:t>Lin tue 1021</w:t>
            </w:r>
          </w:p>
          <w:p w14:paraId="29C2A5E0" w14:textId="77777777" w:rsidR="00445C02" w:rsidRDefault="00445C02" w:rsidP="00F54ED8">
            <w:pPr>
              <w:rPr>
                <w:rFonts w:eastAsia="Batang" w:cs="Arial"/>
                <w:lang w:eastAsia="ko-KR"/>
              </w:rPr>
            </w:pPr>
            <w:r>
              <w:rPr>
                <w:rFonts w:eastAsia="Batang" w:cs="Arial"/>
                <w:lang w:eastAsia="ko-KR"/>
              </w:rPr>
              <w:t>Replies</w:t>
            </w:r>
          </w:p>
          <w:p w14:paraId="2B623BB2" w14:textId="77777777" w:rsidR="00445C02" w:rsidRDefault="00445C02" w:rsidP="00F54ED8">
            <w:pPr>
              <w:rPr>
                <w:rFonts w:eastAsia="Batang" w:cs="Arial"/>
                <w:lang w:eastAsia="ko-KR"/>
              </w:rPr>
            </w:pPr>
          </w:p>
          <w:p w14:paraId="7298F3C7" w14:textId="77777777" w:rsidR="00445C02" w:rsidRDefault="00445C02" w:rsidP="00F54ED8">
            <w:pPr>
              <w:rPr>
                <w:rFonts w:eastAsia="Batang" w:cs="Arial"/>
                <w:lang w:eastAsia="ko-KR"/>
              </w:rPr>
            </w:pPr>
            <w:r>
              <w:rPr>
                <w:rFonts w:eastAsia="Batang" w:cs="Arial"/>
                <w:lang w:eastAsia="ko-KR"/>
              </w:rPr>
              <w:t>Osama tue 1932</w:t>
            </w:r>
          </w:p>
          <w:p w14:paraId="70CD0A82" w14:textId="77777777" w:rsidR="00445C02" w:rsidRDefault="00445C02" w:rsidP="00F54ED8">
            <w:pPr>
              <w:rPr>
                <w:rFonts w:eastAsia="Batang" w:cs="Arial"/>
                <w:lang w:eastAsia="ko-KR"/>
              </w:rPr>
            </w:pPr>
            <w:r>
              <w:rPr>
                <w:rFonts w:eastAsia="Batang" w:cs="Arial"/>
                <w:lang w:eastAsia="ko-KR"/>
              </w:rPr>
              <w:t>Not needed</w:t>
            </w:r>
          </w:p>
          <w:p w14:paraId="051908C1" w14:textId="77777777" w:rsidR="00445C02" w:rsidRDefault="00445C02" w:rsidP="00F54ED8">
            <w:pPr>
              <w:rPr>
                <w:rFonts w:eastAsia="Batang" w:cs="Arial"/>
                <w:lang w:eastAsia="ko-KR"/>
              </w:rPr>
            </w:pPr>
          </w:p>
          <w:p w14:paraId="2C717A67" w14:textId="77777777" w:rsidR="00445C02" w:rsidRDefault="00445C02" w:rsidP="00F54ED8">
            <w:pPr>
              <w:rPr>
                <w:rFonts w:eastAsia="Batang" w:cs="Arial"/>
                <w:lang w:eastAsia="ko-KR"/>
              </w:rPr>
            </w:pPr>
            <w:r>
              <w:rPr>
                <w:rFonts w:eastAsia="Batang" w:cs="Arial"/>
                <w:lang w:eastAsia="ko-KR"/>
              </w:rPr>
              <w:t>Lin wed 1039</w:t>
            </w:r>
          </w:p>
          <w:p w14:paraId="1871944B" w14:textId="77777777" w:rsidR="00445C02" w:rsidRDefault="00445C02" w:rsidP="00F54ED8">
            <w:pPr>
              <w:rPr>
                <w:rFonts w:eastAsia="Batang" w:cs="Arial"/>
                <w:lang w:eastAsia="ko-KR"/>
              </w:rPr>
            </w:pPr>
            <w:r>
              <w:rPr>
                <w:rFonts w:eastAsia="Batang" w:cs="Arial"/>
                <w:lang w:eastAsia="ko-KR"/>
              </w:rPr>
              <w:t>Explains</w:t>
            </w:r>
          </w:p>
          <w:p w14:paraId="5852B0AD" w14:textId="77777777" w:rsidR="00445C02" w:rsidRDefault="00445C02" w:rsidP="00F54ED8">
            <w:pPr>
              <w:rPr>
                <w:rFonts w:eastAsia="Batang" w:cs="Arial"/>
                <w:lang w:eastAsia="ko-KR"/>
              </w:rPr>
            </w:pPr>
          </w:p>
          <w:p w14:paraId="7750B5DC" w14:textId="77777777" w:rsidR="00445C02" w:rsidRDefault="00445C02" w:rsidP="00F54ED8">
            <w:pPr>
              <w:rPr>
                <w:rFonts w:eastAsia="Batang" w:cs="Arial"/>
                <w:lang w:eastAsia="ko-KR"/>
              </w:rPr>
            </w:pPr>
            <w:r>
              <w:rPr>
                <w:rFonts w:eastAsia="Batang" w:cs="Arial"/>
                <w:lang w:eastAsia="ko-KR"/>
              </w:rPr>
              <w:t>Osama wed 2046</w:t>
            </w:r>
          </w:p>
          <w:p w14:paraId="6E5DB108" w14:textId="77777777" w:rsidR="00445C02" w:rsidRDefault="00445C02" w:rsidP="00F54ED8">
            <w:pPr>
              <w:rPr>
                <w:rFonts w:eastAsia="Batang" w:cs="Arial"/>
                <w:lang w:eastAsia="ko-KR"/>
              </w:rPr>
            </w:pPr>
            <w:r>
              <w:rPr>
                <w:rFonts w:eastAsia="Batang" w:cs="Arial"/>
                <w:lang w:eastAsia="ko-KR"/>
              </w:rPr>
              <w:t>Comments</w:t>
            </w:r>
          </w:p>
          <w:p w14:paraId="1B5D6057" w14:textId="77777777" w:rsidR="00445C02" w:rsidRDefault="00445C02" w:rsidP="00F54ED8">
            <w:pPr>
              <w:rPr>
                <w:rFonts w:eastAsia="Batang" w:cs="Arial"/>
                <w:lang w:eastAsia="ko-KR"/>
              </w:rPr>
            </w:pPr>
          </w:p>
          <w:p w14:paraId="6845BAC0" w14:textId="77777777" w:rsidR="00445C02" w:rsidRDefault="00445C02" w:rsidP="00F54ED8">
            <w:pPr>
              <w:rPr>
                <w:rFonts w:eastAsia="Batang" w:cs="Arial"/>
                <w:lang w:eastAsia="ko-KR"/>
              </w:rPr>
            </w:pPr>
            <w:r>
              <w:rPr>
                <w:rFonts w:eastAsia="Batang" w:cs="Arial"/>
                <w:lang w:eastAsia="ko-KR"/>
              </w:rPr>
              <w:t>Lin thu 0909</w:t>
            </w:r>
          </w:p>
          <w:p w14:paraId="561A4D16" w14:textId="77777777" w:rsidR="00445C02" w:rsidRDefault="00445C02" w:rsidP="00F54ED8">
            <w:pPr>
              <w:rPr>
                <w:rFonts w:eastAsia="Batang" w:cs="Arial"/>
                <w:lang w:eastAsia="ko-KR"/>
              </w:rPr>
            </w:pPr>
            <w:r>
              <w:rPr>
                <w:rFonts w:eastAsia="Batang" w:cs="Arial"/>
                <w:lang w:eastAsia="ko-KR"/>
              </w:rPr>
              <w:t>Replies</w:t>
            </w:r>
          </w:p>
          <w:p w14:paraId="4A0C3010" w14:textId="77777777" w:rsidR="00445C02" w:rsidRDefault="00445C02" w:rsidP="00F54ED8">
            <w:pPr>
              <w:rPr>
                <w:rFonts w:eastAsia="Batang" w:cs="Arial"/>
                <w:lang w:eastAsia="ko-KR"/>
              </w:rPr>
            </w:pPr>
          </w:p>
          <w:p w14:paraId="509CC54E" w14:textId="77777777" w:rsidR="00445C02" w:rsidRDefault="00445C02" w:rsidP="00F54ED8">
            <w:pPr>
              <w:rPr>
                <w:rFonts w:eastAsia="Batang" w:cs="Arial"/>
                <w:lang w:eastAsia="ko-KR"/>
              </w:rPr>
            </w:pPr>
          </w:p>
        </w:tc>
      </w:tr>
      <w:tr w:rsidR="00445C02" w:rsidRPr="00D95972" w14:paraId="16AE3A81" w14:textId="77777777" w:rsidTr="00DA1CA9">
        <w:tc>
          <w:tcPr>
            <w:tcW w:w="976" w:type="dxa"/>
            <w:tcBorders>
              <w:left w:val="thinThickThinSmallGap" w:sz="24" w:space="0" w:color="auto"/>
              <w:bottom w:val="nil"/>
            </w:tcBorders>
            <w:shd w:val="clear" w:color="auto" w:fill="auto"/>
          </w:tcPr>
          <w:p w14:paraId="65D094E1" w14:textId="77777777" w:rsidR="00445C02" w:rsidRPr="00D95972" w:rsidRDefault="00445C02" w:rsidP="00F54ED8">
            <w:pPr>
              <w:rPr>
                <w:rFonts w:cs="Arial"/>
              </w:rPr>
            </w:pPr>
          </w:p>
        </w:tc>
        <w:tc>
          <w:tcPr>
            <w:tcW w:w="1317" w:type="dxa"/>
            <w:gridSpan w:val="2"/>
            <w:tcBorders>
              <w:bottom w:val="nil"/>
            </w:tcBorders>
            <w:shd w:val="clear" w:color="auto" w:fill="auto"/>
          </w:tcPr>
          <w:p w14:paraId="0DEC58BA" w14:textId="77777777" w:rsidR="00445C02" w:rsidRPr="00D95972" w:rsidRDefault="00445C02" w:rsidP="00F54ED8">
            <w:pPr>
              <w:rPr>
                <w:rFonts w:cs="Arial"/>
              </w:rPr>
            </w:pPr>
          </w:p>
        </w:tc>
        <w:tc>
          <w:tcPr>
            <w:tcW w:w="1088" w:type="dxa"/>
            <w:tcBorders>
              <w:top w:val="single" w:sz="4" w:space="0" w:color="auto"/>
              <w:bottom w:val="single" w:sz="4" w:space="0" w:color="auto"/>
            </w:tcBorders>
            <w:shd w:val="clear" w:color="auto" w:fill="auto"/>
          </w:tcPr>
          <w:p w14:paraId="3F149B02" w14:textId="68C7D979" w:rsidR="00445C02" w:rsidRDefault="00445C02" w:rsidP="00F54ED8">
            <w:pPr>
              <w:overflowPunct/>
              <w:autoSpaceDE/>
              <w:autoSpaceDN/>
              <w:adjustRightInd/>
              <w:textAlignment w:val="auto"/>
              <w:rPr>
                <w:rFonts w:cs="Arial"/>
              </w:rPr>
            </w:pPr>
            <w:r w:rsidRPr="00445C02">
              <w:t>C1-224253</w:t>
            </w:r>
          </w:p>
        </w:tc>
        <w:tc>
          <w:tcPr>
            <w:tcW w:w="4191" w:type="dxa"/>
            <w:gridSpan w:val="3"/>
            <w:tcBorders>
              <w:top w:val="single" w:sz="4" w:space="0" w:color="auto"/>
              <w:bottom w:val="single" w:sz="4" w:space="0" w:color="auto"/>
            </w:tcBorders>
            <w:shd w:val="clear" w:color="auto" w:fill="auto"/>
          </w:tcPr>
          <w:p w14:paraId="148B617D" w14:textId="77777777" w:rsidR="00445C02" w:rsidRDefault="00445C02" w:rsidP="00F54ED8">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auto"/>
          </w:tcPr>
          <w:p w14:paraId="4227B002" w14:textId="77777777" w:rsidR="00445C02" w:rsidRDefault="00445C02" w:rsidP="00F54ED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7980E07" w14:textId="77777777" w:rsidR="00445C02" w:rsidRDefault="00445C02" w:rsidP="00F54ED8">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170A18" w14:textId="730C83CE" w:rsidR="00DA1CA9" w:rsidRDefault="00DA1CA9" w:rsidP="00F54ED8">
            <w:pPr>
              <w:rPr>
                <w:rFonts w:eastAsia="Batang" w:cs="Arial"/>
                <w:lang w:eastAsia="ko-KR"/>
              </w:rPr>
            </w:pPr>
            <w:r>
              <w:rPr>
                <w:rFonts w:eastAsia="Batang" w:cs="Arial"/>
                <w:lang w:eastAsia="ko-KR"/>
              </w:rPr>
              <w:t>Agreed</w:t>
            </w:r>
          </w:p>
          <w:p w14:paraId="4C3D6865" w14:textId="77777777" w:rsidR="00DA1CA9" w:rsidRDefault="00DA1CA9" w:rsidP="00F54ED8">
            <w:pPr>
              <w:rPr>
                <w:rFonts w:eastAsia="Batang" w:cs="Arial"/>
                <w:lang w:eastAsia="ko-KR"/>
              </w:rPr>
            </w:pPr>
          </w:p>
          <w:p w14:paraId="1F098C0C" w14:textId="42297A16" w:rsidR="00445C02" w:rsidRDefault="00445C02" w:rsidP="00F54ED8">
            <w:pPr>
              <w:rPr>
                <w:ins w:id="376" w:author="Nokia User" w:date="2022-05-19T14:15:00Z"/>
                <w:rFonts w:eastAsia="Batang" w:cs="Arial"/>
                <w:lang w:eastAsia="ko-KR"/>
              </w:rPr>
            </w:pPr>
            <w:ins w:id="377" w:author="Nokia User" w:date="2022-05-19T14:15:00Z">
              <w:r>
                <w:rPr>
                  <w:rFonts w:eastAsia="Batang" w:cs="Arial"/>
                  <w:lang w:eastAsia="ko-KR"/>
                </w:rPr>
                <w:t>Revision of C1-223492</w:t>
              </w:r>
            </w:ins>
          </w:p>
          <w:p w14:paraId="4AEBB8CF" w14:textId="501DB730" w:rsidR="00445C02" w:rsidRDefault="00445C02" w:rsidP="00F54ED8">
            <w:pPr>
              <w:rPr>
                <w:ins w:id="378" w:author="Nokia User" w:date="2022-05-19T14:15:00Z"/>
                <w:rFonts w:eastAsia="Batang" w:cs="Arial"/>
                <w:lang w:eastAsia="ko-KR"/>
              </w:rPr>
            </w:pPr>
            <w:ins w:id="379" w:author="Nokia User" w:date="2022-05-19T14:15:00Z">
              <w:r>
                <w:rPr>
                  <w:rFonts w:eastAsia="Batang" w:cs="Arial"/>
                  <w:lang w:eastAsia="ko-KR"/>
                </w:rPr>
                <w:t>_________________________________________</w:t>
              </w:r>
            </w:ins>
          </w:p>
          <w:p w14:paraId="6F5ED917" w14:textId="55EEF2F6" w:rsidR="00445C02" w:rsidRDefault="00445C02" w:rsidP="00F54ED8">
            <w:pPr>
              <w:rPr>
                <w:rFonts w:eastAsia="Batang" w:cs="Arial"/>
                <w:lang w:eastAsia="ko-KR"/>
              </w:rPr>
            </w:pPr>
            <w:r>
              <w:rPr>
                <w:rFonts w:eastAsia="Batang" w:cs="Arial"/>
                <w:lang w:eastAsia="ko-KR"/>
              </w:rPr>
              <w:t>Mohamed thu 0207</w:t>
            </w:r>
          </w:p>
          <w:p w14:paraId="24BB2A30" w14:textId="77777777" w:rsidR="00445C02" w:rsidRDefault="00445C02" w:rsidP="00F54ED8">
            <w:pPr>
              <w:rPr>
                <w:rFonts w:eastAsia="Batang" w:cs="Arial"/>
                <w:lang w:eastAsia="ko-KR"/>
              </w:rPr>
            </w:pPr>
            <w:r>
              <w:rPr>
                <w:rFonts w:eastAsia="Batang" w:cs="Arial"/>
                <w:lang w:eastAsia="ko-KR"/>
              </w:rPr>
              <w:t>Rev rquired</w:t>
            </w:r>
          </w:p>
          <w:p w14:paraId="3B4E3D64" w14:textId="77777777" w:rsidR="00445C02" w:rsidRDefault="00445C02" w:rsidP="00F54ED8">
            <w:pPr>
              <w:rPr>
                <w:rFonts w:eastAsia="Batang" w:cs="Arial"/>
                <w:lang w:eastAsia="ko-KR"/>
              </w:rPr>
            </w:pPr>
          </w:p>
          <w:p w14:paraId="439609E2" w14:textId="77777777" w:rsidR="00445C02" w:rsidRDefault="00445C02" w:rsidP="00F54ED8">
            <w:pPr>
              <w:rPr>
                <w:rFonts w:eastAsia="Batang" w:cs="Arial"/>
                <w:lang w:eastAsia="ko-KR"/>
              </w:rPr>
            </w:pPr>
            <w:r>
              <w:rPr>
                <w:rFonts w:eastAsia="Batang" w:cs="Arial"/>
                <w:lang w:eastAsia="ko-KR"/>
              </w:rPr>
              <w:t>Sunghoon thu 0656</w:t>
            </w:r>
          </w:p>
          <w:p w14:paraId="6E05F3CC" w14:textId="77777777" w:rsidR="00445C02" w:rsidRDefault="00445C02" w:rsidP="00F54ED8">
            <w:pPr>
              <w:rPr>
                <w:rFonts w:eastAsia="Batang" w:cs="Arial"/>
                <w:lang w:eastAsia="ko-KR"/>
              </w:rPr>
            </w:pPr>
            <w:r>
              <w:rPr>
                <w:rFonts w:eastAsia="Batang" w:cs="Arial"/>
                <w:lang w:eastAsia="ko-KR"/>
              </w:rPr>
              <w:t>Rev rquired</w:t>
            </w:r>
          </w:p>
          <w:p w14:paraId="7566CAFF" w14:textId="77777777" w:rsidR="00445C02" w:rsidRDefault="00445C02" w:rsidP="00F54ED8">
            <w:pPr>
              <w:rPr>
                <w:rFonts w:eastAsia="Batang" w:cs="Arial"/>
                <w:lang w:eastAsia="ko-KR"/>
              </w:rPr>
            </w:pPr>
          </w:p>
          <w:p w14:paraId="03869C71" w14:textId="77777777" w:rsidR="00445C02" w:rsidRDefault="00445C02" w:rsidP="00F54ED8">
            <w:pPr>
              <w:rPr>
                <w:rFonts w:eastAsia="Batang" w:cs="Arial"/>
                <w:lang w:eastAsia="ko-KR"/>
              </w:rPr>
            </w:pPr>
            <w:r>
              <w:rPr>
                <w:rFonts w:eastAsia="Batang" w:cs="Arial"/>
                <w:lang w:eastAsia="ko-KR"/>
              </w:rPr>
              <w:t>ivo thu 0806</w:t>
            </w:r>
          </w:p>
          <w:p w14:paraId="5E2C3BA5" w14:textId="77777777" w:rsidR="00445C02" w:rsidRDefault="00445C02" w:rsidP="00F54ED8">
            <w:pPr>
              <w:rPr>
                <w:rFonts w:eastAsia="Batang" w:cs="Arial"/>
                <w:lang w:eastAsia="ko-KR"/>
              </w:rPr>
            </w:pPr>
            <w:r>
              <w:rPr>
                <w:rFonts w:eastAsia="Batang" w:cs="Arial"/>
                <w:lang w:eastAsia="ko-KR"/>
              </w:rPr>
              <w:t>rev required</w:t>
            </w:r>
          </w:p>
          <w:p w14:paraId="61F9034E" w14:textId="77777777" w:rsidR="00445C02" w:rsidRDefault="00445C02" w:rsidP="00F54ED8">
            <w:pPr>
              <w:rPr>
                <w:rFonts w:eastAsia="Batang" w:cs="Arial"/>
                <w:lang w:eastAsia="ko-KR"/>
              </w:rPr>
            </w:pPr>
          </w:p>
          <w:p w14:paraId="2900A36D" w14:textId="77777777" w:rsidR="00445C02" w:rsidRDefault="00445C02" w:rsidP="00F54ED8">
            <w:pPr>
              <w:rPr>
                <w:rFonts w:eastAsia="Batang" w:cs="Arial"/>
                <w:lang w:eastAsia="ko-KR"/>
              </w:rPr>
            </w:pPr>
            <w:r>
              <w:rPr>
                <w:rFonts w:eastAsia="Batang" w:cs="Arial"/>
                <w:lang w:eastAsia="ko-KR"/>
              </w:rPr>
              <w:lastRenderedPageBreak/>
              <w:t>Lin thu 1110</w:t>
            </w:r>
          </w:p>
          <w:p w14:paraId="188A4924" w14:textId="77777777" w:rsidR="00445C02" w:rsidRDefault="00445C02" w:rsidP="00F54ED8">
            <w:pPr>
              <w:rPr>
                <w:rFonts w:eastAsia="Batang" w:cs="Arial"/>
                <w:lang w:eastAsia="ko-KR"/>
              </w:rPr>
            </w:pPr>
            <w:r>
              <w:rPr>
                <w:rFonts w:eastAsia="Batang" w:cs="Arial"/>
                <w:lang w:eastAsia="ko-KR"/>
              </w:rPr>
              <w:t>Provides rev</w:t>
            </w:r>
          </w:p>
          <w:p w14:paraId="0C24BAEE" w14:textId="77777777" w:rsidR="00445C02" w:rsidRDefault="00445C02" w:rsidP="00F54ED8">
            <w:pPr>
              <w:rPr>
                <w:rFonts w:eastAsia="Batang" w:cs="Arial"/>
                <w:lang w:eastAsia="ko-KR"/>
              </w:rPr>
            </w:pPr>
          </w:p>
          <w:p w14:paraId="7823EF8F" w14:textId="77777777" w:rsidR="00445C02" w:rsidRDefault="00445C02" w:rsidP="00F54ED8">
            <w:pPr>
              <w:rPr>
                <w:rFonts w:eastAsia="Batang" w:cs="Arial"/>
                <w:lang w:eastAsia="ko-KR"/>
              </w:rPr>
            </w:pPr>
            <w:r>
              <w:rPr>
                <w:rFonts w:eastAsia="Batang" w:cs="Arial"/>
                <w:lang w:eastAsia="ko-KR"/>
              </w:rPr>
              <w:t>Mohamed fri 0113</w:t>
            </w:r>
          </w:p>
          <w:p w14:paraId="15AA3C82" w14:textId="77777777" w:rsidR="00445C02" w:rsidRDefault="00445C02" w:rsidP="00F54ED8">
            <w:pPr>
              <w:rPr>
                <w:rFonts w:eastAsia="Batang" w:cs="Arial"/>
                <w:lang w:eastAsia="ko-KR"/>
              </w:rPr>
            </w:pPr>
            <w:r>
              <w:rPr>
                <w:rFonts w:eastAsia="Batang" w:cs="Arial"/>
                <w:lang w:eastAsia="ko-KR"/>
              </w:rPr>
              <w:t>Fine</w:t>
            </w:r>
          </w:p>
          <w:p w14:paraId="3EE00EEF" w14:textId="77777777" w:rsidR="00445C02" w:rsidRDefault="00445C02" w:rsidP="00F54ED8">
            <w:pPr>
              <w:rPr>
                <w:rFonts w:eastAsia="Batang" w:cs="Arial"/>
                <w:lang w:eastAsia="ko-KR"/>
              </w:rPr>
            </w:pPr>
          </w:p>
          <w:p w14:paraId="34A9BA25" w14:textId="77777777" w:rsidR="00445C02" w:rsidRDefault="00445C02" w:rsidP="00F54ED8">
            <w:pPr>
              <w:rPr>
                <w:rFonts w:eastAsia="Batang" w:cs="Arial"/>
                <w:lang w:eastAsia="ko-KR"/>
              </w:rPr>
            </w:pPr>
            <w:r>
              <w:rPr>
                <w:rFonts w:eastAsia="Batang" w:cs="Arial"/>
                <w:lang w:eastAsia="ko-KR"/>
              </w:rPr>
              <w:t>Ivo fri 0923</w:t>
            </w:r>
          </w:p>
          <w:p w14:paraId="6E56F6AE" w14:textId="77777777" w:rsidR="00445C02" w:rsidRDefault="00445C02" w:rsidP="00F54ED8">
            <w:pPr>
              <w:rPr>
                <w:rFonts w:eastAsia="Batang" w:cs="Arial"/>
                <w:lang w:eastAsia="ko-KR"/>
              </w:rPr>
            </w:pPr>
            <w:r>
              <w:rPr>
                <w:rFonts w:eastAsia="Batang" w:cs="Arial"/>
                <w:lang w:eastAsia="ko-KR"/>
              </w:rPr>
              <w:t>Fine</w:t>
            </w:r>
          </w:p>
          <w:p w14:paraId="194257DE" w14:textId="77777777" w:rsidR="00445C02" w:rsidRDefault="00445C02" w:rsidP="00F54ED8">
            <w:pPr>
              <w:rPr>
                <w:rFonts w:eastAsia="Batang" w:cs="Arial"/>
                <w:lang w:eastAsia="ko-KR"/>
              </w:rPr>
            </w:pPr>
          </w:p>
          <w:p w14:paraId="21318D6F" w14:textId="77777777" w:rsidR="00445C02" w:rsidRDefault="00445C02" w:rsidP="00F54ED8">
            <w:pPr>
              <w:rPr>
                <w:rFonts w:eastAsia="Batang" w:cs="Arial"/>
                <w:lang w:eastAsia="ko-KR"/>
              </w:rPr>
            </w:pPr>
            <w:r>
              <w:rPr>
                <w:rFonts w:eastAsia="Batang" w:cs="Arial"/>
                <w:lang w:eastAsia="ko-KR"/>
              </w:rPr>
              <w:t>Lin mon 0714</w:t>
            </w:r>
          </w:p>
          <w:p w14:paraId="050B8E21" w14:textId="77777777" w:rsidR="00445C02" w:rsidRDefault="00445C02" w:rsidP="00F54ED8">
            <w:pPr>
              <w:rPr>
                <w:rFonts w:eastAsia="Batang" w:cs="Arial"/>
                <w:lang w:eastAsia="ko-KR"/>
              </w:rPr>
            </w:pPr>
            <w:r>
              <w:rPr>
                <w:rFonts w:eastAsia="Batang" w:cs="Arial"/>
                <w:lang w:eastAsia="ko-KR"/>
              </w:rPr>
              <w:t>New rev</w:t>
            </w:r>
          </w:p>
          <w:p w14:paraId="2758414F" w14:textId="77777777" w:rsidR="00445C02" w:rsidRDefault="00445C02" w:rsidP="00F54ED8">
            <w:pPr>
              <w:rPr>
                <w:rFonts w:eastAsia="Batang" w:cs="Arial"/>
                <w:lang w:eastAsia="ko-KR"/>
              </w:rPr>
            </w:pPr>
          </w:p>
          <w:p w14:paraId="7FCE4BD0" w14:textId="77777777" w:rsidR="00445C02" w:rsidRDefault="00445C02" w:rsidP="00F54ED8">
            <w:pPr>
              <w:rPr>
                <w:rFonts w:eastAsia="Batang" w:cs="Arial"/>
                <w:lang w:eastAsia="ko-KR"/>
              </w:rPr>
            </w:pPr>
            <w:r>
              <w:rPr>
                <w:rFonts w:eastAsia="Batang" w:cs="Arial"/>
                <w:lang w:eastAsia="ko-KR"/>
              </w:rPr>
              <w:t>Sunghoon mon 2202</w:t>
            </w:r>
          </w:p>
          <w:p w14:paraId="283F5BC8" w14:textId="77777777" w:rsidR="00445C02" w:rsidRDefault="00445C02" w:rsidP="00F54ED8">
            <w:pPr>
              <w:rPr>
                <w:rFonts w:eastAsia="Batang" w:cs="Arial"/>
                <w:lang w:eastAsia="ko-KR"/>
              </w:rPr>
            </w:pPr>
            <w:r>
              <w:rPr>
                <w:rFonts w:eastAsia="Batang" w:cs="Arial"/>
                <w:lang w:eastAsia="ko-KR"/>
              </w:rPr>
              <w:t>fine</w:t>
            </w:r>
          </w:p>
          <w:p w14:paraId="21B0CCD1" w14:textId="77777777" w:rsidR="00445C02" w:rsidRDefault="00445C02" w:rsidP="00F54ED8">
            <w:pPr>
              <w:rPr>
                <w:rFonts w:eastAsia="Batang" w:cs="Arial"/>
                <w:lang w:eastAsia="ko-KR"/>
              </w:rPr>
            </w:pPr>
          </w:p>
        </w:tc>
      </w:tr>
      <w:tr w:rsidR="00E02FF9" w:rsidRPr="00D95972" w14:paraId="1A304FDB" w14:textId="77777777" w:rsidTr="00DA1CA9">
        <w:tc>
          <w:tcPr>
            <w:tcW w:w="976" w:type="dxa"/>
            <w:tcBorders>
              <w:left w:val="thinThickThinSmallGap" w:sz="24" w:space="0" w:color="auto"/>
              <w:bottom w:val="nil"/>
            </w:tcBorders>
            <w:shd w:val="clear" w:color="auto" w:fill="auto"/>
          </w:tcPr>
          <w:p w14:paraId="1F36F86F" w14:textId="77777777" w:rsidR="00E02FF9" w:rsidRPr="00D95972" w:rsidRDefault="00E02FF9" w:rsidP="00F54ED8">
            <w:pPr>
              <w:rPr>
                <w:rFonts w:cs="Arial"/>
              </w:rPr>
            </w:pPr>
          </w:p>
        </w:tc>
        <w:tc>
          <w:tcPr>
            <w:tcW w:w="1317" w:type="dxa"/>
            <w:gridSpan w:val="2"/>
            <w:tcBorders>
              <w:bottom w:val="nil"/>
            </w:tcBorders>
            <w:shd w:val="clear" w:color="auto" w:fill="auto"/>
          </w:tcPr>
          <w:p w14:paraId="1AE57D76" w14:textId="77777777" w:rsidR="00E02FF9" w:rsidRPr="00D95972" w:rsidRDefault="00E02FF9" w:rsidP="00F54ED8">
            <w:pPr>
              <w:rPr>
                <w:rFonts w:cs="Arial"/>
              </w:rPr>
            </w:pPr>
          </w:p>
        </w:tc>
        <w:tc>
          <w:tcPr>
            <w:tcW w:w="1088" w:type="dxa"/>
            <w:tcBorders>
              <w:top w:val="single" w:sz="4" w:space="0" w:color="auto"/>
              <w:bottom w:val="single" w:sz="4" w:space="0" w:color="auto"/>
            </w:tcBorders>
            <w:shd w:val="clear" w:color="auto" w:fill="auto"/>
          </w:tcPr>
          <w:p w14:paraId="710AE81D" w14:textId="6070F685" w:rsidR="00E02FF9" w:rsidRDefault="00E02FF9" w:rsidP="00F54ED8">
            <w:pPr>
              <w:overflowPunct/>
              <w:autoSpaceDE/>
              <w:autoSpaceDN/>
              <w:adjustRightInd/>
              <w:textAlignment w:val="auto"/>
              <w:rPr>
                <w:rFonts w:cs="Arial"/>
              </w:rPr>
            </w:pPr>
            <w:r w:rsidRPr="00E02FF9">
              <w:t>C1-224216</w:t>
            </w:r>
          </w:p>
        </w:tc>
        <w:tc>
          <w:tcPr>
            <w:tcW w:w="4191" w:type="dxa"/>
            <w:gridSpan w:val="3"/>
            <w:tcBorders>
              <w:top w:val="single" w:sz="4" w:space="0" w:color="auto"/>
              <w:bottom w:val="single" w:sz="4" w:space="0" w:color="auto"/>
            </w:tcBorders>
            <w:shd w:val="clear" w:color="auto" w:fill="auto"/>
          </w:tcPr>
          <w:p w14:paraId="4A778EFB" w14:textId="77777777" w:rsidR="00E02FF9" w:rsidRDefault="00E02FF9" w:rsidP="00F54ED8">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auto"/>
          </w:tcPr>
          <w:p w14:paraId="67B50321" w14:textId="77777777" w:rsidR="00E02FF9" w:rsidRDefault="00E02FF9"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264601ED" w14:textId="77777777" w:rsidR="00E02FF9" w:rsidRDefault="00E02FF9" w:rsidP="00F54ED8">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19D257" w14:textId="349B33AC" w:rsidR="00DA1CA9" w:rsidRDefault="00DA1CA9" w:rsidP="00F54ED8">
            <w:pPr>
              <w:rPr>
                <w:rFonts w:eastAsia="Batang" w:cs="Arial"/>
                <w:lang w:eastAsia="ko-KR"/>
              </w:rPr>
            </w:pPr>
            <w:r>
              <w:rPr>
                <w:rFonts w:eastAsia="Batang" w:cs="Arial"/>
                <w:lang w:eastAsia="ko-KR"/>
              </w:rPr>
              <w:t>Agreed</w:t>
            </w:r>
          </w:p>
          <w:p w14:paraId="2186424B" w14:textId="77777777" w:rsidR="00DA1CA9" w:rsidRDefault="00DA1CA9" w:rsidP="00F54ED8">
            <w:pPr>
              <w:rPr>
                <w:rFonts w:eastAsia="Batang" w:cs="Arial"/>
                <w:lang w:eastAsia="ko-KR"/>
              </w:rPr>
            </w:pPr>
          </w:p>
          <w:p w14:paraId="52825A12" w14:textId="411A1AE3" w:rsidR="00E02FF9" w:rsidRDefault="00E02FF9" w:rsidP="00F54ED8">
            <w:pPr>
              <w:rPr>
                <w:ins w:id="380" w:author="Nokia User" w:date="2022-05-19T15:06:00Z"/>
                <w:rFonts w:eastAsia="Batang" w:cs="Arial"/>
                <w:lang w:eastAsia="ko-KR"/>
              </w:rPr>
            </w:pPr>
            <w:ins w:id="381" w:author="Nokia User" w:date="2022-05-19T15:06:00Z">
              <w:r>
                <w:rPr>
                  <w:rFonts w:eastAsia="Batang" w:cs="Arial"/>
                  <w:lang w:eastAsia="ko-KR"/>
                </w:rPr>
                <w:t>Revision of C1-223793</w:t>
              </w:r>
            </w:ins>
          </w:p>
          <w:p w14:paraId="00644B62" w14:textId="22AC9950" w:rsidR="00E02FF9" w:rsidRDefault="00E02FF9" w:rsidP="00F54ED8">
            <w:pPr>
              <w:rPr>
                <w:ins w:id="382" w:author="Nokia User" w:date="2022-05-19T15:06:00Z"/>
                <w:rFonts w:eastAsia="Batang" w:cs="Arial"/>
                <w:lang w:eastAsia="ko-KR"/>
              </w:rPr>
            </w:pPr>
            <w:ins w:id="383" w:author="Nokia User" w:date="2022-05-19T15:06:00Z">
              <w:r>
                <w:rPr>
                  <w:rFonts w:eastAsia="Batang" w:cs="Arial"/>
                  <w:lang w:eastAsia="ko-KR"/>
                </w:rPr>
                <w:t>_________________________________________</w:t>
              </w:r>
            </w:ins>
          </w:p>
          <w:p w14:paraId="66C49B04" w14:textId="68AE439A" w:rsidR="00E02FF9" w:rsidRDefault="00E02FF9" w:rsidP="00F54ED8">
            <w:pPr>
              <w:rPr>
                <w:rFonts w:eastAsia="Batang" w:cs="Arial"/>
                <w:lang w:eastAsia="ko-KR"/>
              </w:rPr>
            </w:pPr>
            <w:r>
              <w:rPr>
                <w:rFonts w:eastAsia="Batang" w:cs="Arial"/>
                <w:lang w:eastAsia="ko-KR"/>
              </w:rPr>
              <w:t>Joy thu 0503</w:t>
            </w:r>
          </w:p>
          <w:p w14:paraId="1F7BD1F4" w14:textId="77777777" w:rsidR="00E02FF9" w:rsidRDefault="00E02FF9" w:rsidP="00F54ED8">
            <w:pPr>
              <w:rPr>
                <w:rFonts w:eastAsia="Batang" w:cs="Arial"/>
                <w:lang w:eastAsia="ko-KR"/>
              </w:rPr>
            </w:pPr>
            <w:r>
              <w:rPr>
                <w:rFonts w:eastAsia="Batang" w:cs="Arial"/>
                <w:lang w:eastAsia="ko-KR"/>
              </w:rPr>
              <w:t>CR is not needed</w:t>
            </w:r>
          </w:p>
          <w:p w14:paraId="6C324DE3" w14:textId="77777777" w:rsidR="00E02FF9" w:rsidRDefault="00E02FF9" w:rsidP="00F54ED8">
            <w:pPr>
              <w:rPr>
                <w:rFonts w:eastAsia="Batang" w:cs="Arial"/>
                <w:lang w:eastAsia="ko-KR"/>
              </w:rPr>
            </w:pPr>
          </w:p>
          <w:p w14:paraId="60E2EBE8" w14:textId="77777777" w:rsidR="00E02FF9" w:rsidRDefault="00E02FF9" w:rsidP="00F54ED8">
            <w:pPr>
              <w:rPr>
                <w:rFonts w:eastAsia="Batang" w:cs="Arial"/>
                <w:lang w:eastAsia="ko-KR"/>
              </w:rPr>
            </w:pPr>
            <w:r>
              <w:rPr>
                <w:rFonts w:eastAsia="Batang" w:cs="Arial"/>
                <w:lang w:eastAsia="ko-KR"/>
              </w:rPr>
              <w:t>Vishnu thu 1155</w:t>
            </w:r>
          </w:p>
          <w:p w14:paraId="7C811997" w14:textId="77777777" w:rsidR="00E02FF9" w:rsidRDefault="00E02FF9" w:rsidP="00F54ED8">
            <w:pPr>
              <w:rPr>
                <w:rFonts w:eastAsia="Batang" w:cs="Arial"/>
                <w:lang w:eastAsia="ko-KR"/>
              </w:rPr>
            </w:pPr>
            <w:r>
              <w:rPr>
                <w:rFonts w:eastAsia="Batang" w:cs="Arial"/>
                <w:lang w:eastAsia="ko-KR"/>
              </w:rPr>
              <w:t>Explains</w:t>
            </w:r>
          </w:p>
          <w:p w14:paraId="7FBFAEC9" w14:textId="77777777" w:rsidR="00E02FF9" w:rsidRDefault="00E02FF9" w:rsidP="00F54ED8">
            <w:pPr>
              <w:rPr>
                <w:rFonts w:eastAsia="Batang" w:cs="Arial"/>
                <w:lang w:eastAsia="ko-KR"/>
              </w:rPr>
            </w:pPr>
          </w:p>
          <w:p w14:paraId="77A15BD0" w14:textId="77777777" w:rsidR="00E02FF9" w:rsidRDefault="00E02FF9" w:rsidP="00F54ED8">
            <w:pPr>
              <w:rPr>
                <w:color w:val="000000"/>
                <w:lang w:eastAsia="en-GB"/>
              </w:rPr>
            </w:pPr>
            <w:r>
              <w:rPr>
                <w:color w:val="000000"/>
                <w:lang w:eastAsia="en-GB"/>
              </w:rPr>
              <w:t>Amer thu 1426</w:t>
            </w:r>
          </w:p>
          <w:p w14:paraId="044C3214" w14:textId="77777777" w:rsidR="00E02FF9" w:rsidRDefault="00E02FF9" w:rsidP="00F54ED8">
            <w:pPr>
              <w:rPr>
                <w:color w:val="000000"/>
                <w:lang w:eastAsia="en-GB"/>
              </w:rPr>
            </w:pPr>
            <w:r>
              <w:rPr>
                <w:color w:val="000000"/>
                <w:lang w:eastAsia="en-GB"/>
              </w:rPr>
              <w:t>Objection/rev required</w:t>
            </w:r>
          </w:p>
          <w:p w14:paraId="7A29D1F3" w14:textId="77777777" w:rsidR="00E02FF9" w:rsidRDefault="00E02FF9" w:rsidP="00F54ED8">
            <w:pPr>
              <w:rPr>
                <w:color w:val="000000"/>
                <w:lang w:eastAsia="en-GB"/>
              </w:rPr>
            </w:pPr>
          </w:p>
          <w:p w14:paraId="31684952" w14:textId="77777777" w:rsidR="00E02FF9" w:rsidRDefault="00E02FF9" w:rsidP="00F54ED8">
            <w:pPr>
              <w:rPr>
                <w:rFonts w:eastAsia="Batang" w:cs="Arial"/>
                <w:lang w:eastAsia="ko-KR"/>
              </w:rPr>
            </w:pPr>
            <w:r>
              <w:rPr>
                <w:rFonts w:eastAsia="Batang" w:cs="Arial"/>
                <w:lang w:eastAsia="ko-KR"/>
              </w:rPr>
              <w:t>Joy mon 0447</w:t>
            </w:r>
          </w:p>
          <w:p w14:paraId="08D193F4" w14:textId="77777777" w:rsidR="00E02FF9" w:rsidRDefault="00E02FF9" w:rsidP="00F54ED8">
            <w:pPr>
              <w:rPr>
                <w:rFonts w:eastAsia="Batang" w:cs="Arial"/>
                <w:lang w:eastAsia="ko-KR"/>
              </w:rPr>
            </w:pPr>
            <w:r>
              <w:rPr>
                <w:rFonts w:eastAsia="Batang" w:cs="Arial"/>
                <w:lang w:eastAsia="ko-KR"/>
              </w:rPr>
              <w:t>Replies</w:t>
            </w:r>
          </w:p>
          <w:p w14:paraId="6B259DDA" w14:textId="77777777" w:rsidR="00E02FF9" w:rsidRDefault="00E02FF9" w:rsidP="00F54ED8">
            <w:pPr>
              <w:rPr>
                <w:rFonts w:eastAsia="Batang" w:cs="Arial"/>
                <w:lang w:eastAsia="ko-KR"/>
              </w:rPr>
            </w:pPr>
          </w:p>
          <w:p w14:paraId="1D25A677" w14:textId="77777777" w:rsidR="00E02FF9" w:rsidRDefault="00E02FF9" w:rsidP="00F54ED8">
            <w:pPr>
              <w:rPr>
                <w:rFonts w:eastAsia="Batang" w:cs="Arial"/>
                <w:lang w:eastAsia="ko-KR"/>
              </w:rPr>
            </w:pPr>
            <w:r>
              <w:rPr>
                <w:rFonts w:eastAsia="Batang" w:cs="Arial"/>
                <w:lang w:eastAsia="ko-KR"/>
              </w:rPr>
              <w:t>Vishnut tue 1507</w:t>
            </w:r>
          </w:p>
          <w:p w14:paraId="486FD6DB" w14:textId="77777777" w:rsidR="00E02FF9" w:rsidRDefault="00E02FF9" w:rsidP="00F54ED8">
            <w:pPr>
              <w:rPr>
                <w:rFonts w:eastAsia="Batang" w:cs="Arial"/>
                <w:lang w:eastAsia="ko-KR"/>
              </w:rPr>
            </w:pPr>
            <w:r>
              <w:rPr>
                <w:rFonts w:eastAsia="Batang" w:cs="Arial"/>
                <w:lang w:eastAsia="ko-KR"/>
              </w:rPr>
              <w:t>New rev</w:t>
            </w:r>
          </w:p>
          <w:p w14:paraId="05926F2C" w14:textId="77777777" w:rsidR="00E02FF9" w:rsidRDefault="00E02FF9" w:rsidP="00F54ED8">
            <w:pPr>
              <w:rPr>
                <w:rFonts w:eastAsia="Batang" w:cs="Arial"/>
                <w:lang w:eastAsia="ko-KR"/>
              </w:rPr>
            </w:pPr>
          </w:p>
          <w:p w14:paraId="5DBF95C4" w14:textId="77777777" w:rsidR="00E02FF9" w:rsidRDefault="00E02FF9" w:rsidP="00F54ED8">
            <w:pPr>
              <w:rPr>
                <w:rFonts w:eastAsia="Batang" w:cs="Arial"/>
                <w:lang w:eastAsia="ko-KR"/>
              </w:rPr>
            </w:pPr>
            <w:r>
              <w:rPr>
                <w:rFonts w:eastAsia="Batang" w:cs="Arial"/>
                <w:lang w:eastAsia="ko-KR"/>
              </w:rPr>
              <w:t>Joy wed 1724</w:t>
            </w:r>
          </w:p>
          <w:p w14:paraId="19E1758B" w14:textId="77777777" w:rsidR="00E02FF9" w:rsidRDefault="00E02FF9" w:rsidP="00F54ED8">
            <w:pPr>
              <w:rPr>
                <w:rFonts w:eastAsia="Batang" w:cs="Arial"/>
                <w:lang w:eastAsia="ko-KR"/>
              </w:rPr>
            </w:pPr>
            <w:r>
              <w:rPr>
                <w:rFonts w:eastAsia="Batang" w:cs="Arial"/>
                <w:lang w:eastAsia="ko-KR"/>
              </w:rPr>
              <w:t>Fine</w:t>
            </w:r>
          </w:p>
          <w:p w14:paraId="79671A34" w14:textId="77777777" w:rsidR="00E02FF9" w:rsidRDefault="00E02FF9" w:rsidP="00F54ED8">
            <w:pPr>
              <w:rPr>
                <w:rFonts w:eastAsia="Batang" w:cs="Arial"/>
                <w:lang w:eastAsia="ko-KR"/>
              </w:rPr>
            </w:pPr>
          </w:p>
          <w:p w14:paraId="03652C63" w14:textId="77777777" w:rsidR="00E02FF9" w:rsidRDefault="00E02FF9" w:rsidP="00F54ED8">
            <w:pPr>
              <w:rPr>
                <w:rFonts w:eastAsia="Batang" w:cs="Arial"/>
                <w:lang w:eastAsia="ko-KR"/>
              </w:rPr>
            </w:pPr>
            <w:r>
              <w:rPr>
                <w:rFonts w:eastAsia="Batang" w:cs="Arial"/>
                <w:lang w:eastAsia="ko-KR"/>
              </w:rPr>
              <w:t>Vishnu thu 1129</w:t>
            </w:r>
          </w:p>
          <w:p w14:paraId="5B64903B" w14:textId="77777777" w:rsidR="00E02FF9" w:rsidRDefault="00E02FF9" w:rsidP="00F54ED8">
            <w:pPr>
              <w:rPr>
                <w:rFonts w:eastAsia="Batang" w:cs="Arial"/>
                <w:lang w:eastAsia="ko-KR"/>
              </w:rPr>
            </w:pPr>
            <w:r>
              <w:rPr>
                <w:rFonts w:eastAsia="Batang" w:cs="Arial"/>
                <w:lang w:eastAsia="ko-KR"/>
              </w:rPr>
              <w:t>rev</w:t>
            </w:r>
          </w:p>
          <w:p w14:paraId="3BFDFF1A" w14:textId="77777777" w:rsidR="00E02FF9" w:rsidRDefault="00E02FF9" w:rsidP="00F54ED8">
            <w:pPr>
              <w:rPr>
                <w:rFonts w:eastAsia="Batang" w:cs="Arial"/>
                <w:lang w:eastAsia="ko-KR"/>
              </w:rPr>
            </w:pPr>
          </w:p>
        </w:tc>
      </w:tr>
      <w:tr w:rsidR="009A78D5" w:rsidRPr="00D95972" w14:paraId="56CDBC57" w14:textId="77777777" w:rsidTr="00DA1CA9">
        <w:tc>
          <w:tcPr>
            <w:tcW w:w="976" w:type="dxa"/>
            <w:tcBorders>
              <w:left w:val="thinThickThinSmallGap" w:sz="24" w:space="0" w:color="auto"/>
              <w:bottom w:val="nil"/>
            </w:tcBorders>
            <w:shd w:val="clear" w:color="auto" w:fill="auto"/>
          </w:tcPr>
          <w:p w14:paraId="4102FBEC" w14:textId="77777777" w:rsidR="009A78D5" w:rsidRPr="00D95972" w:rsidRDefault="009A78D5" w:rsidP="00F54ED8">
            <w:pPr>
              <w:rPr>
                <w:rFonts w:cs="Arial"/>
              </w:rPr>
            </w:pPr>
          </w:p>
        </w:tc>
        <w:tc>
          <w:tcPr>
            <w:tcW w:w="1317" w:type="dxa"/>
            <w:gridSpan w:val="2"/>
            <w:tcBorders>
              <w:bottom w:val="nil"/>
            </w:tcBorders>
            <w:shd w:val="clear" w:color="auto" w:fill="auto"/>
          </w:tcPr>
          <w:p w14:paraId="2A876A52" w14:textId="77777777" w:rsidR="009A78D5" w:rsidRPr="00D95972" w:rsidRDefault="009A78D5" w:rsidP="00F54ED8">
            <w:pPr>
              <w:rPr>
                <w:rFonts w:cs="Arial"/>
              </w:rPr>
            </w:pPr>
          </w:p>
        </w:tc>
        <w:tc>
          <w:tcPr>
            <w:tcW w:w="1088" w:type="dxa"/>
            <w:tcBorders>
              <w:top w:val="single" w:sz="4" w:space="0" w:color="auto"/>
              <w:bottom w:val="single" w:sz="4" w:space="0" w:color="auto"/>
            </w:tcBorders>
            <w:shd w:val="clear" w:color="auto" w:fill="FFFFFF"/>
          </w:tcPr>
          <w:p w14:paraId="2806A09C" w14:textId="7866C76C" w:rsidR="009A78D5" w:rsidRDefault="009A78D5" w:rsidP="00F54ED8">
            <w:pPr>
              <w:overflowPunct/>
              <w:autoSpaceDE/>
              <w:autoSpaceDN/>
              <w:adjustRightInd/>
              <w:textAlignment w:val="auto"/>
              <w:rPr>
                <w:rFonts w:cs="Arial"/>
              </w:rPr>
            </w:pPr>
            <w:r w:rsidRPr="009A78D5">
              <w:t>C1-224259</w:t>
            </w:r>
          </w:p>
        </w:tc>
        <w:tc>
          <w:tcPr>
            <w:tcW w:w="4191" w:type="dxa"/>
            <w:gridSpan w:val="3"/>
            <w:tcBorders>
              <w:top w:val="single" w:sz="4" w:space="0" w:color="auto"/>
              <w:bottom w:val="single" w:sz="4" w:space="0" w:color="auto"/>
            </w:tcBorders>
            <w:shd w:val="clear" w:color="auto" w:fill="FFFFFF"/>
          </w:tcPr>
          <w:p w14:paraId="214C4BD4" w14:textId="77777777" w:rsidR="009A78D5" w:rsidRDefault="009A78D5" w:rsidP="00F54ED8">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FF"/>
          </w:tcPr>
          <w:p w14:paraId="0705BE9D" w14:textId="77777777" w:rsidR="009A78D5" w:rsidRDefault="009A78D5" w:rsidP="00F54ED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26E422A" w14:textId="77777777" w:rsidR="009A78D5" w:rsidRDefault="009A78D5" w:rsidP="00F54ED8">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73948" w14:textId="68C240AE" w:rsidR="00DA1CA9" w:rsidRDefault="00DA1CA9" w:rsidP="00F54ED8">
            <w:pPr>
              <w:rPr>
                <w:rFonts w:eastAsia="Batang" w:cs="Arial"/>
                <w:lang w:eastAsia="ko-KR"/>
              </w:rPr>
            </w:pPr>
            <w:r>
              <w:rPr>
                <w:rFonts w:eastAsia="Batang" w:cs="Arial"/>
                <w:lang w:eastAsia="ko-KR"/>
              </w:rPr>
              <w:t>Agreed</w:t>
            </w:r>
          </w:p>
          <w:p w14:paraId="29EE5458" w14:textId="77777777" w:rsidR="00DA1CA9" w:rsidRDefault="00DA1CA9" w:rsidP="00F54ED8">
            <w:pPr>
              <w:rPr>
                <w:rFonts w:eastAsia="Batang" w:cs="Arial"/>
                <w:lang w:eastAsia="ko-KR"/>
              </w:rPr>
            </w:pPr>
          </w:p>
          <w:p w14:paraId="1FF24C1D" w14:textId="7F38324B" w:rsidR="009A78D5" w:rsidRDefault="009A78D5" w:rsidP="00F54ED8">
            <w:pPr>
              <w:rPr>
                <w:ins w:id="384" w:author="Nokia User" w:date="2022-05-19T17:45:00Z"/>
                <w:rFonts w:eastAsia="Batang" w:cs="Arial"/>
                <w:lang w:eastAsia="ko-KR"/>
              </w:rPr>
            </w:pPr>
            <w:ins w:id="385" w:author="Nokia User" w:date="2022-05-19T17:45:00Z">
              <w:r>
                <w:rPr>
                  <w:rFonts w:eastAsia="Batang" w:cs="Arial"/>
                  <w:lang w:eastAsia="ko-KR"/>
                </w:rPr>
                <w:t>Revision of C1-223902</w:t>
              </w:r>
            </w:ins>
          </w:p>
          <w:p w14:paraId="2C716AE2" w14:textId="161E355F" w:rsidR="009A78D5" w:rsidRDefault="009A78D5" w:rsidP="00F54ED8">
            <w:pPr>
              <w:rPr>
                <w:ins w:id="386" w:author="Nokia User" w:date="2022-05-19T17:45:00Z"/>
                <w:rFonts w:eastAsia="Batang" w:cs="Arial"/>
                <w:lang w:eastAsia="ko-KR"/>
              </w:rPr>
            </w:pPr>
            <w:ins w:id="387" w:author="Nokia User" w:date="2022-05-19T17:45:00Z">
              <w:r>
                <w:rPr>
                  <w:rFonts w:eastAsia="Batang" w:cs="Arial"/>
                  <w:lang w:eastAsia="ko-KR"/>
                </w:rPr>
                <w:lastRenderedPageBreak/>
                <w:t>_________________________________________</w:t>
              </w:r>
            </w:ins>
          </w:p>
          <w:p w14:paraId="5AECF06A" w14:textId="19FD7B57" w:rsidR="009A78D5" w:rsidRDefault="009A78D5" w:rsidP="00F54ED8">
            <w:pPr>
              <w:rPr>
                <w:rFonts w:eastAsia="Batang" w:cs="Arial"/>
                <w:lang w:eastAsia="ko-KR"/>
              </w:rPr>
            </w:pPr>
            <w:r>
              <w:rPr>
                <w:rFonts w:eastAsia="Batang" w:cs="Arial"/>
                <w:lang w:eastAsia="ko-KR"/>
              </w:rPr>
              <w:t>Lena thu 0205</w:t>
            </w:r>
          </w:p>
          <w:p w14:paraId="4ED00453" w14:textId="77777777" w:rsidR="009A78D5" w:rsidRDefault="009A78D5" w:rsidP="00F54ED8">
            <w:pPr>
              <w:rPr>
                <w:rFonts w:eastAsia="Batang" w:cs="Arial"/>
                <w:lang w:eastAsia="ko-KR"/>
              </w:rPr>
            </w:pPr>
            <w:r>
              <w:rPr>
                <w:rFonts w:eastAsia="Batang" w:cs="Arial"/>
                <w:lang w:eastAsia="ko-KR"/>
              </w:rPr>
              <w:t>Objection</w:t>
            </w:r>
          </w:p>
          <w:p w14:paraId="1D42D1A0" w14:textId="77777777" w:rsidR="009A78D5" w:rsidRDefault="009A78D5" w:rsidP="00F54ED8">
            <w:pPr>
              <w:rPr>
                <w:rFonts w:eastAsia="Batang" w:cs="Arial"/>
                <w:lang w:eastAsia="ko-KR"/>
              </w:rPr>
            </w:pPr>
          </w:p>
          <w:p w14:paraId="2770A910" w14:textId="77777777" w:rsidR="009A78D5" w:rsidRDefault="009A78D5" w:rsidP="00F54ED8">
            <w:pPr>
              <w:rPr>
                <w:rFonts w:eastAsia="Batang" w:cs="Arial"/>
                <w:lang w:eastAsia="ko-KR"/>
              </w:rPr>
            </w:pPr>
            <w:r>
              <w:rPr>
                <w:rFonts w:eastAsia="Batang" w:cs="Arial"/>
                <w:lang w:eastAsia="ko-KR"/>
              </w:rPr>
              <w:t>Joy thu 0307</w:t>
            </w:r>
          </w:p>
          <w:p w14:paraId="28129EA9" w14:textId="77777777" w:rsidR="009A78D5" w:rsidRDefault="009A78D5" w:rsidP="00F54ED8">
            <w:pPr>
              <w:rPr>
                <w:rFonts w:eastAsia="Batang" w:cs="Arial"/>
                <w:lang w:eastAsia="ko-KR"/>
              </w:rPr>
            </w:pPr>
            <w:r>
              <w:rPr>
                <w:rFonts w:eastAsia="Batang" w:cs="Arial"/>
                <w:lang w:eastAsia="ko-KR"/>
              </w:rPr>
              <w:t>Rev required</w:t>
            </w:r>
          </w:p>
          <w:p w14:paraId="6D5D76AF" w14:textId="77777777" w:rsidR="009A78D5" w:rsidRDefault="009A78D5" w:rsidP="00F54ED8">
            <w:pPr>
              <w:rPr>
                <w:rFonts w:eastAsia="Batang" w:cs="Arial"/>
                <w:lang w:eastAsia="ko-KR"/>
              </w:rPr>
            </w:pPr>
          </w:p>
          <w:p w14:paraId="359F07BE" w14:textId="77777777" w:rsidR="009A78D5" w:rsidRDefault="009A78D5" w:rsidP="00F54ED8">
            <w:pPr>
              <w:rPr>
                <w:rFonts w:eastAsia="Batang" w:cs="Arial"/>
                <w:lang w:eastAsia="ko-KR"/>
              </w:rPr>
            </w:pPr>
            <w:r>
              <w:rPr>
                <w:rFonts w:eastAsia="Batang" w:cs="Arial"/>
                <w:lang w:eastAsia="ko-KR"/>
              </w:rPr>
              <w:t>Leah fri 1848</w:t>
            </w:r>
          </w:p>
          <w:p w14:paraId="30F8DAB7" w14:textId="77777777" w:rsidR="009A78D5" w:rsidRDefault="009A78D5" w:rsidP="00F54ED8">
            <w:pPr>
              <w:rPr>
                <w:rFonts w:eastAsia="Batang" w:cs="Arial"/>
                <w:lang w:eastAsia="ko-KR"/>
              </w:rPr>
            </w:pPr>
            <w:r>
              <w:rPr>
                <w:rFonts w:eastAsia="Batang" w:cs="Arial"/>
                <w:lang w:eastAsia="ko-KR"/>
              </w:rPr>
              <w:t>Question for clarficaiton</w:t>
            </w:r>
          </w:p>
          <w:p w14:paraId="55EB7E63" w14:textId="77777777" w:rsidR="009A78D5" w:rsidRDefault="009A78D5" w:rsidP="00F54ED8">
            <w:pPr>
              <w:rPr>
                <w:rFonts w:eastAsia="Batang" w:cs="Arial"/>
                <w:lang w:eastAsia="ko-KR"/>
              </w:rPr>
            </w:pPr>
          </w:p>
          <w:p w14:paraId="465C88FC" w14:textId="77777777" w:rsidR="009A78D5" w:rsidRDefault="009A78D5" w:rsidP="00F54ED8">
            <w:pPr>
              <w:rPr>
                <w:rFonts w:eastAsia="Batang" w:cs="Arial"/>
                <w:lang w:eastAsia="ko-KR"/>
              </w:rPr>
            </w:pPr>
            <w:r>
              <w:rPr>
                <w:rFonts w:eastAsia="Batang" w:cs="Arial"/>
                <w:lang w:eastAsia="ko-KR"/>
              </w:rPr>
              <w:t>Mikeal mon 0744</w:t>
            </w:r>
          </w:p>
          <w:p w14:paraId="67001066" w14:textId="77777777" w:rsidR="009A78D5" w:rsidRDefault="009A78D5" w:rsidP="00F54ED8">
            <w:pPr>
              <w:rPr>
                <w:rFonts w:eastAsia="Batang" w:cs="Arial"/>
                <w:lang w:eastAsia="ko-KR"/>
              </w:rPr>
            </w:pPr>
            <w:r>
              <w:rPr>
                <w:rFonts w:eastAsia="Batang" w:cs="Arial"/>
                <w:lang w:eastAsia="ko-KR"/>
              </w:rPr>
              <w:t>Rev required</w:t>
            </w:r>
          </w:p>
          <w:p w14:paraId="088205A1" w14:textId="77777777" w:rsidR="009A78D5" w:rsidRDefault="009A78D5" w:rsidP="00F54ED8">
            <w:pPr>
              <w:rPr>
                <w:rFonts w:eastAsia="Batang" w:cs="Arial"/>
                <w:lang w:eastAsia="ko-KR"/>
              </w:rPr>
            </w:pPr>
          </w:p>
          <w:p w14:paraId="7F1EAC87" w14:textId="77777777" w:rsidR="009A78D5" w:rsidRDefault="009A78D5" w:rsidP="00F54ED8">
            <w:pPr>
              <w:rPr>
                <w:rFonts w:eastAsia="Batang" w:cs="Arial"/>
                <w:lang w:eastAsia="ko-KR"/>
              </w:rPr>
            </w:pPr>
          </w:p>
        </w:tc>
      </w:tr>
      <w:tr w:rsidR="00245B0D"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245B0D" w:rsidRPr="00D95972" w:rsidRDefault="00245B0D" w:rsidP="00245B0D">
            <w:pPr>
              <w:rPr>
                <w:rFonts w:cs="Arial"/>
              </w:rPr>
            </w:pPr>
          </w:p>
        </w:tc>
        <w:tc>
          <w:tcPr>
            <w:tcW w:w="1317" w:type="dxa"/>
            <w:gridSpan w:val="2"/>
            <w:tcBorders>
              <w:bottom w:val="nil"/>
            </w:tcBorders>
            <w:shd w:val="clear" w:color="auto" w:fill="auto"/>
          </w:tcPr>
          <w:p w14:paraId="0102D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5104332" w14:textId="24D3F131"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387FF47" w14:textId="695C79C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591D30" w14:textId="2A6B16F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245B0D" w:rsidRDefault="00245B0D" w:rsidP="00245B0D">
            <w:pPr>
              <w:rPr>
                <w:rFonts w:eastAsia="Batang" w:cs="Arial"/>
                <w:lang w:eastAsia="ko-KR"/>
              </w:rPr>
            </w:pPr>
          </w:p>
        </w:tc>
      </w:tr>
      <w:tr w:rsidR="00245B0D"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245B0D" w:rsidRPr="00D95972" w:rsidRDefault="00245B0D" w:rsidP="00245B0D">
            <w:pPr>
              <w:rPr>
                <w:rFonts w:cs="Arial"/>
              </w:rPr>
            </w:pPr>
          </w:p>
        </w:tc>
        <w:tc>
          <w:tcPr>
            <w:tcW w:w="1317" w:type="dxa"/>
            <w:gridSpan w:val="2"/>
            <w:tcBorders>
              <w:bottom w:val="nil"/>
            </w:tcBorders>
            <w:shd w:val="clear" w:color="auto" w:fill="auto"/>
          </w:tcPr>
          <w:p w14:paraId="0BC4F6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39FCAA" w14:textId="0AF49184"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DEC85A" w14:textId="5783626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DB8E043" w14:textId="22D16E5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245B0D" w:rsidRDefault="00245B0D" w:rsidP="00245B0D">
            <w:pPr>
              <w:rPr>
                <w:rFonts w:eastAsia="Batang" w:cs="Arial"/>
                <w:lang w:eastAsia="ko-KR"/>
              </w:rPr>
            </w:pPr>
          </w:p>
        </w:tc>
      </w:tr>
      <w:tr w:rsidR="00245B0D"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0D7E0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DECD0E" w14:textId="44C2652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E6FCB21" w14:textId="3B6648B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1D073C0" w14:textId="58F1480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245B0D" w:rsidRPr="00D95972" w:rsidRDefault="00245B0D" w:rsidP="00245B0D">
            <w:pPr>
              <w:rPr>
                <w:rFonts w:eastAsia="Batang" w:cs="Arial"/>
                <w:lang w:eastAsia="ko-KR"/>
              </w:rPr>
            </w:pPr>
          </w:p>
        </w:tc>
      </w:tr>
      <w:tr w:rsidR="00245B0D"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245B0D" w:rsidRPr="00D95972" w:rsidRDefault="00245B0D" w:rsidP="00245B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3F3B3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73131B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245B0D" w:rsidRDefault="00245B0D" w:rsidP="00245B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245B0D" w:rsidRDefault="00245B0D" w:rsidP="00245B0D">
            <w:pPr>
              <w:rPr>
                <w:rFonts w:eastAsia="Batang" w:cs="Arial"/>
                <w:lang w:eastAsia="ko-KR"/>
              </w:rPr>
            </w:pPr>
          </w:p>
          <w:p w14:paraId="504A924D" w14:textId="77777777" w:rsidR="00245B0D" w:rsidRPr="00D95972" w:rsidRDefault="00245B0D" w:rsidP="00245B0D">
            <w:pPr>
              <w:rPr>
                <w:rFonts w:eastAsia="Batang" w:cs="Arial"/>
                <w:lang w:eastAsia="ko-KR"/>
              </w:rPr>
            </w:pPr>
          </w:p>
        </w:tc>
      </w:tr>
      <w:tr w:rsidR="00245B0D"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F267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864700" w14:textId="31D960A3" w:rsidR="00245B0D" w:rsidRDefault="00245B0D" w:rsidP="00245B0D"/>
        </w:tc>
        <w:tc>
          <w:tcPr>
            <w:tcW w:w="4191" w:type="dxa"/>
            <w:gridSpan w:val="3"/>
            <w:tcBorders>
              <w:top w:val="single" w:sz="4" w:space="0" w:color="auto"/>
              <w:bottom w:val="single" w:sz="4" w:space="0" w:color="auto"/>
            </w:tcBorders>
            <w:shd w:val="clear" w:color="auto" w:fill="FFFFFF"/>
          </w:tcPr>
          <w:p w14:paraId="0B5E7EB4" w14:textId="0AE29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32F7F9B" w14:textId="1923BBA6"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03F2A57" w14:textId="0EF6478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245B0D" w:rsidRDefault="00245B0D" w:rsidP="00245B0D">
            <w:pPr>
              <w:rPr>
                <w:rFonts w:eastAsia="Batang" w:cs="Arial"/>
                <w:lang w:eastAsia="ko-KR"/>
              </w:rPr>
            </w:pPr>
          </w:p>
        </w:tc>
      </w:tr>
      <w:tr w:rsidR="00245B0D"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BB5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F78A5" w14:textId="034A0A58" w:rsidR="00245B0D" w:rsidRDefault="00245B0D" w:rsidP="00245B0D"/>
        </w:tc>
        <w:tc>
          <w:tcPr>
            <w:tcW w:w="4191" w:type="dxa"/>
            <w:gridSpan w:val="3"/>
            <w:tcBorders>
              <w:top w:val="single" w:sz="4" w:space="0" w:color="auto"/>
              <w:bottom w:val="single" w:sz="4" w:space="0" w:color="auto"/>
            </w:tcBorders>
            <w:shd w:val="clear" w:color="auto" w:fill="FFFFFF"/>
          </w:tcPr>
          <w:p w14:paraId="59341AE2" w14:textId="4847BDD2"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F8367E" w14:textId="3BE48178"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4F4E99" w14:textId="7B5D0DB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245B0D" w:rsidRDefault="00245B0D" w:rsidP="00245B0D">
            <w:pPr>
              <w:rPr>
                <w:rFonts w:eastAsia="Batang" w:cs="Arial"/>
                <w:lang w:eastAsia="ko-KR"/>
              </w:rPr>
            </w:pPr>
          </w:p>
        </w:tc>
      </w:tr>
      <w:tr w:rsidR="00245B0D"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F9F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C43C3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546C2B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A83A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CAA31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245B0D" w:rsidRDefault="00245B0D" w:rsidP="00245B0D">
            <w:pPr>
              <w:rPr>
                <w:rFonts w:eastAsia="Batang" w:cs="Arial"/>
                <w:lang w:eastAsia="ko-KR"/>
              </w:rPr>
            </w:pPr>
          </w:p>
        </w:tc>
      </w:tr>
      <w:tr w:rsidR="00245B0D"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5B202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FE1B9E"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90738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0245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245B0D" w:rsidRPr="00D95972" w:rsidRDefault="00245B0D" w:rsidP="00245B0D">
            <w:pPr>
              <w:rPr>
                <w:rFonts w:eastAsia="Batang" w:cs="Arial"/>
                <w:lang w:eastAsia="ko-KR"/>
              </w:rPr>
            </w:pPr>
          </w:p>
        </w:tc>
      </w:tr>
      <w:tr w:rsidR="00245B0D"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245B0D" w:rsidRPr="00D95972" w:rsidRDefault="00245B0D" w:rsidP="00245B0D">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43D8FF" w14:textId="1766A968"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825576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245B0D" w:rsidRDefault="00245B0D" w:rsidP="00245B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245B0D" w:rsidRDefault="00245B0D" w:rsidP="00245B0D">
            <w:pPr>
              <w:rPr>
                <w:rFonts w:eastAsia="Batang" w:cs="Arial"/>
                <w:color w:val="000000"/>
                <w:lang w:eastAsia="ko-KR"/>
              </w:rPr>
            </w:pPr>
          </w:p>
          <w:p w14:paraId="731FC6CB" w14:textId="087215DD"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245B0D" w:rsidRPr="00D95972" w:rsidRDefault="00245B0D" w:rsidP="00245B0D">
            <w:pPr>
              <w:rPr>
                <w:rFonts w:eastAsia="Batang" w:cs="Arial"/>
                <w:lang w:eastAsia="ko-KR"/>
              </w:rPr>
            </w:pPr>
          </w:p>
        </w:tc>
      </w:tr>
      <w:tr w:rsidR="00245B0D"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52C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51599F" w14:textId="2C7A48C0" w:rsidR="00245B0D" w:rsidRPr="00D95972" w:rsidRDefault="00245B0D" w:rsidP="00245B0D">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245B0D" w:rsidRPr="00D95972" w:rsidRDefault="00245B0D" w:rsidP="00245B0D">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245B0D" w:rsidRPr="00D95972"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7DDF0642" w14:textId="77777777" w:rsidR="00245B0D" w:rsidRPr="00D95972" w:rsidRDefault="00245B0D" w:rsidP="00245B0D">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245B0D" w:rsidRDefault="00245B0D" w:rsidP="00245B0D">
            <w:pPr>
              <w:rPr>
                <w:rFonts w:eastAsia="Batang" w:cs="Arial"/>
                <w:lang w:eastAsia="ko-KR"/>
              </w:rPr>
            </w:pPr>
            <w:r>
              <w:rPr>
                <w:rFonts w:eastAsia="Batang" w:cs="Arial"/>
                <w:lang w:eastAsia="ko-KR"/>
              </w:rPr>
              <w:t>Agreed</w:t>
            </w:r>
          </w:p>
          <w:p w14:paraId="5D84E8F2" w14:textId="77777777" w:rsidR="00245B0D" w:rsidRDefault="00245B0D" w:rsidP="00245B0D">
            <w:pPr>
              <w:rPr>
                <w:rFonts w:eastAsia="Batang" w:cs="Arial"/>
                <w:lang w:eastAsia="ko-KR"/>
              </w:rPr>
            </w:pPr>
          </w:p>
          <w:p w14:paraId="0CFD42D3" w14:textId="29091C06" w:rsidR="00245B0D" w:rsidRDefault="00245B0D" w:rsidP="00245B0D">
            <w:pPr>
              <w:rPr>
                <w:ins w:id="388" w:author="Nokia User" w:date="2022-04-11T07:28:00Z"/>
                <w:rFonts w:eastAsia="Batang" w:cs="Arial"/>
                <w:lang w:eastAsia="ko-KR"/>
              </w:rPr>
            </w:pPr>
            <w:ins w:id="389" w:author="Nokia User" w:date="2022-04-11T07:28:00Z">
              <w:r>
                <w:rPr>
                  <w:rFonts w:eastAsia="Batang" w:cs="Arial"/>
                  <w:lang w:eastAsia="ko-KR"/>
                </w:rPr>
                <w:t>Revision of C1-222940</w:t>
              </w:r>
            </w:ins>
          </w:p>
          <w:p w14:paraId="0FE1B63B" w14:textId="6118BC50" w:rsidR="00245B0D" w:rsidRDefault="00245B0D" w:rsidP="00245B0D">
            <w:pPr>
              <w:rPr>
                <w:ins w:id="390" w:author="Nokia User" w:date="2022-04-11T07:28:00Z"/>
                <w:rFonts w:eastAsia="Batang" w:cs="Arial"/>
                <w:lang w:eastAsia="ko-KR"/>
              </w:rPr>
            </w:pPr>
            <w:ins w:id="391" w:author="Nokia User" w:date="2022-04-11T07:28:00Z">
              <w:r>
                <w:rPr>
                  <w:rFonts w:eastAsia="Batang" w:cs="Arial"/>
                  <w:lang w:eastAsia="ko-KR"/>
                </w:rPr>
                <w:t>_________________________________________</w:t>
              </w:r>
            </w:ins>
          </w:p>
          <w:p w14:paraId="2EBA98DC" w14:textId="3A570514" w:rsidR="00245B0D" w:rsidRPr="00D95972" w:rsidRDefault="00245B0D" w:rsidP="00245B0D">
            <w:pPr>
              <w:rPr>
                <w:rFonts w:eastAsia="Batang" w:cs="Arial"/>
                <w:lang w:eastAsia="ko-KR"/>
              </w:rPr>
            </w:pPr>
          </w:p>
        </w:tc>
      </w:tr>
      <w:tr w:rsidR="00245B0D"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A06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5521A4" w14:textId="695DE400" w:rsidR="00245B0D" w:rsidRPr="00E610A1" w:rsidRDefault="00245B0D" w:rsidP="00245B0D">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245B0D" w:rsidRDefault="00245B0D" w:rsidP="00245B0D">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69458CFA" w14:textId="77777777" w:rsidR="00245B0D" w:rsidRDefault="00245B0D" w:rsidP="00245B0D">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245B0D" w:rsidRDefault="00245B0D" w:rsidP="00245B0D">
            <w:pPr>
              <w:rPr>
                <w:rFonts w:eastAsia="Batang" w:cs="Arial"/>
                <w:lang w:eastAsia="ko-KR"/>
              </w:rPr>
            </w:pPr>
            <w:r>
              <w:rPr>
                <w:rFonts w:eastAsia="Batang" w:cs="Arial"/>
                <w:lang w:eastAsia="ko-KR"/>
              </w:rPr>
              <w:t>Agreed</w:t>
            </w:r>
          </w:p>
          <w:p w14:paraId="602C83B9" w14:textId="77777777" w:rsidR="00245B0D" w:rsidRDefault="00245B0D" w:rsidP="00245B0D">
            <w:pPr>
              <w:rPr>
                <w:rFonts w:eastAsia="Batang" w:cs="Arial"/>
                <w:lang w:eastAsia="ko-KR"/>
              </w:rPr>
            </w:pPr>
          </w:p>
          <w:p w14:paraId="50851884" w14:textId="3F0FE762" w:rsidR="00245B0D" w:rsidRDefault="00245B0D" w:rsidP="00245B0D">
            <w:pPr>
              <w:rPr>
                <w:ins w:id="392" w:author="Nokia User" w:date="2022-04-11T07:30:00Z"/>
                <w:rFonts w:eastAsia="Batang" w:cs="Arial"/>
                <w:lang w:eastAsia="ko-KR"/>
              </w:rPr>
            </w:pPr>
            <w:ins w:id="393" w:author="Nokia User" w:date="2022-04-11T07:30:00Z">
              <w:r>
                <w:rPr>
                  <w:rFonts w:eastAsia="Batang" w:cs="Arial"/>
                  <w:lang w:eastAsia="ko-KR"/>
                </w:rPr>
                <w:t>Revision of C1-222942</w:t>
              </w:r>
            </w:ins>
          </w:p>
          <w:p w14:paraId="010E2348" w14:textId="166C36F5" w:rsidR="00245B0D" w:rsidRDefault="00245B0D" w:rsidP="00245B0D">
            <w:pPr>
              <w:rPr>
                <w:ins w:id="394" w:author="Nokia User" w:date="2022-04-11T07:30:00Z"/>
                <w:rFonts w:eastAsia="Batang" w:cs="Arial"/>
                <w:lang w:eastAsia="ko-KR"/>
              </w:rPr>
            </w:pPr>
            <w:ins w:id="395" w:author="Nokia User" w:date="2022-04-11T07:30:00Z">
              <w:r>
                <w:rPr>
                  <w:rFonts w:eastAsia="Batang" w:cs="Arial"/>
                  <w:lang w:eastAsia="ko-KR"/>
                </w:rPr>
                <w:t>_________________________________________</w:t>
              </w:r>
            </w:ins>
          </w:p>
          <w:p w14:paraId="6010E035" w14:textId="77777777" w:rsidR="00245B0D" w:rsidRDefault="00245B0D" w:rsidP="00245B0D">
            <w:pPr>
              <w:rPr>
                <w:rFonts w:eastAsia="Batang" w:cs="Arial"/>
                <w:lang w:eastAsia="ko-KR"/>
              </w:rPr>
            </w:pPr>
          </w:p>
          <w:p w14:paraId="02762B79" w14:textId="77777777" w:rsidR="00245B0D" w:rsidRDefault="00245B0D" w:rsidP="00245B0D">
            <w:pPr>
              <w:rPr>
                <w:rFonts w:eastAsia="Batang" w:cs="Arial"/>
                <w:lang w:eastAsia="ko-KR"/>
              </w:rPr>
            </w:pPr>
          </w:p>
        </w:tc>
      </w:tr>
      <w:tr w:rsidR="00245B0D"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E5E4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3ED56" w14:textId="7AB10B41" w:rsidR="00245B0D" w:rsidRPr="00E610A1" w:rsidRDefault="00245B0D" w:rsidP="00245B0D">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245B0D" w:rsidRDefault="00245B0D" w:rsidP="00245B0D">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245B0D"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5473D301" w14:textId="77777777" w:rsidR="00245B0D" w:rsidRDefault="00245B0D" w:rsidP="00245B0D">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245B0D" w:rsidRDefault="00245B0D" w:rsidP="00245B0D">
            <w:pPr>
              <w:rPr>
                <w:rFonts w:eastAsia="Batang" w:cs="Arial"/>
                <w:lang w:eastAsia="ko-KR"/>
              </w:rPr>
            </w:pPr>
            <w:r>
              <w:rPr>
                <w:rFonts w:eastAsia="Batang" w:cs="Arial"/>
                <w:lang w:eastAsia="ko-KR"/>
              </w:rPr>
              <w:t>Agreed</w:t>
            </w:r>
          </w:p>
          <w:p w14:paraId="008F7640" w14:textId="77777777" w:rsidR="00245B0D" w:rsidRDefault="00245B0D" w:rsidP="00245B0D">
            <w:pPr>
              <w:rPr>
                <w:rFonts w:eastAsia="Batang" w:cs="Arial"/>
                <w:lang w:eastAsia="ko-KR"/>
              </w:rPr>
            </w:pPr>
          </w:p>
          <w:p w14:paraId="69ED32E6" w14:textId="178265FE" w:rsidR="00245B0D" w:rsidRDefault="00245B0D" w:rsidP="00245B0D">
            <w:pPr>
              <w:rPr>
                <w:ins w:id="396" w:author="Nokia User" w:date="2022-04-11T14:10:00Z"/>
                <w:rFonts w:eastAsia="Batang" w:cs="Arial"/>
                <w:lang w:eastAsia="ko-KR"/>
              </w:rPr>
            </w:pPr>
            <w:ins w:id="397" w:author="Nokia User" w:date="2022-04-11T14:10:00Z">
              <w:r>
                <w:rPr>
                  <w:rFonts w:eastAsia="Batang" w:cs="Arial"/>
                  <w:lang w:eastAsia="ko-KR"/>
                </w:rPr>
                <w:t>Revision of C1-222948</w:t>
              </w:r>
            </w:ins>
          </w:p>
          <w:p w14:paraId="1107F667" w14:textId="79847799" w:rsidR="00245B0D" w:rsidRDefault="00245B0D" w:rsidP="00245B0D">
            <w:pPr>
              <w:rPr>
                <w:ins w:id="398" w:author="Nokia User" w:date="2022-04-11T14:10:00Z"/>
                <w:rFonts w:eastAsia="Batang" w:cs="Arial"/>
                <w:lang w:eastAsia="ko-KR"/>
              </w:rPr>
            </w:pPr>
            <w:ins w:id="399" w:author="Nokia User" w:date="2022-04-11T14:10:00Z">
              <w:r>
                <w:rPr>
                  <w:rFonts w:eastAsia="Batang" w:cs="Arial"/>
                  <w:lang w:eastAsia="ko-KR"/>
                </w:rPr>
                <w:t>_________________________________________</w:t>
              </w:r>
            </w:ins>
          </w:p>
          <w:p w14:paraId="2A2A5AAF" w14:textId="77777777" w:rsidR="00245B0D" w:rsidRDefault="00245B0D" w:rsidP="00245B0D">
            <w:pPr>
              <w:rPr>
                <w:rFonts w:eastAsia="Batang" w:cs="Arial"/>
                <w:lang w:eastAsia="ko-KR"/>
              </w:rPr>
            </w:pPr>
          </w:p>
          <w:p w14:paraId="35E5AAE4" w14:textId="77777777" w:rsidR="00245B0D" w:rsidRDefault="00245B0D" w:rsidP="00245B0D">
            <w:pPr>
              <w:rPr>
                <w:rFonts w:eastAsia="Batang" w:cs="Arial"/>
                <w:lang w:eastAsia="ko-KR"/>
              </w:rPr>
            </w:pPr>
          </w:p>
        </w:tc>
      </w:tr>
      <w:tr w:rsidR="00245B0D"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916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B26CE2" w14:textId="6DDF9E72" w:rsidR="00245B0D" w:rsidRPr="00E610A1" w:rsidRDefault="00245B0D" w:rsidP="00245B0D">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245B0D" w:rsidRDefault="00245B0D" w:rsidP="00245B0D">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245B0D"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0FA32053" w14:textId="77777777" w:rsidR="00245B0D" w:rsidRDefault="00245B0D" w:rsidP="00245B0D">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245B0D" w:rsidRDefault="00245B0D" w:rsidP="00245B0D">
            <w:pPr>
              <w:rPr>
                <w:lang w:val="en-US"/>
              </w:rPr>
            </w:pPr>
            <w:r>
              <w:rPr>
                <w:lang w:val="en-US"/>
              </w:rPr>
              <w:t>Agreed</w:t>
            </w:r>
          </w:p>
          <w:p w14:paraId="2E44753A" w14:textId="77777777" w:rsidR="00245B0D" w:rsidRDefault="00245B0D" w:rsidP="00245B0D">
            <w:pPr>
              <w:rPr>
                <w:lang w:val="en-US"/>
              </w:rPr>
            </w:pPr>
          </w:p>
          <w:p w14:paraId="72497F93" w14:textId="57F6B32C" w:rsidR="00245B0D" w:rsidRDefault="00245B0D" w:rsidP="00245B0D">
            <w:pPr>
              <w:rPr>
                <w:ins w:id="400" w:author="Nokia User" w:date="2022-04-11T14:11:00Z"/>
                <w:lang w:val="en-US"/>
              </w:rPr>
            </w:pPr>
            <w:ins w:id="401" w:author="Nokia User" w:date="2022-04-11T14:11:00Z">
              <w:r>
                <w:rPr>
                  <w:lang w:val="en-US"/>
                </w:rPr>
                <w:t>Revision of C1-222950</w:t>
              </w:r>
            </w:ins>
          </w:p>
          <w:p w14:paraId="2A692E26" w14:textId="201C21CD" w:rsidR="00245B0D" w:rsidRDefault="00245B0D" w:rsidP="00245B0D">
            <w:pPr>
              <w:rPr>
                <w:ins w:id="402" w:author="Nokia User" w:date="2022-04-11T14:11:00Z"/>
                <w:lang w:val="en-US"/>
              </w:rPr>
            </w:pPr>
            <w:ins w:id="403" w:author="Nokia User" w:date="2022-04-11T14:11:00Z">
              <w:r>
                <w:rPr>
                  <w:lang w:val="en-US"/>
                </w:rPr>
                <w:t>_________________________________________</w:t>
              </w:r>
            </w:ins>
          </w:p>
          <w:p w14:paraId="6DE4F7CF" w14:textId="77777777" w:rsidR="00245B0D" w:rsidRDefault="00245B0D" w:rsidP="00245B0D">
            <w:pPr>
              <w:rPr>
                <w:rFonts w:eastAsia="Batang" w:cs="Arial"/>
                <w:lang w:eastAsia="ko-KR"/>
              </w:rPr>
            </w:pPr>
          </w:p>
        </w:tc>
      </w:tr>
      <w:tr w:rsidR="00245B0D"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C8D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245B0D" w:rsidRDefault="00245B0D" w:rsidP="00245B0D">
            <w:pPr>
              <w:rPr>
                <w:lang w:val="en-US"/>
              </w:rPr>
            </w:pPr>
          </w:p>
        </w:tc>
      </w:tr>
      <w:tr w:rsidR="00245B0D"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28B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245B0D" w:rsidRDefault="00245B0D" w:rsidP="00245B0D">
            <w:pPr>
              <w:rPr>
                <w:lang w:val="en-US"/>
              </w:rPr>
            </w:pPr>
          </w:p>
        </w:tc>
      </w:tr>
      <w:tr w:rsidR="005064CE" w:rsidRPr="00D95972" w14:paraId="067C2F08" w14:textId="77777777" w:rsidTr="001F2D06">
        <w:tc>
          <w:tcPr>
            <w:tcW w:w="976" w:type="dxa"/>
            <w:tcBorders>
              <w:top w:val="nil"/>
              <w:left w:val="thinThickThinSmallGap" w:sz="24" w:space="0" w:color="auto"/>
              <w:bottom w:val="nil"/>
            </w:tcBorders>
            <w:shd w:val="clear" w:color="auto" w:fill="auto"/>
          </w:tcPr>
          <w:p w14:paraId="53E86B2E" w14:textId="77777777" w:rsidR="005064CE" w:rsidRPr="00D95972" w:rsidRDefault="005064CE" w:rsidP="00D34EBE">
            <w:pPr>
              <w:rPr>
                <w:rFonts w:cs="Arial"/>
              </w:rPr>
            </w:pPr>
          </w:p>
        </w:tc>
        <w:tc>
          <w:tcPr>
            <w:tcW w:w="1317" w:type="dxa"/>
            <w:gridSpan w:val="2"/>
            <w:tcBorders>
              <w:top w:val="nil"/>
              <w:bottom w:val="nil"/>
            </w:tcBorders>
            <w:shd w:val="clear" w:color="auto" w:fill="auto"/>
          </w:tcPr>
          <w:p w14:paraId="1664B3E2" w14:textId="77777777" w:rsidR="005064CE" w:rsidRPr="00D95972" w:rsidRDefault="005064CE" w:rsidP="00D34EBE">
            <w:pPr>
              <w:rPr>
                <w:rFonts w:cs="Arial"/>
              </w:rPr>
            </w:pPr>
          </w:p>
        </w:tc>
        <w:tc>
          <w:tcPr>
            <w:tcW w:w="1088" w:type="dxa"/>
            <w:tcBorders>
              <w:top w:val="single" w:sz="4" w:space="0" w:color="auto"/>
              <w:bottom w:val="single" w:sz="4" w:space="0" w:color="auto"/>
            </w:tcBorders>
            <w:shd w:val="clear" w:color="auto" w:fill="auto"/>
          </w:tcPr>
          <w:p w14:paraId="3055955B" w14:textId="32D97031" w:rsidR="005064CE" w:rsidRPr="00E610A1" w:rsidRDefault="005064CE" w:rsidP="00D34EBE">
            <w:pPr>
              <w:overflowPunct/>
              <w:autoSpaceDE/>
              <w:autoSpaceDN/>
              <w:adjustRightInd/>
              <w:textAlignment w:val="auto"/>
            </w:pPr>
            <w:r w:rsidRPr="005064CE">
              <w:t>C1-224035</w:t>
            </w:r>
          </w:p>
        </w:tc>
        <w:tc>
          <w:tcPr>
            <w:tcW w:w="4191" w:type="dxa"/>
            <w:gridSpan w:val="3"/>
            <w:tcBorders>
              <w:top w:val="single" w:sz="4" w:space="0" w:color="auto"/>
              <w:bottom w:val="single" w:sz="4" w:space="0" w:color="auto"/>
            </w:tcBorders>
            <w:shd w:val="clear" w:color="auto" w:fill="auto"/>
          </w:tcPr>
          <w:p w14:paraId="5E4F9CFF" w14:textId="77777777" w:rsidR="005064CE" w:rsidRDefault="005064CE" w:rsidP="00D34EBE">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auto"/>
          </w:tcPr>
          <w:p w14:paraId="2F46D3C8" w14:textId="77777777" w:rsidR="005064CE" w:rsidRDefault="005064CE" w:rsidP="00D34EBE">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4B375DC5" w14:textId="77777777" w:rsidR="005064CE" w:rsidRDefault="005064CE" w:rsidP="00D34EBE">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EFCCEC" w14:textId="7EAE9759" w:rsidR="001F2D06" w:rsidRDefault="001F2D06" w:rsidP="00D34EBE">
            <w:pPr>
              <w:rPr>
                <w:rFonts w:eastAsia="Batang" w:cs="Arial"/>
                <w:lang w:eastAsia="ko-KR"/>
              </w:rPr>
            </w:pPr>
            <w:r>
              <w:rPr>
                <w:rFonts w:eastAsia="Batang" w:cs="Arial"/>
                <w:lang w:eastAsia="ko-KR"/>
              </w:rPr>
              <w:t>Agreed</w:t>
            </w:r>
          </w:p>
          <w:p w14:paraId="63E3510C" w14:textId="77777777" w:rsidR="001F2D06" w:rsidRDefault="001F2D06" w:rsidP="00D34EBE">
            <w:pPr>
              <w:rPr>
                <w:rFonts w:eastAsia="Batang" w:cs="Arial"/>
                <w:lang w:eastAsia="ko-KR"/>
              </w:rPr>
            </w:pPr>
          </w:p>
          <w:p w14:paraId="27A4CA5E" w14:textId="06FE450D" w:rsidR="005064CE" w:rsidRDefault="005064CE" w:rsidP="00D34EBE">
            <w:pPr>
              <w:rPr>
                <w:rFonts w:eastAsia="Batang" w:cs="Arial"/>
                <w:lang w:eastAsia="ko-KR"/>
              </w:rPr>
            </w:pPr>
            <w:ins w:id="404" w:author="Nokia User" w:date="2022-05-18T10:54:00Z">
              <w:r>
                <w:rPr>
                  <w:rFonts w:eastAsia="Batang" w:cs="Arial"/>
                  <w:lang w:eastAsia="ko-KR"/>
                </w:rPr>
                <w:t>Revision of C1-223584</w:t>
              </w:r>
            </w:ins>
          </w:p>
          <w:p w14:paraId="63ABC116" w14:textId="4F1B6021" w:rsidR="00023423" w:rsidRDefault="00023423" w:rsidP="00D34EBE">
            <w:pPr>
              <w:rPr>
                <w:rFonts w:eastAsia="Batang" w:cs="Arial"/>
                <w:lang w:eastAsia="ko-KR"/>
              </w:rPr>
            </w:pPr>
          </w:p>
          <w:p w14:paraId="6843A47B" w14:textId="737DD13B" w:rsidR="00023423" w:rsidRPr="00023423" w:rsidRDefault="00023423" w:rsidP="00D34EBE">
            <w:pPr>
              <w:rPr>
                <w:ins w:id="405" w:author="Nokia User" w:date="2022-05-18T10:54:00Z"/>
                <w:rFonts w:eastAsia="Batang" w:cs="Arial"/>
                <w:color w:val="FF0000"/>
                <w:lang w:eastAsia="ko-KR"/>
              </w:rPr>
            </w:pPr>
            <w:r w:rsidRPr="00023423">
              <w:rPr>
                <w:rFonts w:eastAsia="Batang" w:cs="Arial"/>
                <w:color w:val="FF0000"/>
                <w:lang w:eastAsia="ko-KR"/>
              </w:rPr>
              <w:t>Revision to plenary needed to correct “change over chang</w:t>
            </w:r>
            <w:r>
              <w:rPr>
                <w:rFonts w:eastAsia="Batang" w:cs="Arial"/>
                <w:color w:val="FF0000"/>
                <w:lang w:eastAsia="ko-KR"/>
              </w:rPr>
              <w:t>e”</w:t>
            </w:r>
          </w:p>
          <w:p w14:paraId="75861E1C" w14:textId="353E0724" w:rsidR="005064CE" w:rsidRDefault="005064CE" w:rsidP="00D34EBE">
            <w:pPr>
              <w:rPr>
                <w:ins w:id="406" w:author="Nokia User" w:date="2022-05-18T10:54:00Z"/>
                <w:rFonts w:eastAsia="Batang" w:cs="Arial"/>
                <w:lang w:eastAsia="ko-KR"/>
              </w:rPr>
            </w:pPr>
            <w:ins w:id="407" w:author="Nokia User" w:date="2022-05-18T10:54:00Z">
              <w:r>
                <w:rPr>
                  <w:rFonts w:eastAsia="Batang" w:cs="Arial"/>
                  <w:lang w:eastAsia="ko-KR"/>
                </w:rPr>
                <w:t>_________________________________________</w:t>
              </w:r>
            </w:ins>
          </w:p>
          <w:p w14:paraId="26153EA9" w14:textId="5AB1E409" w:rsidR="005064CE" w:rsidRDefault="005064CE" w:rsidP="00D34EBE">
            <w:pPr>
              <w:rPr>
                <w:rFonts w:eastAsia="Batang" w:cs="Arial"/>
                <w:lang w:eastAsia="ko-KR"/>
              </w:rPr>
            </w:pPr>
            <w:r>
              <w:rPr>
                <w:rFonts w:eastAsia="Batang" w:cs="Arial"/>
                <w:lang w:eastAsia="ko-KR"/>
              </w:rPr>
              <w:t>Cover page, WIC incorrect</w:t>
            </w:r>
          </w:p>
          <w:p w14:paraId="1811A90C" w14:textId="77777777" w:rsidR="005064CE" w:rsidRDefault="005064CE" w:rsidP="00D34EBE">
            <w:pPr>
              <w:rPr>
                <w:rFonts w:eastAsia="Batang" w:cs="Arial"/>
                <w:lang w:eastAsia="ko-KR"/>
              </w:rPr>
            </w:pPr>
          </w:p>
          <w:p w14:paraId="788EE80E" w14:textId="77777777" w:rsidR="005064CE" w:rsidRDefault="005064CE" w:rsidP="00D34EBE">
            <w:pPr>
              <w:rPr>
                <w:rFonts w:eastAsia="Batang" w:cs="Arial"/>
                <w:lang w:eastAsia="ko-KR"/>
              </w:rPr>
            </w:pPr>
            <w:r>
              <w:rPr>
                <w:rFonts w:eastAsia="Batang" w:cs="Arial"/>
                <w:lang w:eastAsia="ko-KR"/>
              </w:rPr>
              <w:t>Lena thu 0205</w:t>
            </w:r>
          </w:p>
          <w:p w14:paraId="1D6951DB" w14:textId="77777777" w:rsidR="005064CE" w:rsidRDefault="005064CE" w:rsidP="00D34EBE">
            <w:pPr>
              <w:rPr>
                <w:rFonts w:eastAsia="Batang" w:cs="Arial"/>
                <w:lang w:eastAsia="ko-KR"/>
              </w:rPr>
            </w:pPr>
            <w:r>
              <w:rPr>
                <w:rFonts w:eastAsia="Batang" w:cs="Arial"/>
                <w:lang w:eastAsia="ko-KR"/>
              </w:rPr>
              <w:t>Rev required</w:t>
            </w:r>
          </w:p>
          <w:p w14:paraId="6C760045" w14:textId="77777777" w:rsidR="005064CE" w:rsidRDefault="005064CE" w:rsidP="00D34EBE">
            <w:pPr>
              <w:rPr>
                <w:rFonts w:eastAsia="Batang" w:cs="Arial"/>
                <w:lang w:eastAsia="ko-KR"/>
              </w:rPr>
            </w:pPr>
          </w:p>
          <w:p w14:paraId="05F53C60" w14:textId="77777777" w:rsidR="005064CE" w:rsidRDefault="005064CE" w:rsidP="00D34EBE">
            <w:pPr>
              <w:rPr>
                <w:rFonts w:eastAsia="Batang" w:cs="Arial"/>
                <w:lang w:eastAsia="ko-KR"/>
              </w:rPr>
            </w:pPr>
            <w:r>
              <w:rPr>
                <w:rFonts w:eastAsia="Batang" w:cs="Arial"/>
                <w:lang w:eastAsia="ko-KR"/>
              </w:rPr>
              <w:t>Shuang thu 0334</w:t>
            </w:r>
          </w:p>
          <w:p w14:paraId="2C19D22B" w14:textId="77777777" w:rsidR="005064CE" w:rsidRDefault="005064CE" w:rsidP="00D34EBE">
            <w:pPr>
              <w:rPr>
                <w:rFonts w:eastAsia="Batang" w:cs="Arial"/>
                <w:lang w:eastAsia="ko-KR"/>
              </w:rPr>
            </w:pPr>
            <w:r>
              <w:rPr>
                <w:rFonts w:eastAsia="Batang" w:cs="Arial"/>
                <w:lang w:eastAsia="ko-KR"/>
              </w:rPr>
              <w:t>Rev rquired</w:t>
            </w:r>
          </w:p>
          <w:p w14:paraId="75A0844C" w14:textId="77777777" w:rsidR="005064CE" w:rsidRDefault="005064CE" w:rsidP="00D34EBE">
            <w:pPr>
              <w:rPr>
                <w:rFonts w:eastAsia="Batang" w:cs="Arial"/>
                <w:lang w:eastAsia="ko-KR"/>
              </w:rPr>
            </w:pPr>
          </w:p>
          <w:p w14:paraId="2A005F28" w14:textId="77777777" w:rsidR="005064CE" w:rsidRDefault="005064CE" w:rsidP="00D34EBE">
            <w:pPr>
              <w:rPr>
                <w:rFonts w:eastAsia="Batang" w:cs="Arial"/>
                <w:lang w:eastAsia="ko-KR"/>
              </w:rPr>
            </w:pPr>
            <w:r>
              <w:rPr>
                <w:rFonts w:eastAsia="Batang" w:cs="Arial"/>
                <w:lang w:eastAsia="ko-KR"/>
              </w:rPr>
              <w:t>Leah thu 0544</w:t>
            </w:r>
          </w:p>
          <w:p w14:paraId="6B4F4BA2" w14:textId="77777777" w:rsidR="005064CE" w:rsidRDefault="005064CE" w:rsidP="00D34EBE">
            <w:pPr>
              <w:rPr>
                <w:rFonts w:eastAsia="Batang" w:cs="Arial"/>
                <w:lang w:eastAsia="ko-KR"/>
              </w:rPr>
            </w:pPr>
            <w:r>
              <w:rPr>
                <w:rFonts w:eastAsia="Batang" w:cs="Arial"/>
                <w:lang w:eastAsia="ko-KR"/>
              </w:rPr>
              <w:t>Provides rev</w:t>
            </w:r>
          </w:p>
          <w:p w14:paraId="5C157857" w14:textId="77777777" w:rsidR="005064CE" w:rsidRDefault="005064CE" w:rsidP="00D34EBE">
            <w:pPr>
              <w:rPr>
                <w:rFonts w:eastAsia="Batang" w:cs="Arial"/>
                <w:lang w:eastAsia="ko-KR"/>
              </w:rPr>
            </w:pPr>
          </w:p>
          <w:p w14:paraId="3EB6906D" w14:textId="77777777" w:rsidR="005064CE" w:rsidRDefault="005064CE" w:rsidP="00D34EBE">
            <w:pPr>
              <w:rPr>
                <w:rFonts w:eastAsia="Batang" w:cs="Arial"/>
                <w:lang w:eastAsia="ko-KR"/>
              </w:rPr>
            </w:pPr>
            <w:r>
              <w:rPr>
                <w:rFonts w:eastAsia="Batang" w:cs="Arial"/>
                <w:lang w:eastAsia="ko-KR"/>
              </w:rPr>
              <w:t>Ban thu 0746</w:t>
            </w:r>
          </w:p>
          <w:p w14:paraId="7CCF71DF" w14:textId="77777777" w:rsidR="005064CE" w:rsidRDefault="005064CE" w:rsidP="00D34EBE">
            <w:pPr>
              <w:rPr>
                <w:rFonts w:eastAsia="Batang" w:cs="Arial"/>
                <w:lang w:eastAsia="ko-KR"/>
              </w:rPr>
            </w:pPr>
            <w:r>
              <w:rPr>
                <w:rFonts w:eastAsia="Batang" w:cs="Arial"/>
                <w:lang w:eastAsia="ko-KR"/>
              </w:rPr>
              <w:t>Rev rquired</w:t>
            </w:r>
          </w:p>
          <w:p w14:paraId="3D5074C5" w14:textId="77777777" w:rsidR="005064CE" w:rsidRDefault="005064CE" w:rsidP="00D34EBE">
            <w:pPr>
              <w:rPr>
                <w:rFonts w:eastAsia="Batang" w:cs="Arial"/>
                <w:lang w:eastAsia="ko-KR"/>
              </w:rPr>
            </w:pPr>
          </w:p>
          <w:p w14:paraId="529C6DAD" w14:textId="77777777" w:rsidR="005064CE" w:rsidRDefault="005064CE" w:rsidP="00D34EBE">
            <w:pPr>
              <w:rPr>
                <w:rFonts w:eastAsia="Batang" w:cs="Arial"/>
                <w:lang w:eastAsia="ko-KR"/>
              </w:rPr>
            </w:pPr>
            <w:r>
              <w:rPr>
                <w:rFonts w:eastAsia="Batang" w:cs="Arial"/>
                <w:lang w:eastAsia="ko-KR"/>
              </w:rPr>
              <w:t>Ivo thu 0754</w:t>
            </w:r>
          </w:p>
          <w:p w14:paraId="562863F5" w14:textId="77777777" w:rsidR="005064CE" w:rsidRDefault="005064CE" w:rsidP="00D34EBE">
            <w:pPr>
              <w:rPr>
                <w:rFonts w:eastAsia="Batang" w:cs="Arial"/>
                <w:lang w:eastAsia="ko-KR"/>
              </w:rPr>
            </w:pPr>
            <w:r>
              <w:rPr>
                <w:rFonts w:eastAsia="Batang" w:cs="Arial"/>
                <w:lang w:eastAsia="ko-KR"/>
              </w:rPr>
              <w:t>Rev required</w:t>
            </w:r>
          </w:p>
          <w:p w14:paraId="668F8D3C" w14:textId="77777777" w:rsidR="005064CE" w:rsidRDefault="005064CE" w:rsidP="00D34EBE">
            <w:pPr>
              <w:rPr>
                <w:rFonts w:eastAsia="Batang" w:cs="Arial"/>
                <w:lang w:eastAsia="ko-KR"/>
              </w:rPr>
            </w:pPr>
          </w:p>
          <w:p w14:paraId="2C2A31D5" w14:textId="77777777" w:rsidR="005064CE" w:rsidRDefault="005064CE" w:rsidP="00D34EBE">
            <w:pPr>
              <w:rPr>
                <w:rFonts w:eastAsia="Batang" w:cs="Arial"/>
                <w:lang w:eastAsia="ko-KR"/>
              </w:rPr>
            </w:pPr>
            <w:r>
              <w:rPr>
                <w:rFonts w:eastAsia="Batang" w:cs="Arial"/>
                <w:lang w:eastAsia="ko-KR"/>
              </w:rPr>
              <w:t>Ban thu 2316</w:t>
            </w:r>
          </w:p>
          <w:p w14:paraId="69C67598" w14:textId="77777777" w:rsidR="005064CE" w:rsidRDefault="005064CE" w:rsidP="00D34EBE">
            <w:pPr>
              <w:rPr>
                <w:rFonts w:eastAsia="Batang" w:cs="Arial"/>
                <w:lang w:eastAsia="ko-KR"/>
              </w:rPr>
            </w:pPr>
            <w:r>
              <w:rPr>
                <w:rFonts w:eastAsia="Batang" w:cs="Arial"/>
                <w:lang w:eastAsia="ko-KR"/>
              </w:rPr>
              <w:t>Fine with the rev</w:t>
            </w:r>
          </w:p>
          <w:p w14:paraId="7D9A316A" w14:textId="77777777" w:rsidR="005064CE" w:rsidRDefault="005064CE" w:rsidP="00D34EBE">
            <w:pPr>
              <w:rPr>
                <w:rFonts w:eastAsia="Batang" w:cs="Arial"/>
                <w:lang w:eastAsia="ko-KR"/>
              </w:rPr>
            </w:pPr>
          </w:p>
          <w:p w14:paraId="1F66B09D" w14:textId="77777777" w:rsidR="005064CE" w:rsidRDefault="005064CE" w:rsidP="00D34EBE">
            <w:pPr>
              <w:rPr>
                <w:rFonts w:eastAsia="Batang" w:cs="Arial"/>
                <w:lang w:eastAsia="ko-KR"/>
              </w:rPr>
            </w:pPr>
            <w:r>
              <w:rPr>
                <w:rFonts w:eastAsia="Batang" w:cs="Arial"/>
                <w:lang w:eastAsia="ko-KR"/>
              </w:rPr>
              <w:lastRenderedPageBreak/>
              <w:t>Ivo fri 0957</w:t>
            </w:r>
          </w:p>
          <w:p w14:paraId="41922950" w14:textId="77777777" w:rsidR="005064CE" w:rsidRDefault="005064CE" w:rsidP="00D34EBE">
            <w:pPr>
              <w:rPr>
                <w:rFonts w:eastAsia="Batang" w:cs="Arial"/>
                <w:lang w:eastAsia="ko-KR"/>
              </w:rPr>
            </w:pPr>
            <w:r>
              <w:rPr>
                <w:rFonts w:eastAsia="Batang" w:cs="Arial"/>
                <w:lang w:eastAsia="ko-KR"/>
              </w:rPr>
              <w:t>Almost ok</w:t>
            </w:r>
          </w:p>
          <w:p w14:paraId="1F47B755" w14:textId="77777777" w:rsidR="005064CE" w:rsidRDefault="005064CE" w:rsidP="00D34EBE">
            <w:pPr>
              <w:rPr>
                <w:rFonts w:eastAsia="Batang" w:cs="Arial"/>
                <w:lang w:eastAsia="ko-KR"/>
              </w:rPr>
            </w:pPr>
          </w:p>
          <w:p w14:paraId="1D51067B" w14:textId="77777777" w:rsidR="005064CE" w:rsidRDefault="005064CE" w:rsidP="00D34EBE">
            <w:pPr>
              <w:rPr>
                <w:rFonts w:eastAsia="Batang" w:cs="Arial"/>
                <w:lang w:eastAsia="ko-KR"/>
              </w:rPr>
            </w:pPr>
            <w:r>
              <w:rPr>
                <w:rFonts w:eastAsia="Batang" w:cs="Arial"/>
                <w:lang w:eastAsia="ko-KR"/>
              </w:rPr>
              <w:t>Shuang fri 0959</w:t>
            </w:r>
          </w:p>
          <w:p w14:paraId="487264EA" w14:textId="77777777" w:rsidR="005064CE" w:rsidRDefault="005064CE" w:rsidP="00D34EBE">
            <w:pPr>
              <w:rPr>
                <w:rFonts w:eastAsia="Batang" w:cs="Arial"/>
                <w:lang w:eastAsia="ko-KR"/>
              </w:rPr>
            </w:pPr>
            <w:r>
              <w:rPr>
                <w:rFonts w:eastAsia="Batang" w:cs="Arial"/>
                <w:lang w:eastAsia="ko-KR"/>
              </w:rPr>
              <w:t>Fine</w:t>
            </w:r>
          </w:p>
          <w:p w14:paraId="679642BE" w14:textId="77777777" w:rsidR="005064CE" w:rsidRDefault="005064CE" w:rsidP="00D34EBE">
            <w:pPr>
              <w:rPr>
                <w:rFonts w:eastAsia="Batang" w:cs="Arial"/>
                <w:lang w:eastAsia="ko-KR"/>
              </w:rPr>
            </w:pPr>
          </w:p>
          <w:p w14:paraId="0A8B55C8" w14:textId="77777777" w:rsidR="005064CE" w:rsidRDefault="005064CE" w:rsidP="00D34EBE">
            <w:pPr>
              <w:rPr>
                <w:rFonts w:eastAsia="Batang" w:cs="Arial"/>
                <w:lang w:eastAsia="ko-KR"/>
              </w:rPr>
            </w:pPr>
            <w:r>
              <w:rPr>
                <w:rFonts w:eastAsia="Batang" w:cs="Arial"/>
                <w:lang w:eastAsia="ko-KR"/>
              </w:rPr>
              <w:t>Leah mon 0354</w:t>
            </w:r>
          </w:p>
          <w:p w14:paraId="1E669C92" w14:textId="77777777" w:rsidR="005064CE" w:rsidRDefault="005064CE" w:rsidP="00D34EBE">
            <w:pPr>
              <w:rPr>
                <w:rFonts w:eastAsia="Batang" w:cs="Arial"/>
                <w:lang w:eastAsia="ko-KR"/>
              </w:rPr>
            </w:pPr>
            <w:r>
              <w:rPr>
                <w:rFonts w:eastAsia="Batang" w:cs="Arial"/>
                <w:lang w:eastAsia="ko-KR"/>
              </w:rPr>
              <w:t>New rev</w:t>
            </w:r>
          </w:p>
          <w:p w14:paraId="61914861" w14:textId="77777777" w:rsidR="005064CE" w:rsidRDefault="005064CE" w:rsidP="00D34EBE">
            <w:pPr>
              <w:rPr>
                <w:rFonts w:eastAsia="Batang" w:cs="Arial"/>
                <w:lang w:eastAsia="ko-KR"/>
              </w:rPr>
            </w:pPr>
          </w:p>
          <w:p w14:paraId="1D92AC0C" w14:textId="77777777" w:rsidR="005064CE" w:rsidRDefault="005064CE" w:rsidP="00D34EBE">
            <w:pPr>
              <w:rPr>
                <w:rFonts w:eastAsia="Batang" w:cs="Arial"/>
                <w:lang w:eastAsia="ko-KR"/>
              </w:rPr>
            </w:pPr>
            <w:r>
              <w:rPr>
                <w:rFonts w:eastAsia="Batang" w:cs="Arial"/>
                <w:lang w:eastAsia="ko-KR"/>
              </w:rPr>
              <w:t>Lena mon 0447</w:t>
            </w:r>
          </w:p>
          <w:p w14:paraId="1EDF1709" w14:textId="77777777" w:rsidR="005064CE" w:rsidRDefault="005064CE" w:rsidP="00D34EBE">
            <w:pPr>
              <w:rPr>
                <w:rFonts w:eastAsia="Batang" w:cs="Arial"/>
                <w:lang w:eastAsia="ko-KR"/>
              </w:rPr>
            </w:pPr>
            <w:r>
              <w:rPr>
                <w:rFonts w:eastAsia="Batang" w:cs="Arial"/>
                <w:lang w:eastAsia="ko-KR"/>
              </w:rPr>
              <w:t>Fine</w:t>
            </w:r>
          </w:p>
          <w:p w14:paraId="6F838377" w14:textId="77777777" w:rsidR="005064CE" w:rsidRDefault="005064CE" w:rsidP="00D34EBE">
            <w:pPr>
              <w:rPr>
                <w:rFonts w:eastAsia="Batang" w:cs="Arial"/>
                <w:lang w:eastAsia="ko-KR"/>
              </w:rPr>
            </w:pPr>
          </w:p>
          <w:p w14:paraId="23576C36" w14:textId="77777777" w:rsidR="005064CE" w:rsidRDefault="005064CE" w:rsidP="00D34EBE">
            <w:pPr>
              <w:rPr>
                <w:rFonts w:eastAsia="Batang" w:cs="Arial"/>
                <w:lang w:eastAsia="ko-KR"/>
              </w:rPr>
            </w:pPr>
            <w:r>
              <w:rPr>
                <w:rFonts w:eastAsia="Batang" w:cs="Arial"/>
                <w:lang w:eastAsia="ko-KR"/>
              </w:rPr>
              <w:t>Ban mon 0756</w:t>
            </w:r>
          </w:p>
          <w:p w14:paraId="6BDF1062" w14:textId="77777777" w:rsidR="005064CE" w:rsidRDefault="005064CE" w:rsidP="00D34EBE">
            <w:pPr>
              <w:rPr>
                <w:rFonts w:eastAsia="Batang" w:cs="Arial"/>
                <w:lang w:eastAsia="ko-KR"/>
              </w:rPr>
            </w:pPr>
            <w:r>
              <w:rPr>
                <w:rFonts w:eastAsia="Batang" w:cs="Arial"/>
                <w:lang w:eastAsia="ko-KR"/>
              </w:rPr>
              <w:t>Fine</w:t>
            </w:r>
          </w:p>
          <w:p w14:paraId="6784655A" w14:textId="77777777" w:rsidR="005064CE" w:rsidRDefault="005064CE" w:rsidP="00D34EBE">
            <w:pPr>
              <w:rPr>
                <w:rFonts w:eastAsia="Batang" w:cs="Arial"/>
                <w:lang w:eastAsia="ko-KR"/>
              </w:rPr>
            </w:pPr>
          </w:p>
          <w:p w14:paraId="5D31214F" w14:textId="77777777" w:rsidR="005064CE" w:rsidRDefault="005064CE" w:rsidP="00D34EBE">
            <w:pPr>
              <w:rPr>
                <w:rFonts w:eastAsia="Batang" w:cs="Arial"/>
                <w:lang w:eastAsia="ko-KR"/>
              </w:rPr>
            </w:pPr>
            <w:r>
              <w:rPr>
                <w:rFonts w:eastAsia="Batang" w:cs="Arial"/>
                <w:lang w:eastAsia="ko-KR"/>
              </w:rPr>
              <w:t>Ivo mon 1032</w:t>
            </w:r>
          </w:p>
          <w:p w14:paraId="40D7B7F4" w14:textId="77777777" w:rsidR="005064CE" w:rsidRDefault="005064CE" w:rsidP="00D34EBE">
            <w:pPr>
              <w:rPr>
                <w:rFonts w:eastAsia="Batang" w:cs="Arial"/>
                <w:lang w:eastAsia="ko-KR"/>
              </w:rPr>
            </w:pPr>
            <w:r>
              <w:rPr>
                <w:rFonts w:eastAsia="Batang" w:cs="Arial"/>
                <w:lang w:eastAsia="ko-KR"/>
              </w:rPr>
              <w:t>ok</w:t>
            </w:r>
          </w:p>
          <w:p w14:paraId="2EB8E6D4" w14:textId="77777777" w:rsidR="005064CE" w:rsidRDefault="005064CE" w:rsidP="00D34EBE">
            <w:pPr>
              <w:rPr>
                <w:rFonts w:eastAsia="Batang" w:cs="Arial"/>
                <w:lang w:eastAsia="ko-KR"/>
              </w:rPr>
            </w:pPr>
          </w:p>
        </w:tc>
      </w:tr>
      <w:tr w:rsidR="00515EDF" w:rsidRPr="00D95972" w14:paraId="1CBE4C0B" w14:textId="77777777" w:rsidTr="001F2D06">
        <w:tc>
          <w:tcPr>
            <w:tcW w:w="976" w:type="dxa"/>
            <w:tcBorders>
              <w:top w:val="nil"/>
              <w:left w:val="thinThickThinSmallGap" w:sz="24" w:space="0" w:color="auto"/>
              <w:bottom w:val="nil"/>
            </w:tcBorders>
            <w:shd w:val="clear" w:color="auto" w:fill="auto"/>
          </w:tcPr>
          <w:p w14:paraId="42BC0287" w14:textId="77777777" w:rsidR="00515EDF" w:rsidRPr="00D95972" w:rsidRDefault="00515EDF" w:rsidP="00F54ED8">
            <w:pPr>
              <w:rPr>
                <w:rFonts w:cs="Arial"/>
              </w:rPr>
            </w:pPr>
          </w:p>
        </w:tc>
        <w:tc>
          <w:tcPr>
            <w:tcW w:w="1317" w:type="dxa"/>
            <w:gridSpan w:val="2"/>
            <w:tcBorders>
              <w:top w:val="nil"/>
              <w:bottom w:val="nil"/>
            </w:tcBorders>
            <w:shd w:val="clear" w:color="auto" w:fill="92D050"/>
          </w:tcPr>
          <w:p w14:paraId="41B9C272" w14:textId="77777777" w:rsidR="00515EDF" w:rsidRPr="00D95972" w:rsidRDefault="00515EDF" w:rsidP="00F54ED8">
            <w:pPr>
              <w:rPr>
                <w:rFonts w:cs="Arial"/>
              </w:rPr>
            </w:pPr>
            <w:r>
              <w:rPr>
                <w:rFonts w:cs="Arial"/>
              </w:rPr>
              <w:t>Common interest</w:t>
            </w:r>
          </w:p>
        </w:tc>
        <w:tc>
          <w:tcPr>
            <w:tcW w:w="1088" w:type="dxa"/>
            <w:tcBorders>
              <w:top w:val="single" w:sz="4" w:space="0" w:color="auto"/>
              <w:bottom w:val="single" w:sz="4" w:space="0" w:color="auto"/>
            </w:tcBorders>
            <w:shd w:val="clear" w:color="auto" w:fill="auto"/>
          </w:tcPr>
          <w:p w14:paraId="0E655B3F" w14:textId="42046A85" w:rsidR="00515EDF" w:rsidRPr="00E610A1" w:rsidRDefault="00515EDF" w:rsidP="00F54ED8">
            <w:pPr>
              <w:overflowPunct/>
              <w:autoSpaceDE/>
              <w:autoSpaceDN/>
              <w:adjustRightInd/>
              <w:textAlignment w:val="auto"/>
            </w:pPr>
            <w:r w:rsidRPr="00515EDF">
              <w:t>C1-224192</w:t>
            </w:r>
          </w:p>
        </w:tc>
        <w:tc>
          <w:tcPr>
            <w:tcW w:w="4191" w:type="dxa"/>
            <w:gridSpan w:val="3"/>
            <w:tcBorders>
              <w:top w:val="single" w:sz="4" w:space="0" w:color="auto"/>
              <w:bottom w:val="single" w:sz="4" w:space="0" w:color="auto"/>
            </w:tcBorders>
            <w:shd w:val="clear" w:color="auto" w:fill="auto"/>
          </w:tcPr>
          <w:p w14:paraId="616A2C78" w14:textId="77777777" w:rsidR="00515EDF" w:rsidRDefault="00515EDF" w:rsidP="00F54ED8">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auto"/>
          </w:tcPr>
          <w:p w14:paraId="4138D45B" w14:textId="77777777" w:rsidR="00515EDF" w:rsidRDefault="00515EDF" w:rsidP="00F54ED8">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3C377BF4" w14:textId="77777777" w:rsidR="00515EDF" w:rsidRDefault="00515EDF" w:rsidP="00F54ED8">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D35949" w14:textId="4E0D2AD3" w:rsidR="001F2D06" w:rsidRDefault="001F2D06" w:rsidP="00F54ED8">
            <w:pPr>
              <w:rPr>
                <w:rFonts w:eastAsia="Batang" w:cs="Arial"/>
                <w:lang w:eastAsia="ko-KR"/>
              </w:rPr>
            </w:pPr>
            <w:r>
              <w:rPr>
                <w:rFonts w:eastAsia="Batang" w:cs="Arial"/>
                <w:lang w:eastAsia="ko-KR"/>
              </w:rPr>
              <w:t>Agreed</w:t>
            </w:r>
          </w:p>
          <w:p w14:paraId="6A55669B" w14:textId="77777777" w:rsidR="001F2D06" w:rsidRDefault="001F2D06" w:rsidP="00F54ED8">
            <w:pPr>
              <w:rPr>
                <w:rFonts w:eastAsia="Batang" w:cs="Arial"/>
                <w:lang w:eastAsia="ko-KR"/>
              </w:rPr>
            </w:pPr>
          </w:p>
          <w:p w14:paraId="638527F2" w14:textId="6A30B9D1" w:rsidR="00515EDF" w:rsidRDefault="00515EDF" w:rsidP="00F54ED8">
            <w:pPr>
              <w:rPr>
                <w:ins w:id="408" w:author="Nokia User" w:date="2022-05-19T12:19:00Z"/>
                <w:rFonts w:eastAsia="Batang" w:cs="Arial"/>
                <w:lang w:eastAsia="ko-KR"/>
              </w:rPr>
            </w:pPr>
            <w:ins w:id="409" w:author="Nokia User" w:date="2022-05-19T12:19:00Z">
              <w:r>
                <w:rPr>
                  <w:rFonts w:eastAsia="Batang" w:cs="Arial"/>
                  <w:lang w:eastAsia="ko-KR"/>
                </w:rPr>
                <w:t>Revision of C1-223683</w:t>
              </w:r>
            </w:ins>
          </w:p>
          <w:p w14:paraId="03B1F7B2" w14:textId="5D7819DD" w:rsidR="00515EDF" w:rsidRDefault="00515EDF" w:rsidP="00F54ED8">
            <w:pPr>
              <w:rPr>
                <w:ins w:id="410" w:author="Nokia User" w:date="2022-05-19T12:19:00Z"/>
                <w:rFonts w:eastAsia="Batang" w:cs="Arial"/>
                <w:lang w:eastAsia="ko-KR"/>
              </w:rPr>
            </w:pPr>
            <w:ins w:id="411" w:author="Nokia User" w:date="2022-05-19T12:19:00Z">
              <w:r>
                <w:rPr>
                  <w:rFonts w:eastAsia="Batang" w:cs="Arial"/>
                  <w:lang w:eastAsia="ko-KR"/>
                </w:rPr>
                <w:t>_________________________________________</w:t>
              </w:r>
            </w:ins>
          </w:p>
          <w:p w14:paraId="379B11C3" w14:textId="3E775984" w:rsidR="00515EDF" w:rsidRDefault="00515EDF" w:rsidP="00F54ED8">
            <w:pPr>
              <w:rPr>
                <w:rFonts w:eastAsia="Batang" w:cs="Arial"/>
                <w:lang w:eastAsia="ko-KR"/>
              </w:rPr>
            </w:pPr>
            <w:r>
              <w:rPr>
                <w:rFonts w:eastAsia="Batang" w:cs="Arial"/>
                <w:lang w:eastAsia="ko-KR"/>
              </w:rPr>
              <w:t>Jörgen thu 1737</w:t>
            </w:r>
          </w:p>
          <w:p w14:paraId="530542AD" w14:textId="77777777" w:rsidR="00515EDF" w:rsidRDefault="00515EDF" w:rsidP="00F54ED8">
            <w:pPr>
              <w:rPr>
                <w:rFonts w:eastAsia="Batang" w:cs="Arial"/>
                <w:lang w:eastAsia="ko-KR"/>
              </w:rPr>
            </w:pPr>
            <w:r>
              <w:rPr>
                <w:rFonts w:eastAsia="Batang" w:cs="Arial"/>
                <w:lang w:eastAsia="ko-KR"/>
              </w:rPr>
              <w:t>Objection</w:t>
            </w:r>
          </w:p>
          <w:p w14:paraId="0BDBC2B7" w14:textId="77777777" w:rsidR="00515EDF" w:rsidRDefault="00515EDF" w:rsidP="00F54ED8">
            <w:pPr>
              <w:rPr>
                <w:rFonts w:eastAsia="Batang" w:cs="Arial"/>
                <w:lang w:eastAsia="ko-KR"/>
              </w:rPr>
            </w:pPr>
          </w:p>
          <w:p w14:paraId="08C98E1F" w14:textId="77777777" w:rsidR="00515EDF" w:rsidRDefault="00515EDF" w:rsidP="00F54ED8">
            <w:pPr>
              <w:rPr>
                <w:rFonts w:eastAsia="Batang" w:cs="Arial"/>
                <w:lang w:eastAsia="ko-KR"/>
              </w:rPr>
            </w:pPr>
            <w:r>
              <w:rPr>
                <w:rFonts w:eastAsia="Batang" w:cs="Arial"/>
                <w:lang w:eastAsia="ko-KR"/>
              </w:rPr>
              <w:t>Lena fri 0643</w:t>
            </w:r>
          </w:p>
          <w:p w14:paraId="375DF21C" w14:textId="77777777" w:rsidR="00515EDF" w:rsidRDefault="00515EDF" w:rsidP="00F54ED8">
            <w:pPr>
              <w:rPr>
                <w:rFonts w:eastAsia="Batang" w:cs="Arial"/>
                <w:lang w:eastAsia="ko-KR"/>
              </w:rPr>
            </w:pPr>
            <w:r>
              <w:rPr>
                <w:rFonts w:eastAsia="Batang" w:cs="Arial"/>
                <w:lang w:eastAsia="ko-KR"/>
              </w:rPr>
              <w:t>Support the CR</w:t>
            </w:r>
          </w:p>
          <w:p w14:paraId="2A1DF484" w14:textId="77777777" w:rsidR="00515EDF" w:rsidRDefault="00515EDF" w:rsidP="00F54ED8">
            <w:pPr>
              <w:rPr>
                <w:rFonts w:eastAsia="Batang" w:cs="Arial"/>
                <w:lang w:eastAsia="ko-KR"/>
              </w:rPr>
            </w:pPr>
          </w:p>
          <w:p w14:paraId="5A3A2559" w14:textId="77777777" w:rsidR="00515EDF" w:rsidRDefault="00515EDF" w:rsidP="00F54ED8">
            <w:pPr>
              <w:rPr>
                <w:rFonts w:eastAsia="Batang" w:cs="Arial"/>
                <w:lang w:eastAsia="ko-KR"/>
              </w:rPr>
            </w:pPr>
            <w:r>
              <w:rPr>
                <w:rFonts w:eastAsia="Batang" w:cs="Arial"/>
                <w:lang w:eastAsia="ko-KR"/>
              </w:rPr>
              <w:t>Maoki fri 0841</w:t>
            </w:r>
          </w:p>
          <w:p w14:paraId="03B7A66C" w14:textId="77777777" w:rsidR="00515EDF" w:rsidRDefault="00515EDF" w:rsidP="00F54ED8">
            <w:pPr>
              <w:rPr>
                <w:rFonts w:eastAsia="Batang" w:cs="Arial"/>
                <w:lang w:eastAsia="ko-KR"/>
              </w:rPr>
            </w:pPr>
            <w:r>
              <w:rPr>
                <w:rFonts w:eastAsia="Batang" w:cs="Arial"/>
                <w:lang w:eastAsia="ko-KR"/>
              </w:rPr>
              <w:t>Explains</w:t>
            </w:r>
          </w:p>
          <w:p w14:paraId="37781D9B" w14:textId="77777777" w:rsidR="00515EDF" w:rsidRDefault="00515EDF" w:rsidP="00F54ED8">
            <w:pPr>
              <w:rPr>
                <w:rFonts w:eastAsia="Batang" w:cs="Arial"/>
                <w:lang w:eastAsia="ko-KR"/>
              </w:rPr>
            </w:pPr>
          </w:p>
          <w:p w14:paraId="161488C5" w14:textId="77777777" w:rsidR="00515EDF" w:rsidRDefault="00515EDF" w:rsidP="00F54ED8">
            <w:pPr>
              <w:rPr>
                <w:rFonts w:eastAsia="Batang" w:cs="Arial"/>
                <w:lang w:eastAsia="ko-KR"/>
              </w:rPr>
            </w:pPr>
            <w:r>
              <w:rPr>
                <w:rFonts w:eastAsia="Batang" w:cs="Arial"/>
                <w:lang w:eastAsia="ko-KR"/>
              </w:rPr>
              <w:t>Sung mon 0131</w:t>
            </w:r>
          </w:p>
          <w:p w14:paraId="2CCFAFA8" w14:textId="77777777" w:rsidR="00515EDF" w:rsidRDefault="00515EDF" w:rsidP="00F54ED8">
            <w:pPr>
              <w:rPr>
                <w:rFonts w:eastAsia="Batang" w:cs="Arial"/>
                <w:lang w:eastAsia="ko-KR"/>
              </w:rPr>
            </w:pPr>
            <w:r>
              <w:rPr>
                <w:rFonts w:eastAsia="Batang" w:cs="Arial"/>
                <w:lang w:eastAsia="ko-KR"/>
              </w:rPr>
              <w:t>Rev rquired</w:t>
            </w:r>
          </w:p>
          <w:p w14:paraId="36927B73" w14:textId="77777777" w:rsidR="00515EDF" w:rsidRDefault="00515EDF" w:rsidP="00F54ED8">
            <w:pPr>
              <w:rPr>
                <w:rFonts w:eastAsia="Batang" w:cs="Arial"/>
                <w:lang w:eastAsia="ko-KR"/>
              </w:rPr>
            </w:pPr>
          </w:p>
          <w:p w14:paraId="2C96C631" w14:textId="77777777" w:rsidR="00515EDF" w:rsidRDefault="00515EDF" w:rsidP="00F54ED8">
            <w:pPr>
              <w:rPr>
                <w:rFonts w:eastAsia="Batang" w:cs="Arial"/>
                <w:lang w:eastAsia="ko-KR"/>
              </w:rPr>
            </w:pPr>
            <w:r>
              <w:rPr>
                <w:rFonts w:eastAsia="Batang" w:cs="Arial"/>
                <w:lang w:eastAsia="ko-KR"/>
              </w:rPr>
              <w:t>Maoki mon 0813</w:t>
            </w:r>
          </w:p>
          <w:p w14:paraId="2F3E105B" w14:textId="77777777" w:rsidR="00515EDF" w:rsidRDefault="00515EDF" w:rsidP="00F54ED8">
            <w:pPr>
              <w:rPr>
                <w:rFonts w:eastAsia="Batang" w:cs="Arial"/>
                <w:lang w:eastAsia="ko-KR"/>
              </w:rPr>
            </w:pPr>
            <w:r>
              <w:rPr>
                <w:rFonts w:eastAsia="Batang" w:cs="Arial"/>
                <w:lang w:eastAsia="ko-KR"/>
              </w:rPr>
              <w:t>Replies</w:t>
            </w:r>
          </w:p>
          <w:p w14:paraId="7B0642A1" w14:textId="77777777" w:rsidR="00515EDF" w:rsidRDefault="00515EDF" w:rsidP="00F54ED8">
            <w:pPr>
              <w:rPr>
                <w:rFonts w:eastAsia="Batang" w:cs="Arial"/>
                <w:lang w:eastAsia="ko-KR"/>
              </w:rPr>
            </w:pPr>
          </w:p>
          <w:p w14:paraId="3A3716F2" w14:textId="77777777" w:rsidR="00515EDF" w:rsidRDefault="00515EDF" w:rsidP="00F54ED8">
            <w:pPr>
              <w:rPr>
                <w:rFonts w:eastAsia="Batang" w:cs="Arial"/>
                <w:lang w:eastAsia="ko-KR"/>
              </w:rPr>
            </w:pPr>
            <w:r>
              <w:rPr>
                <w:rFonts w:eastAsia="Batang" w:cs="Arial"/>
                <w:lang w:eastAsia="ko-KR"/>
              </w:rPr>
              <w:t>Jörgen mon 1218</w:t>
            </w:r>
          </w:p>
          <w:p w14:paraId="6E781083" w14:textId="77777777" w:rsidR="00515EDF" w:rsidRDefault="00515EDF" w:rsidP="00F54ED8">
            <w:pPr>
              <w:rPr>
                <w:rFonts w:eastAsia="Batang" w:cs="Arial"/>
                <w:lang w:eastAsia="ko-KR"/>
              </w:rPr>
            </w:pPr>
            <w:r>
              <w:rPr>
                <w:rFonts w:eastAsia="Batang" w:cs="Arial"/>
                <w:lang w:eastAsia="ko-KR"/>
              </w:rPr>
              <w:t>Replies</w:t>
            </w:r>
          </w:p>
          <w:p w14:paraId="0F1E6030" w14:textId="77777777" w:rsidR="00515EDF" w:rsidRDefault="00515EDF" w:rsidP="00F54ED8">
            <w:pPr>
              <w:rPr>
                <w:rFonts w:eastAsia="Batang" w:cs="Arial"/>
                <w:lang w:eastAsia="ko-KR"/>
              </w:rPr>
            </w:pPr>
          </w:p>
          <w:p w14:paraId="1B5CC8D0" w14:textId="77777777" w:rsidR="00515EDF" w:rsidRDefault="00515EDF" w:rsidP="00F54ED8">
            <w:pPr>
              <w:rPr>
                <w:rFonts w:eastAsia="Batang" w:cs="Arial"/>
                <w:lang w:eastAsia="ko-KR"/>
              </w:rPr>
            </w:pPr>
            <w:r>
              <w:rPr>
                <w:rFonts w:eastAsia="Batang" w:cs="Arial"/>
                <w:lang w:eastAsia="ko-KR"/>
              </w:rPr>
              <w:t>Maoki mon 1715</w:t>
            </w:r>
          </w:p>
          <w:p w14:paraId="51908FF4" w14:textId="77777777" w:rsidR="00515EDF" w:rsidRDefault="00515EDF" w:rsidP="00F54ED8">
            <w:pPr>
              <w:rPr>
                <w:rFonts w:eastAsia="Batang" w:cs="Arial"/>
                <w:lang w:eastAsia="ko-KR"/>
              </w:rPr>
            </w:pPr>
            <w:r>
              <w:rPr>
                <w:rFonts w:eastAsia="Batang" w:cs="Arial"/>
                <w:lang w:eastAsia="ko-KR"/>
              </w:rPr>
              <w:lastRenderedPageBreak/>
              <w:t>Replies</w:t>
            </w:r>
          </w:p>
          <w:p w14:paraId="31EF6CEB" w14:textId="77777777" w:rsidR="00515EDF" w:rsidRDefault="00515EDF" w:rsidP="00F54ED8">
            <w:pPr>
              <w:rPr>
                <w:rFonts w:eastAsia="Batang" w:cs="Arial"/>
                <w:lang w:eastAsia="ko-KR"/>
              </w:rPr>
            </w:pPr>
          </w:p>
          <w:p w14:paraId="49322EB7" w14:textId="77777777" w:rsidR="00515EDF" w:rsidRDefault="00515EDF" w:rsidP="00F54ED8">
            <w:pPr>
              <w:rPr>
                <w:rFonts w:eastAsia="Batang" w:cs="Arial"/>
                <w:lang w:eastAsia="ko-KR"/>
              </w:rPr>
            </w:pPr>
            <w:r>
              <w:rPr>
                <w:rFonts w:eastAsia="Batang" w:cs="Arial"/>
                <w:lang w:eastAsia="ko-KR"/>
              </w:rPr>
              <w:t>Lena mon 2357</w:t>
            </w:r>
          </w:p>
          <w:p w14:paraId="2536F6ED" w14:textId="77777777" w:rsidR="00515EDF" w:rsidRDefault="00515EDF" w:rsidP="00F54ED8">
            <w:pPr>
              <w:rPr>
                <w:rFonts w:eastAsia="Batang" w:cs="Arial"/>
                <w:lang w:eastAsia="ko-KR"/>
              </w:rPr>
            </w:pPr>
            <w:r>
              <w:rPr>
                <w:rFonts w:eastAsia="Batang" w:cs="Arial"/>
                <w:lang w:eastAsia="ko-KR"/>
              </w:rPr>
              <w:t>Comments</w:t>
            </w:r>
          </w:p>
          <w:p w14:paraId="48ABB0C6" w14:textId="77777777" w:rsidR="00515EDF" w:rsidRDefault="00515EDF" w:rsidP="00F54ED8">
            <w:pPr>
              <w:rPr>
                <w:rFonts w:eastAsia="Batang" w:cs="Arial"/>
                <w:lang w:eastAsia="ko-KR"/>
              </w:rPr>
            </w:pPr>
          </w:p>
          <w:p w14:paraId="7DA96B20" w14:textId="77777777" w:rsidR="00515EDF" w:rsidRDefault="00515EDF" w:rsidP="00F54ED8">
            <w:pPr>
              <w:rPr>
                <w:rFonts w:eastAsia="Batang" w:cs="Arial"/>
                <w:lang w:eastAsia="ko-KR"/>
              </w:rPr>
            </w:pPr>
            <w:r>
              <w:rPr>
                <w:rFonts w:eastAsia="Batang" w:cs="Arial"/>
                <w:lang w:eastAsia="ko-KR"/>
              </w:rPr>
              <w:t>Sung tue 0409</w:t>
            </w:r>
          </w:p>
          <w:p w14:paraId="677FAA9A" w14:textId="77777777" w:rsidR="00515EDF" w:rsidRDefault="00515EDF" w:rsidP="00F54ED8">
            <w:pPr>
              <w:rPr>
                <w:rFonts w:eastAsia="Batang" w:cs="Arial"/>
                <w:lang w:eastAsia="ko-KR"/>
              </w:rPr>
            </w:pPr>
            <w:r>
              <w:rPr>
                <w:rFonts w:eastAsia="Batang" w:cs="Arial"/>
                <w:lang w:eastAsia="ko-KR"/>
              </w:rPr>
              <w:t>Replies</w:t>
            </w:r>
          </w:p>
          <w:p w14:paraId="27C0B914" w14:textId="77777777" w:rsidR="00515EDF" w:rsidRDefault="00515EDF" w:rsidP="00F54ED8">
            <w:pPr>
              <w:rPr>
                <w:rFonts w:eastAsia="Batang" w:cs="Arial"/>
                <w:lang w:eastAsia="ko-KR"/>
              </w:rPr>
            </w:pPr>
          </w:p>
          <w:p w14:paraId="2788F3A8" w14:textId="77777777" w:rsidR="00515EDF" w:rsidRDefault="00515EDF" w:rsidP="00F54ED8">
            <w:pPr>
              <w:rPr>
                <w:rFonts w:eastAsia="Batang" w:cs="Arial"/>
                <w:lang w:eastAsia="ko-KR"/>
              </w:rPr>
            </w:pPr>
            <w:r>
              <w:rPr>
                <w:rFonts w:eastAsia="Batang" w:cs="Arial"/>
                <w:lang w:eastAsia="ko-KR"/>
              </w:rPr>
              <w:t>Maoki tue 0723</w:t>
            </w:r>
          </w:p>
          <w:p w14:paraId="4BF84122" w14:textId="77777777" w:rsidR="00515EDF" w:rsidRDefault="00515EDF" w:rsidP="00F54ED8">
            <w:pPr>
              <w:rPr>
                <w:rFonts w:eastAsia="Batang" w:cs="Arial"/>
                <w:lang w:eastAsia="ko-KR"/>
              </w:rPr>
            </w:pPr>
            <w:r>
              <w:rPr>
                <w:rFonts w:eastAsia="Batang" w:cs="Arial"/>
                <w:lang w:eastAsia="ko-KR"/>
              </w:rPr>
              <w:t>New rev</w:t>
            </w:r>
          </w:p>
          <w:p w14:paraId="0DE78BAC" w14:textId="77777777" w:rsidR="00515EDF" w:rsidRDefault="00515EDF" w:rsidP="00F54ED8">
            <w:pPr>
              <w:rPr>
                <w:rFonts w:eastAsia="Batang" w:cs="Arial"/>
                <w:lang w:eastAsia="ko-KR"/>
              </w:rPr>
            </w:pPr>
          </w:p>
          <w:p w14:paraId="06E6028E" w14:textId="77777777" w:rsidR="00515EDF" w:rsidRDefault="00515EDF" w:rsidP="00F54ED8">
            <w:pPr>
              <w:rPr>
                <w:rFonts w:eastAsia="Batang" w:cs="Arial"/>
                <w:lang w:eastAsia="ko-KR"/>
              </w:rPr>
            </w:pPr>
            <w:r>
              <w:rPr>
                <w:rFonts w:eastAsia="Batang" w:cs="Arial"/>
                <w:lang w:eastAsia="ko-KR"/>
              </w:rPr>
              <w:t>Sung tue 2000</w:t>
            </w:r>
          </w:p>
          <w:p w14:paraId="40FCB67C" w14:textId="77777777" w:rsidR="00515EDF" w:rsidRDefault="00515EDF" w:rsidP="00F54ED8">
            <w:pPr>
              <w:rPr>
                <w:rFonts w:eastAsia="Batang" w:cs="Arial"/>
                <w:lang w:eastAsia="ko-KR"/>
              </w:rPr>
            </w:pPr>
            <w:r>
              <w:rPr>
                <w:rFonts w:eastAsia="Batang" w:cs="Arial"/>
                <w:lang w:eastAsia="ko-KR"/>
              </w:rPr>
              <w:t>Ok</w:t>
            </w:r>
          </w:p>
          <w:p w14:paraId="39F19607" w14:textId="77777777" w:rsidR="00515EDF" w:rsidRDefault="00515EDF" w:rsidP="00F54ED8">
            <w:pPr>
              <w:rPr>
                <w:rFonts w:eastAsia="Batang" w:cs="Arial"/>
                <w:lang w:eastAsia="ko-KR"/>
              </w:rPr>
            </w:pPr>
          </w:p>
          <w:p w14:paraId="0415625D" w14:textId="77777777" w:rsidR="00515EDF" w:rsidRDefault="00515EDF" w:rsidP="00F54ED8">
            <w:pPr>
              <w:rPr>
                <w:rFonts w:eastAsia="Batang" w:cs="Arial"/>
                <w:lang w:eastAsia="ko-KR"/>
              </w:rPr>
            </w:pPr>
            <w:r>
              <w:rPr>
                <w:rFonts w:eastAsia="Batang" w:cs="Arial"/>
                <w:lang w:eastAsia="ko-KR"/>
              </w:rPr>
              <w:t>Lena tue 2259</w:t>
            </w:r>
          </w:p>
          <w:p w14:paraId="436B38C4" w14:textId="77777777" w:rsidR="00515EDF" w:rsidRDefault="00515EDF" w:rsidP="00F54ED8">
            <w:pPr>
              <w:rPr>
                <w:rFonts w:eastAsia="Batang" w:cs="Arial"/>
                <w:lang w:eastAsia="ko-KR"/>
              </w:rPr>
            </w:pPr>
            <w:r>
              <w:rPr>
                <w:rFonts w:eastAsia="Batang" w:cs="Arial"/>
                <w:lang w:eastAsia="ko-KR"/>
              </w:rPr>
              <w:t>ok</w:t>
            </w:r>
          </w:p>
          <w:p w14:paraId="036D8CC6" w14:textId="77777777" w:rsidR="00515EDF" w:rsidRDefault="00515EDF" w:rsidP="00F54ED8">
            <w:pPr>
              <w:rPr>
                <w:rFonts w:eastAsia="Batang" w:cs="Arial"/>
                <w:lang w:eastAsia="ko-KR"/>
              </w:rPr>
            </w:pPr>
          </w:p>
        </w:tc>
      </w:tr>
      <w:tr w:rsidR="00245B0D"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CD74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EB60E9" w14:textId="77777777" w:rsidR="00245B0D" w:rsidRPr="00E610A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BB62C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6D3933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245B0D" w:rsidRDefault="00245B0D" w:rsidP="00245B0D">
            <w:pPr>
              <w:rPr>
                <w:rFonts w:eastAsia="Batang" w:cs="Arial"/>
                <w:lang w:eastAsia="ko-KR"/>
              </w:rPr>
            </w:pPr>
          </w:p>
        </w:tc>
      </w:tr>
      <w:tr w:rsidR="00245B0D"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65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73252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0CB5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4571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245B0D" w:rsidRPr="00D95972" w:rsidRDefault="00245B0D" w:rsidP="00245B0D">
            <w:pPr>
              <w:rPr>
                <w:rFonts w:eastAsia="Batang" w:cs="Arial"/>
                <w:lang w:eastAsia="ko-KR"/>
              </w:rPr>
            </w:pPr>
          </w:p>
        </w:tc>
      </w:tr>
      <w:tr w:rsidR="00245B0D"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5585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D2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607B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FA02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245B0D" w:rsidRPr="00D95972" w:rsidRDefault="00245B0D" w:rsidP="00245B0D">
            <w:pPr>
              <w:rPr>
                <w:rFonts w:eastAsia="Batang" w:cs="Arial"/>
                <w:lang w:eastAsia="ko-KR"/>
              </w:rPr>
            </w:pPr>
          </w:p>
        </w:tc>
      </w:tr>
      <w:tr w:rsidR="00245B0D"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9364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77F6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534F4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6140D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245B0D" w:rsidRPr="00D95972" w:rsidRDefault="00245B0D" w:rsidP="00245B0D">
            <w:pPr>
              <w:rPr>
                <w:rFonts w:eastAsia="Batang" w:cs="Arial"/>
                <w:lang w:eastAsia="ko-KR"/>
              </w:rPr>
            </w:pPr>
          </w:p>
        </w:tc>
      </w:tr>
      <w:tr w:rsidR="00245B0D"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245B0D" w:rsidRPr="00D95972" w:rsidRDefault="00245B0D" w:rsidP="00245B0D">
            <w:pPr>
              <w:rPr>
                <w:rFonts w:cs="Arial"/>
              </w:rPr>
            </w:pPr>
            <w:bookmarkStart w:id="412" w:name="_Hlk80288995"/>
            <w:r>
              <w:t>5GSAT_ARCH-CT</w:t>
            </w:r>
            <w:bookmarkEnd w:id="412"/>
          </w:p>
        </w:tc>
        <w:tc>
          <w:tcPr>
            <w:tcW w:w="1088" w:type="dxa"/>
            <w:tcBorders>
              <w:top w:val="single" w:sz="4" w:space="0" w:color="auto"/>
              <w:bottom w:val="single" w:sz="4" w:space="0" w:color="auto"/>
            </w:tcBorders>
          </w:tcPr>
          <w:p w14:paraId="1880A31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9FD509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06144F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245B0D" w:rsidRDefault="00245B0D" w:rsidP="00245B0D">
            <w:r>
              <w:t>CT aspects of 5GC architecture for satellite networks</w:t>
            </w:r>
          </w:p>
          <w:p w14:paraId="0D3DAA73" w14:textId="77777777" w:rsidR="00245B0D" w:rsidRDefault="00245B0D" w:rsidP="00245B0D"/>
          <w:p w14:paraId="13D8B445" w14:textId="77777777" w:rsidR="00245B0D" w:rsidRPr="00D95972" w:rsidRDefault="00245B0D" w:rsidP="00245B0D">
            <w:pPr>
              <w:rPr>
                <w:rFonts w:eastAsia="Batang" w:cs="Arial"/>
                <w:lang w:eastAsia="ko-KR"/>
              </w:rPr>
            </w:pPr>
          </w:p>
        </w:tc>
      </w:tr>
      <w:tr w:rsidR="00245B0D"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89AE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704F022" w14:textId="77777777" w:rsidR="00245B0D" w:rsidRPr="00D95972" w:rsidRDefault="00DC3437" w:rsidP="00245B0D">
            <w:pPr>
              <w:overflowPunct/>
              <w:autoSpaceDE/>
              <w:autoSpaceDN/>
              <w:adjustRightInd/>
              <w:textAlignment w:val="auto"/>
              <w:rPr>
                <w:rFonts w:cs="Arial"/>
                <w:lang w:val="en-US"/>
              </w:rPr>
            </w:pPr>
            <w:hyperlink r:id="rId174" w:history="1">
              <w:r w:rsidR="00245B0D">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245B0D" w:rsidRPr="00D95972" w:rsidRDefault="00245B0D" w:rsidP="00245B0D">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245B0D" w:rsidRPr="00D95972" w:rsidRDefault="00245B0D" w:rsidP="00245B0D">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245B0D" w:rsidRDefault="00245B0D" w:rsidP="00245B0D">
            <w:pPr>
              <w:rPr>
                <w:rFonts w:eastAsia="Batang" w:cs="Arial"/>
                <w:lang w:eastAsia="ko-KR"/>
              </w:rPr>
            </w:pPr>
            <w:r>
              <w:rPr>
                <w:rFonts w:eastAsia="Batang" w:cs="Arial"/>
                <w:lang w:eastAsia="ko-KR"/>
              </w:rPr>
              <w:t>Agreed</w:t>
            </w:r>
          </w:p>
          <w:p w14:paraId="2266F9B3" w14:textId="77777777" w:rsidR="00245B0D" w:rsidRPr="00D95972" w:rsidRDefault="00245B0D" w:rsidP="00245B0D">
            <w:pPr>
              <w:rPr>
                <w:rFonts w:eastAsia="Batang" w:cs="Arial"/>
                <w:lang w:eastAsia="ko-KR"/>
              </w:rPr>
            </w:pPr>
          </w:p>
        </w:tc>
      </w:tr>
      <w:tr w:rsidR="00245B0D"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E728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0C08AA" w14:textId="77777777" w:rsidR="00245B0D" w:rsidRPr="00D95972" w:rsidRDefault="00DC3437" w:rsidP="00245B0D">
            <w:pPr>
              <w:overflowPunct/>
              <w:autoSpaceDE/>
              <w:autoSpaceDN/>
              <w:adjustRightInd/>
              <w:textAlignment w:val="auto"/>
              <w:rPr>
                <w:rFonts w:cs="Arial"/>
                <w:lang w:val="en-US"/>
              </w:rPr>
            </w:pPr>
            <w:hyperlink r:id="rId175" w:history="1">
              <w:r w:rsidR="00245B0D">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245B0D" w:rsidRPr="00D95972" w:rsidRDefault="00245B0D" w:rsidP="00245B0D">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245B0D" w:rsidRDefault="00245B0D" w:rsidP="00245B0D">
            <w:pPr>
              <w:rPr>
                <w:rFonts w:eastAsia="Batang" w:cs="Arial"/>
                <w:lang w:eastAsia="ko-KR"/>
              </w:rPr>
            </w:pPr>
            <w:r>
              <w:rPr>
                <w:rFonts w:eastAsia="Batang" w:cs="Arial"/>
                <w:lang w:eastAsia="ko-KR"/>
              </w:rPr>
              <w:t>Agreed</w:t>
            </w:r>
          </w:p>
          <w:p w14:paraId="35176F54" w14:textId="77777777" w:rsidR="00245B0D" w:rsidRPr="00D95972" w:rsidRDefault="00245B0D" w:rsidP="00245B0D">
            <w:pPr>
              <w:rPr>
                <w:rFonts w:eastAsia="Batang" w:cs="Arial"/>
                <w:lang w:eastAsia="ko-KR"/>
              </w:rPr>
            </w:pPr>
          </w:p>
        </w:tc>
      </w:tr>
      <w:tr w:rsidR="00245B0D"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7AB2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1326B8" w14:textId="77777777" w:rsidR="00245B0D" w:rsidRPr="00D95972" w:rsidRDefault="00DC3437" w:rsidP="00245B0D">
            <w:pPr>
              <w:overflowPunct/>
              <w:autoSpaceDE/>
              <w:autoSpaceDN/>
              <w:adjustRightInd/>
              <w:textAlignment w:val="auto"/>
              <w:rPr>
                <w:rFonts w:cs="Arial"/>
                <w:lang w:val="en-US"/>
              </w:rPr>
            </w:pPr>
            <w:hyperlink r:id="rId176" w:history="1">
              <w:r w:rsidR="00245B0D">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245B0D" w:rsidRPr="00D95972" w:rsidRDefault="00245B0D" w:rsidP="00245B0D">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245B0D" w:rsidRPr="00D95972" w:rsidRDefault="00245B0D" w:rsidP="00245B0D">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245B0D" w:rsidRDefault="00245B0D" w:rsidP="00245B0D">
            <w:pPr>
              <w:rPr>
                <w:rFonts w:eastAsia="Batang" w:cs="Arial"/>
                <w:lang w:eastAsia="ko-KR"/>
              </w:rPr>
            </w:pPr>
            <w:r>
              <w:rPr>
                <w:rFonts w:eastAsia="Batang" w:cs="Arial"/>
                <w:lang w:eastAsia="ko-KR"/>
              </w:rPr>
              <w:t>Agreed</w:t>
            </w:r>
          </w:p>
          <w:p w14:paraId="5FB9E25E" w14:textId="77777777" w:rsidR="00245B0D" w:rsidRPr="00D95972" w:rsidRDefault="00245B0D" w:rsidP="00245B0D">
            <w:pPr>
              <w:rPr>
                <w:rFonts w:eastAsia="Batang" w:cs="Arial"/>
                <w:lang w:eastAsia="ko-KR"/>
              </w:rPr>
            </w:pPr>
          </w:p>
        </w:tc>
      </w:tr>
      <w:tr w:rsidR="00245B0D"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A51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181BBFF" w14:textId="77777777" w:rsidR="00245B0D" w:rsidRPr="00D95972" w:rsidRDefault="00DC3437" w:rsidP="00245B0D">
            <w:pPr>
              <w:overflowPunct/>
              <w:autoSpaceDE/>
              <w:autoSpaceDN/>
              <w:adjustRightInd/>
              <w:textAlignment w:val="auto"/>
              <w:rPr>
                <w:rFonts w:cs="Arial"/>
                <w:lang w:val="en-US"/>
              </w:rPr>
            </w:pPr>
            <w:hyperlink r:id="rId177" w:history="1">
              <w:r w:rsidR="00245B0D">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245B0D" w:rsidRPr="00D95972" w:rsidRDefault="00245B0D" w:rsidP="00245B0D">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245B0D" w:rsidRPr="00D95972" w:rsidRDefault="00245B0D" w:rsidP="00245B0D">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245B0D" w:rsidRDefault="00245B0D" w:rsidP="00245B0D">
            <w:pPr>
              <w:rPr>
                <w:rFonts w:eastAsia="Batang" w:cs="Arial"/>
                <w:lang w:eastAsia="ko-KR"/>
              </w:rPr>
            </w:pPr>
            <w:r>
              <w:rPr>
                <w:rFonts w:eastAsia="Batang" w:cs="Arial"/>
                <w:lang w:eastAsia="ko-KR"/>
              </w:rPr>
              <w:t>Agreed</w:t>
            </w:r>
          </w:p>
          <w:p w14:paraId="6C242B28" w14:textId="77777777" w:rsidR="00245B0D" w:rsidRPr="00D95972" w:rsidRDefault="00245B0D" w:rsidP="00245B0D">
            <w:pPr>
              <w:rPr>
                <w:rFonts w:eastAsia="Batang" w:cs="Arial"/>
                <w:lang w:eastAsia="ko-KR"/>
              </w:rPr>
            </w:pPr>
          </w:p>
        </w:tc>
      </w:tr>
      <w:tr w:rsidR="00245B0D"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77D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7E1222" w14:textId="77777777" w:rsidR="00245B0D" w:rsidRPr="00D95972" w:rsidRDefault="00245B0D" w:rsidP="00245B0D">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245B0D" w:rsidRPr="00D95972" w:rsidRDefault="00245B0D" w:rsidP="00245B0D">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245B0D" w:rsidRPr="00D95972" w:rsidRDefault="00245B0D" w:rsidP="00245B0D">
            <w:pPr>
              <w:rPr>
                <w:rFonts w:cs="Arial"/>
              </w:rPr>
            </w:pPr>
            <w:r>
              <w:rPr>
                <w:rFonts w:cs="Arial"/>
              </w:rPr>
              <w:t xml:space="preserve">CR 0909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245B0D" w:rsidRDefault="00245B0D" w:rsidP="00245B0D">
            <w:pPr>
              <w:rPr>
                <w:rFonts w:eastAsia="Batang" w:cs="Arial"/>
                <w:lang w:eastAsia="ko-KR"/>
              </w:rPr>
            </w:pPr>
            <w:r>
              <w:rPr>
                <w:rFonts w:eastAsia="Batang" w:cs="Arial"/>
                <w:lang w:eastAsia="ko-KR"/>
              </w:rPr>
              <w:lastRenderedPageBreak/>
              <w:t>Agreed</w:t>
            </w:r>
          </w:p>
          <w:p w14:paraId="2A253A5F" w14:textId="77777777" w:rsidR="00245B0D" w:rsidRDefault="00245B0D" w:rsidP="00245B0D">
            <w:pPr>
              <w:rPr>
                <w:rFonts w:eastAsia="Batang" w:cs="Arial"/>
                <w:lang w:eastAsia="ko-KR"/>
              </w:rPr>
            </w:pPr>
          </w:p>
          <w:p w14:paraId="713D0655" w14:textId="77777777" w:rsidR="00245B0D" w:rsidRDefault="00245B0D" w:rsidP="00245B0D">
            <w:pPr>
              <w:rPr>
                <w:ins w:id="413" w:author="Nokia User" w:date="2022-04-08T17:53:00Z"/>
                <w:rFonts w:eastAsia="Batang" w:cs="Arial"/>
                <w:lang w:eastAsia="ko-KR"/>
              </w:rPr>
            </w:pPr>
            <w:ins w:id="414" w:author="Nokia User" w:date="2022-04-08T17:53:00Z">
              <w:r>
                <w:rPr>
                  <w:rFonts w:eastAsia="Batang" w:cs="Arial"/>
                  <w:lang w:eastAsia="ko-KR"/>
                </w:rPr>
                <w:t>Revision of C1-222624</w:t>
              </w:r>
            </w:ins>
          </w:p>
          <w:p w14:paraId="4D28D115" w14:textId="77777777" w:rsidR="00245B0D" w:rsidRDefault="00245B0D" w:rsidP="00245B0D">
            <w:pPr>
              <w:rPr>
                <w:ins w:id="415" w:author="Nokia User" w:date="2022-04-08T17:53:00Z"/>
                <w:rFonts w:eastAsia="Batang" w:cs="Arial"/>
                <w:lang w:eastAsia="ko-KR"/>
              </w:rPr>
            </w:pPr>
            <w:ins w:id="416" w:author="Nokia User" w:date="2022-04-08T17:53:00Z">
              <w:r>
                <w:rPr>
                  <w:rFonts w:eastAsia="Batang" w:cs="Arial"/>
                  <w:lang w:eastAsia="ko-KR"/>
                </w:rPr>
                <w:lastRenderedPageBreak/>
                <w:t>_________________________________________</w:t>
              </w:r>
            </w:ins>
          </w:p>
          <w:p w14:paraId="31E9E32E" w14:textId="77777777" w:rsidR="00245B0D" w:rsidRPr="00D95972" w:rsidRDefault="00245B0D" w:rsidP="00245B0D">
            <w:pPr>
              <w:rPr>
                <w:rFonts w:eastAsia="Batang" w:cs="Arial"/>
                <w:lang w:eastAsia="ko-KR"/>
              </w:rPr>
            </w:pPr>
          </w:p>
        </w:tc>
      </w:tr>
      <w:tr w:rsidR="00245B0D" w:rsidRPr="00D95972" w14:paraId="3A32262B" w14:textId="77777777" w:rsidTr="003527E3">
        <w:tc>
          <w:tcPr>
            <w:tcW w:w="976" w:type="dxa"/>
            <w:tcBorders>
              <w:top w:val="nil"/>
              <w:left w:val="thinThickThinSmallGap" w:sz="24" w:space="0" w:color="auto"/>
              <w:bottom w:val="nil"/>
            </w:tcBorders>
            <w:shd w:val="clear" w:color="auto" w:fill="auto"/>
          </w:tcPr>
          <w:p w14:paraId="158084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6DC0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8D32C8" w14:textId="77777777" w:rsidR="00245B0D" w:rsidRPr="00D95972" w:rsidRDefault="00245B0D" w:rsidP="00245B0D">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245B0D" w:rsidRPr="00D95972" w:rsidRDefault="00245B0D" w:rsidP="00245B0D">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245B0D" w:rsidRPr="00D95972" w:rsidRDefault="00245B0D" w:rsidP="00245B0D">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245B0D" w:rsidRDefault="00245B0D" w:rsidP="00245B0D">
            <w:pPr>
              <w:rPr>
                <w:rFonts w:eastAsia="Batang" w:cs="Arial"/>
                <w:lang w:eastAsia="ko-KR"/>
              </w:rPr>
            </w:pPr>
            <w:r>
              <w:rPr>
                <w:rFonts w:eastAsia="Batang" w:cs="Arial"/>
                <w:lang w:eastAsia="ko-KR"/>
              </w:rPr>
              <w:t>Agreed</w:t>
            </w:r>
          </w:p>
          <w:p w14:paraId="26137421" w14:textId="77777777" w:rsidR="00245B0D" w:rsidRDefault="00245B0D" w:rsidP="00245B0D">
            <w:pPr>
              <w:rPr>
                <w:rFonts w:eastAsia="Batang" w:cs="Arial"/>
                <w:lang w:eastAsia="ko-KR"/>
              </w:rPr>
            </w:pPr>
          </w:p>
          <w:p w14:paraId="535ACAA9" w14:textId="77777777" w:rsidR="00245B0D" w:rsidRDefault="00245B0D" w:rsidP="00245B0D">
            <w:pPr>
              <w:rPr>
                <w:ins w:id="417" w:author="Nokia User" w:date="2022-04-11T08:23:00Z"/>
                <w:rFonts w:eastAsia="Batang" w:cs="Arial"/>
                <w:lang w:eastAsia="ko-KR"/>
              </w:rPr>
            </w:pPr>
            <w:ins w:id="418" w:author="Nokia User" w:date="2022-04-11T08:23:00Z">
              <w:r>
                <w:rPr>
                  <w:rFonts w:eastAsia="Batang" w:cs="Arial"/>
                  <w:lang w:eastAsia="ko-KR"/>
                </w:rPr>
                <w:t>Revision of C1-222781</w:t>
              </w:r>
            </w:ins>
          </w:p>
          <w:p w14:paraId="5D1DA9D5" w14:textId="77777777" w:rsidR="00245B0D" w:rsidRDefault="00245B0D" w:rsidP="00245B0D">
            <w:pPr>
              <w:rPr>
                <w:ins w:id="419" w:author="Nokia User" w:date="2022-04-11T08:23:00Z"/>
                <w:rFonts w:eastAsia="Batang" w:cs="Arial"/>
                <w:lang w:eastAsia="ko-KR"/>
              </w:rPr>
            </w:pPr>
            <w:ins w:id="420" w:author="Nokia User" w:date="2022-04-11T08:23:00Z">
              <w:r>
                <w:rPr>
                  <w:rFonts w:eastAsia="Batang" w:cs="Arial"/>
                  <w:lang w:eastAsia="ko-KR"/>
                </w:rPr>
                <w:t>_________________________________________</w:t>
              </w:r>
            </w:ins>
          </w:p>
          <w:p w14:paraId="5609348F" w14:textId="77777777" w:rsidR="00245B0D" w:rsidRPr="00D95972" w:rsidRDefault="00245B0D" w:rsidP="00245B0D">
            <w:pPr>
              <w:rPr>
                <w:rFonts w:eastAsia="Batang" w:cs="Arial"/>
                <w:lang w:eastAsia="ko-KR"/>
              </w:rPr>
            </w:pPr>
          </w:p>
        </w:tc>
      </w:tr>
      <w:tr w:rsidR="003527E3" w:rsidRPr="00D95972" w14:paraId="0742ABE9" w14:textId="77777777" w:rsidTr="001F2D06">
        <w:tc>
          <w:tcPr>
            <w:tcW w:w="976" w:type="dxa"/>
            <w:tcBorders>
              <w:top w:val="nil"/>
              <w:left w:val="thinThickThinSmallGap" w:sz="24" w:space="0" w:color="auto"/>
              <w:bottom w:val="nil"/>
            </w:tcBorders>
            <w:shd w:val="clear" w:color="auto" w:fill="auto"/>
          </w:tcPr>
          <w:p w14:paraId="58000C00" w14:textId="77777777" w:rsidR="003527E3" w:rsidRPr="00D95972" w:rsidRDefault="003527E3" w:rsidP="00F54ED8">
            <w:pPr>
              <w:rPr>
                <w:rFonts w:cs="Arial"/>
              </w:rPr>
            </w:pPr>
          </w:p>
        </w:tc>
        <w:tc>
          <w:tcPr>
            <w:tcW w:w="1317" w:type="dxa"/>
            <w:gridSpan w:val="2"/>
            <w:tcBorders>
              <w:top w:val="nil"/>
              <w:bottom w:val="nil"/>
            </w:tcBorders>
            <w:shd w:val="clear" w:color="auto" w:fill="FFC000"/>
          </w:tcPr>
          <w:p w14:paraId="14D945E0" w14:textId="6F108E4B" w:rsidR="003527E3" w:rsidRPr="005C4618" w:rsidRDefault="001F2D06" w:rsidP="00F54ED8">
            <w:pPr>
              <w:rPr>
                <w:rFonts w:cs="Arial"/>
                <w:b/>
                <w:bCs/>
              </w:rPr>
            </w:pPr>
            <w:r>
              <w:rPr>
                <w:rFonts w:cs="Arial"/>
                <w:b/>
                <w:bCs/>
              </w:rPr>
              <w:t>3077</w:t>
            </w:r>
            <w:r w:rsidR="003527E3">
              <w:rPr>
                <w:rFonts w:cs="Arial"/>
                <w:b/>
                <w:bCs/>
              </w:rPr>
              <w:t xml:space="preserve"> agreed in previous meeitng</w:t>
            </w:r>
          </w:p>
        </w:tc>
        <w:tc>
          <w:tcPr>
            <w:tcW w:w="1088" w:type="dxa"/>
            <w:tcBorders>
              <w:top w:val="single" w:sz="4" w:space="0" w:color="auto"/>
              <w:bottom w:val="single" w:sz="4" w:space="0" w:color="auto"/>
            </w:tcBorders>
            <w:shd w:val="clear" w:color="auto" w:fill="auto"/>
          </w:tcPr>
          <w:p w14:paraId="6E5A6F19" w14:textId="2AA6F0C7" w:rsidR="003527E3" w:rsidRPr="00D95972" w:rsidRDefault="003527E3" w:rsidP="00F54ED8">
            <w:pPr>
              <w:overflowPunct/>
              <w:autoSpaceDE/>
              <w:autoSpaceDN/>
              <w:adjustRightInd/>
              <w:textAlignment w:val="auto"/>
              <w:rPr>
                <w:rFonts w:cs="Arial"/>
                <w:lang w:val="en-US"/>
              </w:rPr>
            </w:pPr>
            <w:r>
              <w:t>C1-2240</w:t>
            </w:r>
            <w:r w:rsidR="005C12AA">
              <w:t>99</w:t>
            </w:r>
          </w:p>
        </w:tc>
        <w:tc>
          <w:tcPr>
            <w:tcW w:w="4191" w:type="dxa"/>
            <w:gridSpan w:val="3"/>
            <w:tcBorders>
              <w:top w:val="single" w:sz="4" w:space="0" w:color="auto"/>
              <w:bottom w:val="single" w:sz="4" w:space="0" w:color="auto"/>
            </w:tcBorders>
            <w:shd w:val="clear" w:color="auto" w:fill="auto"/>
          </w:tcPr>
          <w:p w14:paraId="1E651249" w14:textId="77777777" w:rsidR="003527E3" w:rsidRPr="00D95972" w:rsidRDefault="003527E3" w:rsidP="00F54ED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auto"/>
          </w:tcPr>
          <w:p w14:paraId="267B4C45" w14:textId="77777777" w:rsidR="003527E3" w:rsidRPr="00D95972" w:rsidRDefault="003527E3"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329AD0F" w14:textId="77777777" w:rsidR="003527E3" w:rsidRPr="00D95972" w:rsidRDefault="003527E3" w:rsidP="00F54ED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15B2A9" w14:textId="7CB0A603" w:rsidR="001F2D06" w:rsidRDefault="001F2D06" w:rsidP="00F54ED8">
            <w:pPr>
              <w:rPr>
                <w:rFonts w:eastAsia="Batang" w:cs="Arial"/>
                <w:lang w:eastAsia="ko-KR"/>
              </w:rPr>
            </w:pPr>
            <w:r>
              <w:rPr>
                <w:rFonts w:eastAsia="Batang" w:cs="Arial"/>
                <w:lang w:eastAsia="ko-KR"/>
              </w:rPr>
              <w:t>Agreed</w:t>
            </w:r>
          </w:p>
          <w:p w14:paraId="188C9496" w14:textId="77777777" w:rsidR="001F2D06" w:rsidRDefault="001F2D06" w:rsidP="00F54ED8">
            <w:pPr>
              <w:rPr>
                <w:rFonts w:eastAsia="Batang" w:cs="Arial"/>
                <w:lang w:eastAsia="ko-KR"/>
              </w:rPr>
            </w:pPr>
          </w:p>
          <w:p w14:paraId="672F540C" w14:textId="1FDDBC46" w:rsidR="003527E3" w:rsidRDefault="003527E3" w:rsidP="00F54ED8">
            <w:pPr>
              <w:rPr>
                <w:ins w:id="421" w:author="Nokia User" w:date="2022-05-19T09:23:00Z"/>
                <w:rFonts w:eastAsia="Batang" w:cs="Arial"/>
                <w:lang w:eastAsia="ko-KR"/>
              </w:rPr>
            </w:pPr>
            <w:ins w:id="422" w:author="Nokia User" w:date="2022-05-19T09:23:00Z">
              <w:r>
                <w:rPr>
                  <w:rFonts w:eastAsia="Batang" w:cs="Arial"/>
                  <w:lang w:eastAsia="ko-KR"/>
                </w:rPr>
                <w:t>Revision of C1-223077</w:t>
              </w:r>
            </w:ins>
          </w:p>
          <w:p w14:paraId="447AE94C" w14:textId="3A54EDB0" w:rsidR="003527E3" w:rsidRDefault="003527E3" w:rsidP="00F54ED8">
            <w:pPr>
              <w:rPr>
                <w:ins w:id="423" w:author="Nokia User" w:date="2022-05-19T09:23:00Z"/>
                <w:rFonts w:eastAsia="Batang" w:cs="Arial"/>
                <w:lang w:eastAsia="ko-KR"/>
              </w:rPr>
            </w:pPr>
            <w:ins w:id="424" w:author="Nokia User" w:date="2022-05-19T09:23:00Z">
              <w:r>
                <w:rPr>
                  <w:rFonts w:eastAsia="Batang" w:cs="Arial"/>
                  <w:lang w:eastAsia="ko-KR"/>
                </w:rPr>
                <w:t>_________________________________________</w:t>
              </w:r>
            </w:ins>
          </w:p>
          <w:p w14:paraId="50E108EA" w14:textId="41F08DC0" w:rsidR="003527E3" w:rsidRDefault="003527E3" w:rsidP="00F54ED8">
            <w:pPr>
              <w:rPr>
                <w:rFonts w:eastAsia="Batang" w:cs="Arial"/>
                <w:lang w:eastAsia="ko-KR"/>
              </w:rPr>
            </w:pPr>
            <w:r>
              <w:rPr>
                <w:rFonts w:eastAsia="Batang" w:cs="Arial"/>
                <w:lang w:eastAsia="ko-KR"/>
              </w:rPr>
              <w:t>Agreed</w:t>
            </w:r>
          </w:p>
          <w:p w14:paraId="641FEB7F" w14:textId="77777777" w:rsidR="003527E3" w:rsidRDefault="003527E3" w:rsidP="00F54ED8">
            <w:pPr>
              <w:rPr>
                <w:rFonts w:eastAsia="Batang" w:cs="Arial"/>
                <w:lang w:eastAsia="ko-KR"/>
              </w:rPr>
            </w:pPr>
          </w:p>
          <w:p w14:paraId="379A55F5" w14:textId="77777777" w:rsidR="003527E3" w:rsidRDefault="003527E3" w:rsidP="00F54ED8">
            <w:pPr>
              <w:rPr>
                <w:ins w:id="425" w:author="Nokia User" w:date="2022-04-11T08:25:00Z"/>
                <w:rFonts w:eastAsia="Batang" w:cs="Arial"/>
                <w:lang w:eastAsia="ko-KR"/>
              </w:rPr>
            </w:pPr>
            <w:ins w:id="426" w:author="Nokia User" w:date="2022-04-11T08:25:00Z">
              <w:r>
                <w:rPr>
                  <w:rFonts w:eastAsia="Batang" w:cs="Arial"/>
                  <w:lang w:eastAsia="ko-KR"/>
                </w:rPr>
                <w:t>Revision of C1-222988</w:t>
              </w:r>
            </w:ins>
          </w:p>
          <w:p w14:paraId="36E06448" w14:textId="77777777" w:rsidR="003527E3" w:rsidRDefault="003527E3" w:rsidP="00F54ED8">
            <w:pPr>
              <w:rPr>
                <w:ins w:id="427" w:author="Nokia User" w:date="2022-04-11T08:25:00Z"/>
                <w:rFonts w:eastAsia="Batang" w:cs="Arial"/>
                <w:lang w:eastAsia="ko-KR"/>
              </w:rPr>
            </w:pPr>
            <w:ins w:id="428" w:author="Nokia User" w:date="2022-04-11T08:25:00Z">
              <w:r>
                <w:rPr>
                  <w:rFonts w:eastAsia="Batang" w:cs="Arial"/>
                  <w:lang w:eastAsia="ko-KR"/>
                </w:rPr>
                <w:t>_________________________________________</w:t>
              </w:r>
            </w:ins>
          </w:p>
          <w:p w14:paraId="5973F48C" w14:textId="77777777" w:rsidR="003527E3" w:rsidRDefault="003527E3" w:rsidP="00F54ED8">
            <w:pPr>
              <w:rPr>
                <w:rFonts w:eastAsia="Batang" w:cs="Arial"/>
                <w:lang w:eastAsia="ko-KR"/>
              </w:rPr>
            </w:pPr>
            <w:ins w:id="429" w:author="Nokia User" w:date="2022-03-31T15:11:00Z">
              <w:r>
                <w:rPr>
                  <w:rFonts w:eastAsia="Batang" w:cs="Arial"/>
                  <w:lang w:eastAsia="ko-KR"/>
                </w:rPr>
                <w:t>Revision of C1-222787</w:t>
              </w:r>
            </w:ins>
          </w:p>
          <w:p w14:paraId="50798942" w14:textId="77777777" w:rsidR="003527E3" w:rsidRDefault="003527E3" w:rsidP="00F54ED8">
            <w:pPr>
              <w:rPr>
                <w:rFonts w:eastAsia="Batang" w:cs="Arial"/>
                <w:lang w:eastAsia="ko-KR"/>
              </w:rPr>
            </w:pPr>
          </w:p>
          <w:p w14:paraId="6193801E" w14:textId="77777777" w:rsidR="003527E3" w:rsidRDefault="003527E3" w:rsidP="00F54ED8">
            <w:pPr>
              <w:rPr>
                <w:ins w:id="430" w:author="Nokia User" w:date="2022-03-31T15:11:00Z"/>
                <w:rFonts w:eastAsia="Batang" w:cs="Arial"/>
                <w:lang w:eastAsia="ko-KR"/>
              </w:rPr>
            </w:pPr>
            <w:ins w:id="431" w:author="Nokia User" w:date="2022-03-31T15:11:00Z">
              <w:r>
                <w:rPr>
                  <w:rFonts w:eastAsia="Batang" w:cs="Arial"/>
                  <w:lang w:eastAsia="ko-KR"/>
                </w:rPr>
                <w:t>_________________________________________</w:t>
              </w:r>
            </w:ins>
          </w:p>
          <w:p w14:paraId="72A6E240" w14:textId="77777777" w:rsidR="003527E3" w:rsidRPr="00D95972" w:rsidRDefault="003527E3" w:rsidP="00F54ED8">
            <w:pPr>
              <w:rPr>
                <w:rFonts w:eastAsia="Batang" w:cs="Arial"/>
                <w:lang w:eastAsia="ko-KR"/>
              </w:rPr>
            </w:pPr>
            <w:r>
              <w:rPr>
                <w:rFonts w:eastAsia="Batang" w:cs="Arial"/>
                <w:lang w:eastAsia="ko-KR"/>
              </w:rPr>
              <w:t>Revision of C1-221979</w:t>
            </w:r>
          </w:p>
        </w:tc>
      </w:tr>
      <w:tr w:rsidR="00245B0D"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ECBFF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57A2C0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AF8454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245B0D" w:rsidRDefault="00245B0D" w:rsidP="00245B0D">
            <w:pPr>
              <w:rPr>
                <w:rFonts w:eastAsia="Batang" w:cs="Arial"/>
                <w:lang w:eastAsia="ko-KR"/>
              </w:rPr>
            </w:pPr>
          </w:p>
        </w:tc>
      </w:tr>
      <w:tr w:rsidR="003527E3" w:rsidRPr="00D95972" w14:paraId="1854ABC5" w14:textId="77777777" w:rsidTr="00792333">
        <w:tc>
          <w:tcPr>
            <w:tcW w:w="976" w:type="dxa"/>
            <w:tcBorders>
              <w:top w:val="nil"/>
              <w:left w:val="thinThickThinSmallGap" w:sz="24" w:space="0" w:color="auto"/>
              <w:bottom w:val="nil"/>
            </w:tcBorders>
            <w:shd w:val="clear" w:color="auto" w:fill="auto"/>
          </w:tcPr>
          <w:p w14:paraId="0E82521E" w14:textId="77777777" w:rsidR="003527E3" w:rsidRPr="00D95972" w:rsidRDefault="003527E3" w:rsidP="00245B0D">
            <w:pPr>
              <w:rPr>
                <w:rFonts w:cs="Arial"/>
              </w:rPr>
            </w:pPr>
          </w:p>
        </w:tc>
        <w:tc>
          <w:tcPr>
            <w:tcW w:w="1317" w:type="dxa"/>
            <w:gridSpan w:val="2"/>
            <w:tcBorders>
              <w:top w:val="nil"/>
              <w:bottom w:val="nil"/>
            </w:tcBorders>
            <w:shd w:val="clear" w:color="auto" w:fill="auto"/>
          </w:tcPr>
          <w:p w14:paraId="3894FB7A" w14:textId="77777777" w:rsidR="003527E3" w:rsidRPr="005C4618" w:rsidRDefault="003527E3" w:rsidP="00245B0D">
            <w:pPr>
              <w:rPr>
                <w:rFonts w:cs="Arial"/>
                <w:b/>
                <w:bCs/>
              </w:rPr>
            </w:pPr>
          </w:p>
        </w:tc>
        <w:tc>
          <w:tcPr>
            <w:tcW w:w="1088" w:type="dxa"/>
            <w:tcBorders>
              <w:top w:val="single" w:sz="4" w:space="0" w:color="auto"/>
              <w:bottom w:val="single" w:sz="4" w:space="0" w:color="auto"/>
            </w:tcBorders>
            <w:shd w:val="clear" w:color="auto" w:fill="FFFFFF"/>
          </w:tcPr>
          <w:p w14:paraId="46804219" w14:textId="77777777" w:rsidR="003527E3" w:rsidRDefault="003527E3"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749D90" w14:textId="77777777" w:rsidR="003527E3" w:rsidRDefault="003527E3" w:rsidP="00245B0D">
            <w:pPr>
              <w:rPr>
                <w:rFonts w:cs="Arial"/>
              </w:rPr>
            </w:pPr>
          </w:p>
        </w:tc>
        <w:tc>
          <w:tcPr>
            <w:tcW w:w="1767" w:type="dxa"/>
            <w:tcBorders>
              <w:top w:val="single" w:sz="4" w:space="0" w:color="auto"/>
              <w:bottom w:val="single" w:sz="4" w:space="0" w:color="auto"/>
            </w:tcBorders>
            <w:shd w:val="clear" w:color="auto" w:fill="FFFFFF"/>
          </w:tcPr>
          <w:p w14:paraId="31CD670B" w14:textId="77777777" w:rsidR="003527E3" w:rsidRDefault="003527E3" w:rsidP="00245B0D">
            <w:pPr>
              <w:rPr>
                <w:rFonts w:cs="Arial"/>
              </w:rPr>
            </w:pPr>
          </w:p>
        </w:tc>
        <w:tc>
          <w:tcPr>
            <w:tcW w:w="826" w:type="dxa"/>
            <w:tcBorders>
              <w:top w:val="single" w:sz="4" w:space="0" w:color="auto"/>
              <w:bottom w:val="single" w:sz="4" w:space="0" w:color="auto"/>
            </w:tcBorders>
            <w:shd w:val="clear" w:color="auto" w:fill="FFFFFF"/>
          </w:tcPr>
          <w:p w14:paraId="2FF6E0A5" w14:textId="77777777" w:rsidR="003527E3" w:rsidRDefault="003527E3"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4F701" w14:textId="77777777" w:rsidR="003527E3" w:rsidRDefault="003527E3" w:rsidP="00245B0D">
            <w:pPr>
              <w:rPr>
                <w:rFonts w:eastAsia="Batang" w:cs="Arial"/>
                <w:lang w:eastAsia="ko-KR"/>
              </w:rPr>
            </w:pPr>
          </w:p>
        </w:tc>
      </w:tr>
      <w:tr w:rsidR="003527E3" w:rsidRPr="00D95972" w14:paraId="31CFAC87" w14:textId="77777777" w:rsidTr="00792333">
        <w:tc>
          <w:tcPr>
            <w:tcW w:w="976" w:type="dxa"/>
            <w:tcBorders>
              <w:top w:val="nil"/>
              <w:left w:val="thinThickThinSmallGap" w:sz="24" w:space="0" w:color="auto"/>
              <w:bottom w:val="nil"/>
            </w:tcBorders>
            <w:shd w:val="clear" w:color="auto" w:fill="auto"/>
          </w:tcPr>
          <w:p w14:paraId="0E0E06E9" w14:textId="77777777" w:rsidR="003527E3" w:rsidRPr="00D95972" w:rsidRDefault="003527E3" w:rsidP="00245B0D">
            <w:pPr>
              <w:rPr>
                <w:rFonts w:cs="Arial"/>
              </w:rPr>
            </w:pPr>
          </w:p>
        </w:tc>
        <w:tc>
          <w:tcPr>
            <w:tcW w:w="1317" w:type="dxa"/>
            <w:gridSpan w:val="2"/>
            <w:tcBorders>
              <w:top w:val="nil"/>
              <w:bottom w:val="nil"/>
            </w:tcBorders>
            <w:shd w:val="clear" w:color="auto" w:fill="auto"/>
          </w:tcPr>
          <w:p w14:paraId="4B2BCEAB" w14:textId="77777777" w:rsidR="003527E3" w:rsidRPr="005C4618" w:rsidRDefault="003527E3" w:rsidP="00245B0D">
            <w:pPr>
              <w:rPr>
                <w:rFonts w:cs="Arial"/>
                <w:b/>
                <w:bCs/>
              </w:rPr>
            </w:pPr>
          </w:p>
        </w:tc>
        <w:tc>
          <w:tcPr>
            <w:tcW w:w="1088" w:type="dxa"/>
            <w:tcBorders>
              <w:top w:val="single" w:sz="4" w:space="0" w:color="auto"/>
              <w:bottom w:val="single" w:sz="4" w:space="0" w:color="auto"/>
            </w:tcBorders>
            <w:shd w:val="clear" w:color="auto" w:fill="FFFFFF"/>
          </w:tcPr>
          <w:p w14:paraId="6AA44E89" w14:textId="77777777" w:rsidR="003527E3" w:rsidRDefault="003527E3"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65C47F" w14:textId="77777777" w:rsidR="003527E3" w:rsidRDefault="003527E3" w:rsidP="00245B0D">
            <w:pPr>
              <w:rPr>
                <w:rFonts w:cs="Arial"/>
              </w:rPr>
            </w:pPr>
          </w:p>
        </w:tc>
        <w:tc>
          <w:tcPr>
            <w:tcW w:w="1767" w:type="dxa"/>
            <w:tcBorders>
              <w:top w:val="single" w:sz="4" w:space="0" w:color="auto"/>
              <w:bottom w:val="single" w:sz="4" w:space="0" w:color="auto"/>
            </w:tcBorders>
            <w:shd w:val="clear" w:color="auto" w:fill="FFFFFF"/>
          </w:tcPr>
          <w:p w14:paraId="2730171A" w14:textId="77777777" w:rsidR="003527E3" w:rsidRDefault="003527E3" w:rsidP="00245B0D">
            <w:pPr>
              <w:rPr>
                <w:rFonts w:cs="Arial"/>
              </w:rPr>
            </w:pPr>
          </w:p>
        </w:tc>
        <w:tc>
          <w:tcPr>
            <w:tcW w:w="826" w:type="dxa"/>
            <w:tcBorders>
              <w:top w:val="single" w:sz="4" w:space="0" w:color="auto"/>
              <w:bottom w:val="single" w:sz="4" w:space="0" w:color="auto"/>
            </w:tcBorders>
            <w:shd w:val="clear" w:color="auto" w:fill="FFFFFF"/>
          </w:tcPr>
          <w:p w14:paraId="7AF3078D" w14:textId="77777777" w:rsidR="003527E3" w:rsidRDefault="003527E3"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59486" w14:textId="77777777" w:rsidR="003527E3" w:rsidRDefault="003527E3" w:rsidP="00245B0D">
            <w:pPr>
              <w:rPr>
                <w:rFonts w:eastAsia="Batang" w:cs="Arial"/>
                <w:lang w:eastAsia="ko-KR"/>
              </w:rPr>
            </w:pPr>
          </w:p>
        </w:tc>
      </w:tr>
      <w:tr w:rsidR="00245B0D"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761506"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196638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75249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245B0D" w:rsidRDefault="00245B0D" w:rsidP="00245B0D">
            <w:pPr>
              <w:rPr>
                <w:rFonts w:eastAsia="Batang" w:cs="Arial"/>
                <w:lang w:eastAsia="ko-KR"/>
              </w:rPr>
            </w:pPr>
          </w:p>
        </w:tc>
      </w:tr>
      <w:tr w:rsidR="00245B0D" w:rsidRPr="00D95972" w14:paraId="42200776" w14:textId="77777777" w:rsidTr="0047592D">
        <w:tc>
          <w:tcPr>
            <w:tcW w:w="976" w:type="dxa"/>
            <w:tcBorders>
              <w:top w:val="nil"/>
              <w:left w:val="thinThickThinSmallGap" w:sz="24" w:space="0" w:color="auto"/>
              <w:bottom w:val="nil"/>
            </w:tcBorders>
            <w:shd w:val="clear" w:color="auto" w:fill="auto"/>
          </w:tcPr>
          <w:p w14:paraId="497A34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4B62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0D816B" w14:textId="79DCB83C" w:rsidR="00245B0D" w:rsidRPr="00D95972" w:rsidRDefault="00DC3437" w:rsidP="00245B0D">
            <w:pPr>
              <w:overflowPunct/>
              <w:autoSpaceDE/>
              <w:autoSpaceDN/>
              <w:adjustRightInd/>
              <w:textAlignment w:val="auto"/>
              <w:rPr>
                <w:rFonts w:cs="Arial"/>
                <w:lang w:val="en-US"/>
              </w:rPr>
            </w:pPr>
            <w:hyperlink r:id="rId178" w:history="1">
              <w:r w:rsidR="00245B0D">
                <w:rPr>
                  <w:rStyle w:val="Hyperlink"/>
                </w:rPr>
                <w:t>C1-223395</w:t>
              </w:r>
            </w:hyperlink>
          </w:p>
        </w:tc>
        <w:tc>
          <w:tcPr>
            <w:tcW w:w="4191" w:type="dxa"/>
            <w:gridSpan w:val="3"/>
            <w:tcBorders>
              <w:top w:val="single" w:sz="4" w:space="0" w:color="auto"/>
              <w:bottom w:val="single" w:sz="4" w:space="0" w:color="auto"/>
            </w:tcBorders>
            <w:shd w:val="clear" w:color="auto" w:fill="auto"/>
          </w:tcPr>
          <w:p w14:paraId="7C2AA808" w14:textId="48F61EF3" w:rsidR="00245B0D" w:rsidRPr="00D95972" w:rsidRDefault="00245B0D" w:rsidP="00245B0D">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auto"/>
          </w:tcPr>
          <w:p w14:paraId="0B7D23A9" w14:textId="250E2373" w:rsidR="00245B0D" w:rsidRPr="00D95972" w:rsidRDefault="00245B0D" w:rsidP="00245B0D">
            <w:pPr>
              <w:rPr>
                <w:rFonts w:cs="Arial"/>
              </w:rPr>
            </w:pPr>
            <w:r>
              <w:rPr>
                <w:rFonts w:cs="Arial"/>
              </w:rPr>
              <w:t>Qualcomm Incorporated, Nokia, Nokia Shanghai Bell, Huawei, HiSilicon / Amer</w:t>
            </w:r>
          </w:p>
        </w:tc>
        <w:tc>
          <w:tcPr>
            <w:tcW w:w="826" w:type="dxa"/>
            <w:tcBorders>
              <w:top w:val="single" w:sz="4" w:space="0" w:color="auto"/>
              <w:bottom w:val="single" w:sz="4" w:space="0" w:color="auto"/>
            </w:tcBorders>
            <w:shd w:val="clear" w:color="auto" w:fill="auto"/>
          </w:tcPr>
          <w:p w14:paraId="5ACDBB79" w14:textId="2A72BE15" w:rsidR="00245B0D" w:rsidRPr="00D95972" w:rsidRDefault="00245B0D" w:rsidP="00245B0D">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A8CC8" w14:textId="77777777" w:rsidR="0047592D" w:rsidRDefault="0047592D" w:rsidP="00245B0D">
            <w:pPr>
              <w:rPr>
                <w:rFonts w:eastAsia="Batang" w:cs="Arial"/>
                <w:lang w:eastAsia="ko-KR"/>
              </w:rPr>
            </w:pPr>
            <w:r>
              <w:rPr>
                <w:rFonts w:eastAsia="Batang" w:cs="Arial"/>
                <w:lang w:eastAsia="ko-KR"/>
              </w:rPr>
              <w:t>Postponed</w:t>
            </w:r>
          </w:p>
          <w:p w14:paraId="4B376B19" w14:textId="77777777" w:rsidR="0047592D" w:rsidRDefault="0047592D" w:rsidP="00245B0D">
            <w:pPr>
              <w:rPr>
                <w:rFonts w:eastAsia="Batang" w:cs="Arial"/>
                <w:lang w:eastAsia="ko-KR"/>
              </w:rPr>
            </w:pPr>
          </w:p>
          <w:p w14:paraId="0F695CE2" w14:textId="77777777" w:rsidR="0047592D" w:rsidRPr="0047592D" w:rsidRDefault="0047592D" w:rsidP="0047592D">
            <w:pPr>
              <w:rPr>
                <w:b/>
                <w:bCs/>
                <w:color w:val="FF0000"/>
                <w:lang w:eastAsia="en-GB"/>
              </w:rPr>
            </w:pPr>
            <w:r w:rsidRPr="0047592D">
              <w:rPr>
                <w:b/>
                <w:bCs/>
                <w:color w:val="FF0000"/>
                <w:lang w:eastAsia="en-GB"/>
              </w:rPr>
              <w:t xml:space="preserve">As </w:t>
            </w:r>
            <w:r>
              <w:rPr>
                <w:b/>
                <w:bCs/>
                <w:color w:val="FF0000"/>
                <w:lang w:eastAsia="en-GB"/>
              </w:rPr>
              <w:t>C1-22</w:t>
            </w:r>
            <w:r w:rsidRPr="0047592D">
              <w:rPr>
                <w:b/>
                <w:bCs/>
                <w:color w:val="FF0000"/>
                <w:lang w:eastAsia="en-GB"/>
              </w:rPr>
              <w:t>3442 was agreed per working agreement</w:t>
            </w:r>
          </w:p>
          <w:p w14:paraId="34188C9B" w14:textId="2CD6E908" w:rsidR="0047592D" w:rsidRDefault="0047592D" w:rsidP="00245B0D">
            <w:pPr>
              <w:rPr>
                <w:rFonts w:eastAsia="Batang" w:cs="Arial"/>
                <w:lang w:eastAsia="ko-KR"/>
              </w:rPr>
            </w:pPr>
          </w:p>
          <w:p w14:paraId="4BB69FC3" w14:textId="77777777" w:rsidR="0047592D" w:rsidRDefault="0047592D" w:rsidP="00245B0D">
            <w:pPr>
              <w:rPr>
                <w:rFonts w:eastAsia="Batang" w:cs="Arial"/>
                <w:lang w:eastAsia="ko-KR"/>
              </w:rPr>
            </w:pPr>
          </w:p>
          <w:p w14:paraId="524C3232" w14:textId="281476A6" w:rsidR="00245B0D" w:rsidRDefault="00245B0D" w:rsidP="00245B0D">
            <w:pPr>
              <w:rPr>
                <w:rFonts w:eastAsia="Batang" w:cs="Arial"/>
                <w:lang w:eastAsia="ko-KR"/>
              </w:rPr>
            </w:pPr>
            <w:r>
              <w:rPr>
                <w:rFonts w:eastAsia="Batang" w:cs="Arial"/>
                <w:lang w:eastAsia="ko-KR"/>
              </w:rPr>
              <w:t>Revision of C1-222621</w:t>
            </w:r>
          </w:p>
          <w:p w14:paraId="22EDB5A9" w14:textId="77777777" w:rsidR="00245B0D" w:rsidRDefault="00245B0D" w:rsidP="00245B0D">
            <w:pPr>
              <w:rPr>
                <w:rFonts w:eastAsia="Batang" w:cs="Arial"/>
                <w:lang w:eastAsia="ko-KR"/>
              </w:rPr>
            </w:pPr>
          </w:p>
          <w:p w14:paraId="70BDB9C9" w14:textId="77777777" w:rsidR="00245B0D" w:rsidRDefault="00245B0D" w:rsidP="00245B0D">
            <w:pPr>
              <w:rPr>
                <w:rFonts w:eastAsia="Batang" w:cs="Arial"/>
                <w:lang w:eastAsia="ko-KR"/>
              </w:rPr>
            </w:pPr>
            <w:r>
              <w:rPr>
                <w:rFonts w:eastAsia="Batang" w:cs="Arial"/>
                <w:lang w:eastAsia="ko-KR"/>
              </w:rPr>
              <w:t>Mikael thu 1935</w:t>
            </w:r>
          </w:p>
          <w:p w14:paraId="46597701" w14:textId="6EEFAB2C" w:rsidR="00245B0D" w:rsidRDefault="00245B0D" w:rsidP="00245B0D">
            <w:pPr>
              <w:rPr>
                <w:rFonts w:eastAsia="Batang" w:cs="Arial"/>
                <w:lang w:eastAsia="ko-KR"/>
              </w:rPr>
            </w:pPr>
            <w:r>
              <w:rPr>
                <w:rFonts w:eastAsia="Batang" w:cs="Arial"/>
                <w:lang w:eastAsia="ko-KR"/>
              </w:rPr>
              <w:t>Objection</w:t>
            </w:r>
          </w:p>
          <w:p w14:paraId="33B37784" w14:textId="77777777" w:rsidR="00245B0D" w:rsidRDefault="00245B0D" w:rsidP="00245B0D">
            <w:pPr>
              <w:rPr>
                <w:rFonts w:eastAsia="Batang" w:cs="Arial"/>
                <w:lang w:eastAsia="ko-KR"/>
              </w:rPr>
            </w:pPr>
          </w:p>
          <w:p w14:paraId="10807D2E" w14:textId="77777777" w:rsidR="0009346E" w:rsidRDefault="0009346E" w:rsidP="00245B0D">
            <w:pPr>
              <w:rPr>
                <w:rFonts w:eastAsia="Batang" w:cs="Arial"/>
                <w:lang w:eastAsia="ko-KR"/>
              </w:rPr>
            </w:pPr>
            <w:r>
              <w:rPr>
                <w:rFonts w:eastAsia="Batang" w:cs="Arial"/>
                <w:lang w:eastAsia="ko-KR"/>
              </w:rPr>
              <w:t>Sunhee fri 1105</w:t>
            </w:r>
          </w:p>
          <w:p w14:paraId="1E8E6404" w14:textId="2252379C" w:rsidR="0009346E" w:rsidRDefault="0009346E" w:rsidP="00245B0D">
            <w:pPr>
              <w:rPr>
                <w:rFonts w:eastAsia="Batang" w:cs="Arial"/>
                <w:lang w:eastAsia="ko-KR"/>
              </w:rPr>
            </w:pPr>
            <w:r>
              <w:rPr>
                <w:rFonts w:eastAsia="Batang" w:cs="Arial"/>
                <w:lang w:eastAsia="ko-KR"/>
              </w:rPr>
              <w:t>Objection</w:t>
            </w:r>
          </w:p>
          <w:p w14:paraId="219DE9D3" w14:textId="2B84BE89" w:rsidR="0009346E" w:rsidRPr="00D95972" w:rsidRDefault="0009346E" w:rsidP="00245B0D">
            <w:pPr>
              <w:rPr>
                <w:rFonts w:eastAsia="Batang" w:cs="Arial"/>
                <w:lang w:eastAsia="ko-KR"/>
              </w:rPr>
            </w:pPr>
          </w:p>
        </w:tc>
      </w:tr>
      <w:tr w:rsidR="00245B0D" w:rsidRPr="00D95972" w14:paraId="0DC244B0" w14:textId="77777777" w:rsidTr="0047592D">
        <w:tc>
          <w:tcPr>
            <w:tcW w:w="976" w:type="dxa"/>
            <w:tcBorders>
              <w:top w:val="nil"/>
              <w:left w:val="thinThickThinSmallGap" w:sz="24" w:space="0" w:color="auto"/>
              <w:bottom w:val="nil"/>
            </w:tcBorders>
            <w:shd w:val="clear" w:color="auto" w:fill="auto"/>
          </w:tcPr>
          <w:p w14:paraId="7882DB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967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9C9AAA" w14:textId="5D823E55" w:rsidR="00245B0D" w:rsidRPr="00D95972" w:rsidRDefault="00DC3437" w:rsidP="00245B0D">
            <w:pPr>
              <w:overflowPunct/>
              <w:autoSpaceDE/>
              <w:autoSpaceDN/>
              <w:adjustRightInd/>
              <w:textAlignment w:val="auto"/>
              <w:rPr>
                <w:rFonts w:cs="Arial"/>
                <w:lang w:val="en-US"/>
              </w:rPr>
            </w:pPr>
            <w:hyperlink r:id="rId179" w:history="1">
              <w:r w:rsidR="00245B0D">
                <w:rPr>
                  <w:rStyle w:val="Hyperlink"/>
                </w:rPr>
                <w:t>C1-223441</w:t>
              </w:r>
            </w:hyperlink>
          </w:p>
        </w:tc>
        <w:tc>
          <w:tcPr>
            <w:tcW w:w="4191" w:type="dxa"/>
            <w:gridSpan w:val="3"/>
            <w:tcBorders>
              <w:top w:val="single" w:sz="4" w:space="0" w:color="auto"/>
              <w:bottom w:val="single" w:sz="4" w:space="0" w:color="auto"/>
            </w:tcBorders>
            <w:shd w:val="clear" w:color="auto" w:fill="auto"/>
          </w:tcPr>
          <w:p w14:paraId="3EE62D3F" w14:textId="3C0131FD" w:rsidR="00245B0D" w:rsidRPr="00D95972" w:rsidRDefault="00245B0D" w:rsidP="00245B0D">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auto"/>
          </w:tcPr>
          <w:p w14:paraId="1F629A49" w14:textId="14E791F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4C5B88A" w14:textId="12D6E55B" w:rsidR="00245B0D" w:rsidRPr="00D95972" w:rsidRDefault="00245B0D" w:rsidP="00245B0D">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FE1214" w14:textId="570FACE9" w:rsidR="0047592D" w:rsidRDefault="0047592D" w:rsidP="00245B0D">
            <w:pPr>
              <w:rPr>
                <w:color w:val="000000"/>
                <w:lang w:eastAsia="en-GB"/>
              </w:rPr>
            </w:pPr>
            <w:r>
              <w:rPr>
                <w:color w:val="000000"/>
                <w:lang w:eastAsia="en-GB"/>
              </w:rPr>
              <w:t>Postponed</w:t>
            </w:r>
          </w:p>
          <w:p w14:paraId="4F9A9447" w14:textId="77777777" w:rsidR="0047592D" w:rsidRDefault="0047592D" w:rsidP="00245B0D">
            <w:pPr>
              <w:rPr>
                <w:color w:val="000000"/>
                <w:lang w:eastAsia="en-GB"/>
              </w:rPr>
            </w:pPr>
          </w:p>
          <w:p w14:paraId="7C3F459D" w14:textId="38C85620" w:rsidR="0047592D" w:rsidRPr="0047592D" w:rsidRDefault="0047592D" w:rsidP="00245B0D">
            <w:pPr>
              <w:rPr>
                <w:b/>
                <w:bCs/>
                <w:color w:val="FF0000"/>
                <w:lang w:eastAsia="en-GB"/>
              </w:rPr>
            </w:pPr>
            <w:r w:rsidRPr="0047592D">
              <w:rPr>
                <w:b/>
                <w:bCs/>
                <w:color w:val="FF0000"/>
                <w:lang w:eastAsia="en-GB"/>
              </w:rPr>
              <w:t xml:space="preserve">As </w:t>
            </w:r>
            <w:r>
              <w:rPr>
                <w:b/>
                <w:bCs/>
                <w:color w:val="FF0000"/>
                <w:lang w:eastAsia="en-GB"/>
              </w:rPr>
              <w:t>C1-22</w:t>
            </w:r>
            <w:r w:rsidRPr="0047592D">
              <w:rPr>
                <w:b/>
                <w:bCs/>
                <w:color w:val="FF0000"/>
                <w:lang w:eastAsia="en-GB"/>
              </w:rPr>
              <w:t>3442 was agreed per working agreement</w:t>
            </w:r>
          </w:p>
          <w:p w14:paraId="20BB7CA7" w14:textId="77777777" w:rsidR="0047592D" w:rsidRDefault="0047592D" w:rsidP="00245B0D">
            <w:pPr>
              <w:rPr>
                <w:color w:val="000000"/>
                <w:lang w:eastAsia="en-GB"/>
              </w:rPr>
            </w:pPr>
          </w:p>
          <w:p w14:paraId="218FF914" w14:textId="78374AD8" w:rsidR="00245B0D" w:rsidRDefault="00245B0D" w:rsidP="00245B0D">
            <w:pPr>
              <w:rPr>
                <w:color w:val="000000"/>
                <w:lang w:eastAsia="en-GB"/>
              </w:rPr>
            </w:pPr>
            <w:r>
              <w:rPr>
                <w:color w:val="000000"/>
                <w:lang w:eastAsia="en-GB"/>
              </w:rPr>
              <w:t>Amer thu 1426</w:t>
            </w:r>
          </w:p>
          <w:p w14:paraId="2B533395" w14:textId="77777777" w:rsidR="00245B0D" w:rsidRDefault="00245B0D" w:rsidP="00245B0D">
            <w:pPr>
              <w:rPr>
                <w:color w:val="000000"/>
                <w:lang w:eastAsia="en-GB"/>
              </w:rPr>
            </w:pPr>
            <w:r>
              <w:rPr>
                <w:color w:val="000000"/>
                <w:lang w:eastAsia="en-GB"/>
              </w:rPr>
              <w:t>Objection</w:t>
            </w:r>
          </w:p>
          <w:p w14:paraId="292DF95C" w14:textId="77777777" w:rsidR="00245B0D" w:rsidRDefault="00245B0D" w:rsidP="00245B0D">
            <w:pPr>
              <w:rPr>
                <w:rFonts w:eastAsia="Batang" w:cs="Arial"/>
                <w:lang w:eastAsia="ko-KR"/>
              </w:rPr>
            </w:pPr>
          </w:p>
          <w:p w14:paraId="6B054A2A" w14:textId="77777777" w:rsidR="00245B0D" w:rsidRDefault="00245B0D" w:rsidP="00245B0D">
            <w:pPr>
              <w:rPr>
                <w:rFonts w:eastAsia="Batang" w:cs="Arial"/>
                <w:lang w:eastAsia="ko-KR"/>
              </w:rPr>
            </w:pPr>
            <w:r>
              <w:rPr>
                <w:rFonts w:eastAsia="Batang" w:cs="Arial"/>
                <w:lang w:eastAsia="ko-KR"/>
              </w:rPr>
              <w:t>Mikael thu 1928</w:t>
            </w:r>
          </w:p>
          <w:p w14:paraId="33BA3EB5" w14:textId="40823D53" w:rsidR="00245B0D" w:rsidRDefault="00245B0D" w:rsidP="00245B0D">
            <w:pPr>
              <w:rPr>
                <w:rFonts w:eastAsia="Batang" w:cs="Arial"/>
                <w:lang w:eastAsia="ko-KR"/>
              </w:rPr>
            </w:pPr>
            <w:r>
              <w:rPr>
                <w:rFonts w:eastAsia="Batang" w:cs="Arial"/>
                <w:lang w:eastAsia="ko-KR"/>
              </w:rPr>
              <w:t>Replies</w:t>
            </w:r>
          </w:p>
          <w:p w14:paraId="5F775F49" w14:textId="018F4DF6" w:rsidR="002D74D6" w:rsidRDefault="002D74D6" w:rsidP="00245B0D">
            <w:pPr>
              <w:rPr>
                <w:rFonts w:eastAsia="Batang" w:cs="Arial"/>
                <w:lang w:eastAsia="ko-KR"/>
              </w:rPr>
            </w:pPr>
          </w:p>
          <w:p w14:paraId="71AE930E" w14:textId="062C5E74" w:rsidR="002D74D6" w:rsidRDefault="002D74D6" w:rsidP="00245B0D">
            <w:pPr>
              <w:rPr>
                <w:rFonts w:eastAsia="Batang" w:cs="Arial"/>
                <w:lang w:eastAsia="ko-KR"/>
              </w:rPr>
            </w:pPr>
            <w:r>
              <w:rPr>
                <w:rFonts w:eastAsia="Batang" w:cs="Arial"/>
                <w:lang w:eastAsia="ko-KR"/>
              </w:rPr>
              <w:t>Vishnu fri 1341</w:t>
            </w:r>
          </w:p>
          <w:p w14:paraId="6F3046C7" w14:textId="69327C57" w:rsidR="002D74D6" w:rsidRDefault="002D74D6" w:rsidP="00245B0D">
            <w:pPr>
              <w:rPr>
                <w:rFonts w:eastAsia="Batang" w:cs="Arial"/>
                <w:lang w:eastAsia="ko-KR"/>
              </w:rPr>
            </w:pPr>
            <w:r>
              <w:rPr>
                <w:rFonts w:eastAsia="Batang" w:cs="Arial"/>
                <w:lang w:eastAsia="ko-KR"/>
              </w:rPr>
              <w:t>Objection</w:t>
            </w:r>
          </w:p>
          <w:p w14:paraId="220407D0" w14:textId="77777777" w:rsidR="002D74D6" w:rsidRDefault="002D74D6" w:rsidP="00245B0D">
            <w:pPr>
              <w:rPr>
                <w:rFonts w:eastAsia="Batang" w:cs="Arial"/>
                <w:lang w:eastAsia="ko-KR"/>
              </w:rPr>
            </w:pPr>
          </w:p>
          <w:p w14:paraId="50454DB0" w14:textId="6B298AAF" w:rsidR="00245B0D" w:rsidRPr="00D95972" w:rsidRDefault="00245B0D" w:rsidP="00245B0D">
            <w:pPr>
              <w:rPr>
                <w:rFonts w:eastAsia="Batang" w:cs="Arial"/>
                <w:lang w:eastAsia="ko-KR"/>
              </w:rPr>
            </w:pPr>
          </w:p>
        </w:tc>
      </w:tr>
      <w:tr w:rsidR="00245B0D" w:rsidRPr="00D95972" w14:paraId="19566C00" w14:textId="77777777" w:rsidTr="0047592D">
        <w:tc>
          <w:tcPr>
            <w:tcW w:w="976" w:type="dxa"/>
            <w:tcBorders>
              <w:top w:val="nil"/>
              <w:left w:val="thinThickThinSmallGap" w:sz="24" w:space="0" w:color="auto"/>
              <w:bottom w:val="nil"/>
            </w:tcBorders>
            <w:shd w:val="clear" w:color="auto" w:fill="auto"/>
          </w:tcPr>
          <w:p w14:paraId="156533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5C9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59EEB8C" w14:textId="11A2B870" w:rsidR="00245B0D" w:rsidRPr="00D95972" w:rsidRDefault="00DC3437" w:rsidP="00245B0D">
            <w:pPr>
              <w:overflowPunct/>
              <w:autoSpaceDE/>
              <w:autoSpaceDN/>
              <w:adjustRightInd/>
              <w:textAlignment w:val="auto"/>
              <w:rPr>
                <w:rFonts w:cs="Arial"/>
                <w:lang w:val="en-US"/>
              </w:rPr>
            </w:pPr>
            <w:hyperlink r:id="rId180" w:history="1">
              <w:r w:rsidR="00245B0D">
                <w:rPr>
                  <w:rStyle w:val="Hyperlink"/>
                </w:rPr>
                <w:t>C1-223442</w:t>
              </w:r>
            </w:hyperlink>
          </w:p>
        </w:tc>
        <w:tc>
          <w:tcPr>
            <w:tcW w:w="4191" w:type="dxa"/>
            <w:gridSpan w:val="3"/>
            <w:tcBorders>
              <w:top w:val="single" w:sz="4" w:space="0" w:color="auto"/>
              <w:bottom w:val="single" w:sz="4" w:space="0" w:color="auto"/>
            </w:tcBorders>
            <w:shd w:val="clear" w:color="auto" w:fill="auto"/>
          </w:tcPr>
          <w:p w14:paraId="2CBF2AC9" w14:textId="1C209C3D" w:rsidR="00245B0D" w:rsidRPr="00D95972" w:rsidRDefault="00245B0D" w:rsidP="00245B0D">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auto"/>
          </w:tcPr>
          <w:p w14:paraId="3CD91B17" w14:textId="2A169672"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FF1126D" w14:textId="3F96556D" w:rsidR="00245B0D" w:rsidRPr="00D95972" w:rsidRDefault="00245B0D" w:rsidP="00245B0D">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21137E" w14:textId="77777777" w:rsidR="0047592D" w:rsidRDefault="0047592D" w:rsidP="002D74D6">
            <w:pPr>
              <w:rPr>
                <w:rFonts w:eastAsia="Batang" w:cs="Arial"/>
                <w:lang w:eastAsia="ko-KR"/>
              </w:rPr>
            </w:pPr>
            <w:r>
              <w:rPr>
                <w:rFonts w:eastAsia="Batang" w:cs="Arial"/>
                <w:lang w:eastAsia="ko-KR"/>
              </w:rPr>
              <w:t>Agreed</w:t>
            </w:r>
          </w:p>
          <w:p w14:paraId="52F1464F" w14:textId="77777777" w:rsidR="0047592D" w:rsidRDefault="0047592D" w:rsidP="002D74D6">
            <w:pPr>
              <w:rPr>
                <w:rFonts w:eastAsia="Batang" w:cs="Arial"/>
                <w:lang w:eastAsia="ko-KR"/>
              </w:rPr>
            </w:pPr>
          </w:p>
          <w:p w14:paraId="167A0FC4" w14:textId="1ED60AE5" w:rsidR="0047592D" w:rsidRPr="0047592D" w:rsidRDefault="0047592D" w:rsidP="002D74D6">
            <w:pPr>
              <w:rPr>
                <w:rFonts w:eastAsia="Batang" w:cs="Arial"/>
                <w:b/>
                <w:bCs/>
                <w:color w:val="FF0000"/>
                <w:lang w:eastAsia="ko-KR"/>
              </w:rPr>
            </w:pPr>
            <w:r w:rsidRPr="0047592D">
              <w:rPr>
                <w:rFonts w:eastAsia="Batang" w:cs="Arial"/>
                <w:b/>
                <w:bCs/>
                <w:color w:val="FF0000"/>
                <w:lang w:eastAsia="ko-KR"/>
              </w:rPr>
              <w:t>Based on working agreement during CC#4</w:t>
            </w:r>
          </w:p>
          <w:p w14:paraId="2D8284AF" w14:textId="77777777" w:rsidR="0047592D" w:rsidRDefault="0047592D" w:rsidP="002D74D6">
            <w:pPr>
              <w:rPr>
                <w:rFonts w:eastAsia="Batang" w:cs="Arial"/>
                <w:lang w:eastAsia="ko-KR"/>
              </w:rPr>
            </w:pPr>
          </w:p>
          <w:p w14:paraId="020672B0" w14:textId="63BB8FA4" w:rsidR="002D74D6" w:rsidRDefault="002D74D6" w:rsidP="002D74D6">
            <w:pPr>
              <w:rPr>
                <w:rFonts w:eastAsia="Batang" w:cs="Arial"/>
                <w:lang w:eastAsia="ko-KR"/>
              </w:rPr>
            </w:pPr>
            <w:r>
              <w:rPr>
                <w:rFonts w:eastAsia="Batang" w:cs="Arial"/>
                <w:lang w:eastAsia="ko-KR"/>
              </w:rPr>
              <w:t>Vishnu fri 1341</w:t>
            </w:r>
          </w:p>
          <w:p w14:paraId="4C6A8B80" w14:textId="4C6244C7" w:rsidR="002D74D6" w:rsidRDefault="002D74D6" w:rsidP="002D74D6">
            <w:pPr>
              <w:rPr>
                <w:rFonts w:eastAsia="Batang" w:cs="Arial"/>
                <w:lang w:eastAsia="ko-KR"/>
              </w:rPr>
            </w:pPr>
            <w:r>
              <w:rPr>
                <w:rFonts w:eastAsia="Batang" w:cs="Arial"/>
                <w:lang w:eastAsia="ko-KR"/>
              </w:rPr>
              <w:t>Objection</w:t>
            </w:r>
          </w:p>
          <w:p w14:paraId="70F55A36" w14:textId="0F92B43E" w:rsidR="002D74D6" w:rsidRDefault="002D74D6" w:rsidP="002D74D6">
            <w:pPr>
              <w:rPr>
                <w:rFonts w:eastAsia="Batang" w:cs="Arial"/>
                <w:lang w:eastAsia="ko-KR"/>
              </w:rPr>
            </w:pPr>
          </w:p>
          <w:p w14:paraId="0A197449" w14:textId="6F2F218D" w:rsidR="002D74D6" w:rsidRDefault="002D74D6" w:rsidP="002D74D6">
            <w:pPr>
              <w:rPr>
                <w:rFonts w:eastAsia="Batang" w:cs="Arial"/>
                <w:lang w:eastAsia="ko-KR"/>
              </w:rPr>
            </w:pPr>
            <w:r>
              <w:rPr>
                <w:rFonts w:eastAsia="Batang" w:cs="Arial"/>
                <w:lang w:eastAsia="ko-KR"/>
              </w:rPr>
              <w:t>Mikael fri 1430</w:t>
            </w:r>
          </w:p>
          <w:p w14:paraId="7E270A0A" w14:textId="3F869C32" w:rsidR="002D74D6" w:rsidRDefault="002D74D6" w:rsidP="002D74D6">
            <w:pPr>
              <w:rPr>
                <w:rFonts w:eastAsia="Batang" w:cs="Arial"/>
                <w:lang w:eastAsia="ko-KR"/>
              </w:rPr>
            </w:pPr>
            <w:r>
              <w:rPr>
                <w:rFonts w:eastAsia="Batang" w:cs="Arial"/>
                <w:lang w:eastAsia="ko-KR"/>
              </w:rPr>
              <w:t>Replies</w:t>
            </w:r>
          </w:p>
          <w:p w14:paraId="4B54E6B1" w14:textId="5FC47794" w:rsidR="002D74D6" w:rsidRDefault="002D74D6" w:rsidP="002D74D6">
            <w:pPr>
              <w:rPr>
                <w:rFonts w:eastAsia="Batang" w:cs="Arial"/>
                <w:lang w:eastAsia="ko-KR"/>
              </w:rPr>
            </w:pPr>
          </w:p>
          <w:p w14:paraId="0F2C5C02" w14:textId="17606211" w:rsidR="0044718B" w:rsidRDefault="0044718B" w:rsidP="002D74D6">
            <w:pPr>
              <w:rPr>
                <w:rFonts w:eastAsia="Batang" w:cs="Arial"/>
                <w:lang w:eastAsia="ko-KR"/>
              </w:rPr>
            </w:pPr>
            <w:r>
              <w:rPr>
                <w:rFonts w:eastAsia="Batang" w:cs="Arial"/>
                <w:lang w:eastAsia="ko-KR"/>
              </w:rPr>
              <w:t>Vishnu fri 1147</w:t>
            </w:r>
          </w:p>
          <w:p w14:paraId="679EF1A0" w14:textId="76FE88E4" w:rsidR="0044718B" w:rsidRDefault="0044718B" w:rsidP="002D74D6">
            <w:pPr>
              <w:rPr>
                <w:rFonts w:eastAsia="Batang" w:cs="Arial"/>
                <w:lang w:eastAsia="ko-KR"/>
              </w:rPr>
            </w:pPr>
            <w:r>
              <w:rPr>
                <w:rFonts w:eastAsia="Batang" w:cs="Arial"/>
                <w:lang w:eastAsia="ko-KR"/>
              </w:rPr>
              <w:t>Provides the HiSilicon justification for objecting the CR</w:t>
            </w:r>
          </w:p>
          <w:p w14:paraId="1DD6997A" w14:textId="4CCAA088" w:rsidR="0044718B" w:rsidRDefault="0044718B" w:rsidP="002D74D6">
            <w:pPr>
              <w:rPr>
                <w:rFonts w:eastAsia="Batang" w:cs="Arial"/>
                <w:lang w:eastAsia="ko-KR"/>
              </w:rPr>
            </w:pPr>
          </w:p>
          <w:p w14:paraId="725B287B" w14:textId="77777777" w:rsidR="0044718B" w:rsidRPr="0044718B" w:rsidRDefault="0044718B" w:rsidP="0044718B">
            <w:pPr>
              <w:rPr>
                <w:rFonts w:eastAsia="Batang" w:cs="Arial"/>
                <w:lang w:eastAsia="ko-KR"/>
              </w:rPr>
            </w:pPr>
            <w:r w:rsidRPr="0044718B">
              <w:rPr>
                <w:rFonts w:eastAsia="Batang" w:cs="Arial"/>
                <w:lang w:eastAsia="ko-KR"/>
              </w:rPr>
              <w:t xml:space="preserve">a) There </w:t>
            </w:r>
            <w:proofErr w:type="gramStart"/>
            <w:r w:rsidRPr="0044718B">
              <w:rPr>
                <w:rFonts w:eastAsia="Batang" w:cs="Arial"/>
                <w:lang w:eastAsia="ko-KR"/>
              </w:rPr>
              <w:t>is</w:t>
            </w:r>
            <w:proofErr w:type="gramEnd"/>
            <w:r w:rsidRPr="0044718B">
              <w:rPr>
                <w:rFonts w:eastAsia="Batang" w:cs="Arial"/>
                <w:lang w:eastAsia="ko-KR"/>
              </w:rPr>
              <w:t xml:space="preserve"> no stage-2 requirements to provide a lower bound timer Value from the NW to the UE. In </w:t>
            </w:r>
            <w:proofErr w:type="gramStart"/>
            <w:r w:rsidRPr="0044718B">
              <w:rPr>
                <w:rFonts w:eastAsia="Batang" w:cs="Arial"/>
                <w:lang w:eastAsia="ko-KR"/>
              </w:rPr>
              <w:t>fact</w:t>
            </w:r>
            <w:proofErr w:type="gramEnd"/>
            <w:r w:rsidRPr="0044718B">
              <w:rPr>
                <w:rFonts w:eastAsia="Batang" w:cs="Arial"/>
                <w:lang w:eastAsia="ko-KR"/>
              </w:rPr>
              <w:t xml:space="preserve"> SA2 discussed this extensively and could not agree on any requirements for providing such a lower bound timer value. Note the SA2 LS in S2-2201845/C1-222586.</w:t>
            </w:r>
          </w:p>
          <w:p w14:paraId="147D58A0" w14:textId="3330A915" w:rsidR="0044718B" w:rsidRDefault="0044718B" w:rsidP="0044718B">
            <w:pPr>
              <w:rPr>
                <w:rFonts w:eastAsia="Batang" w:cs="Arial"/>
                <w:lang w:eastAsia="ko-KR"/>
              </w:rPr>
            </w:pPr>
            <w:r w:rsidRPr="0044718B">
              <w:rPr>
                <w:rFonts w:eastAsia="Batang" w:cs="Arial"/>
                <w:lang w:eastAsia="ko-KR"/>
              </w:rPr>
              <w:t xml:space="preserve">b) We also believe </w:t>
            </w:r>
            <w:proofErr w:type="gramStart"/>
            <w:r w:rsidRPr="0044718B">
              <w:rPr>
                <w:rFonts w:eastAsia="Batang" w:cs="Arial"/>
                <w:lang w:eastAsia="ko-KR"/>
              </w:rPr>
              <w:t>that,</w:t>
            </w:r>
            <w:proofErr w:type="gramEnd"/>
            <w:r w:rsidRPr="0044718B">
              <w:rPr>
                <w:rFonts w:eastAsia="Batang" w:cs="Arial"/>
                <w:lang w:eastAsia="ko-KR"/>
              </w:rPr>
              <w:t xml:space="preserve"> the UE is the most appropriate entity to make any decision in this case as it has more information regarding its current situation (e.g idle, moving, direction and speed in case its moving) and so UE can determine an implementation related timer value which will be more efficient than the timer value provided by the network. If the NW provides a lower bound value that is longer than what is needed, then it is even likely that the UE will not </w:t>
            </w:r>
            <w:r w:rsidRPr="0044718B">
              <w:rPr>
                <w:rFonts w:eastAsia="Batang" w:cs="Arial"/>
                <w:lang w:eastAsia="ko-KR"/>
              </w:rPr>
              <w:lastRenderedPageBreak/>
              <w:t xml:space="preserve">attempt registration for longer timer than needed and the user will be </w:t>
            </w:r>
            <w:proofErr w:type="gramStart"/>
            <w:r w:rsidRPr="0044718B">
              <w:rPr>
                <w:rFonts w:eastAsia="Batang" w:cs="Arial"/>
                <w:lang w:eastAsia="ko-KR"/>
              </w:rPr>
              <w:t>denied  service</w:t>
            </w:r>
            <w:proofErr w:type="gramEnd"/>
            <w:r w:rsidRPr="0044718B">
              <w:rPr>
                <w:rFonts w:eastAsia="Batang" w:cs="Arial"/>
                <w:lang w:eastAsia="ko-KR"/>
              </w:rPr>
              <w:t xml:space="preserve"> which is not acceptable for user experience.</w:t>
            </w:r>
          </w:p>
          <w:p w14:paraId="6CD363F1" w14:textId="04AE022D" w:rsidR="00CE629D" w:rsidRDefault="00CE629D" w:rsidP="0044718B">
            <w:pPr>
              <w:rPr>
                <w:rFonts w:eastAsia="Batang" w:cs="Arial"/>
                <w:lang w:eastAsia="ko-KR"/>
              </w:rPr>
            </w:pPr>
          </w:p>
          <w:p w14:paraId="229621EF" w14:textId="14CA66F4" w:rsidR="00CE629D" w:rsidRDefault="00CE629D" w:rsidP="0044718B">
            <w:pPr>
              <w:rPr>
                <w:rFonts w:eastAsia="Batang" w:cs="Arial"/>
                <w:lang w:eastAsia="ko-KR"/>
              </w:rPr>
            </w:pPr>
            <w:r>
              <w:rPr>
                <w:rFonts w:eastAsia="Batang" w:cs="Arial"/>
                <w:lang w:eastAsia="ko-KR"/>
              </w:rPr>
              <w:t>Christian fri 1223</w:t>
            </w:r>
          </w:p>
          <w:p w14:paraId="33DC51E5" w14:textId="748B18AD" w:rsidR="00CE629D" w:rsidRDefault="00CE629D" w:rsidP="0044718B">
            <w:pPr>
              <w:rPr>
                <w:rFonts w:eastAsia="Batang" w:cs="Arial"/>
                <w:lang w:eastAsia="ko-KR"/>
              </w:rPr>
            </w:pPr>
            <w:r>
              <w:rPr>
                <w:rFonts w:eastAsia="Batang" w:cs="Arial"/>
                <w:lang w:eastAsia="ko-KR"/>
              </w:rPr>
              <w:t>Provides the reasoning for the Huawei position, wants this to be documented in the report</w:t>
            </w:r>
          </w:p>
          <w:p w14:paraId="173EA85A" w14:textId="77777777" w:rsidR="00CE629D" w:rsidRDefault="00CE629D" w:rsidP="0044718B">
            <w:pPr>
              <w:rPr>
                <w:rFonts w:eastAsia="Batang" w:cs="Arial"/>
                <w:lang w:eastAsia="ko-KR"/>
              </w:rPr>
            </w:pPr>
          </w:p>
          <w:p w14:paraId="0E5CCDF8" w14:textId="77777777" w:rsidR="00245B0D" w:rsidRPr="00D95972" w:rsidRDefault="00245B0D" w:rsidP="00245B0D">
            <w:pPr>
              <w:rPr>
                <w:rFonts w:eastAsia="Batang" w:cs="Arial"/>
                <w:lang w:eastAsia="ko-KR"/>
              </w:rPr>
            </w:pPr>
          </w:p>
        </w:tc>
      </w:tr>
      <w:tr w:rsidR="00245B0D" w:rsidRPr="00D95972" w14:paraId="137E50E8" w14:textId="77777777" w:rsidTr="0056737D">
        <w:tc>
          <w:tcPr>
            <w:tcW w:w="976" w:type="dxa"/>
            <w:tcBorders>
              <w:top w:val="nil"/>
              <w:left w:val="thinThickThinSmallGap" w:sz="24" w:space="0" w:color="auto"/>
              <w:bottom w:val="nil"/>
            </w:tcBorders>
            <w:shd w:val="clear" w:color="auto" w:fill="auto"/>
          </w:tcPr>
          <w:p w14:paraId="6F07DE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F346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DA3D8B" w14:textId="0AE6E4CE" w:rsidR="00245B0D" w:rsidRPr="00D95972" w:rsidRDefault="00DC3437" w:rsidP="00245B0D">
            <w:pPr>
              <w:overflowPunct/>
              <w:autoSpaceDE/>
              <w:autoSpaceDN/>
              <w:adjustRightInd/>
              <w:textAlignment w:val="auto"/>
              <w:rPr>
                <w:rFonts w:cs="Arial"/>
                <w:lang w:val="en-US"/>
              </w:rPr>
            </w:pPr>
            <w:hyperlink r:id="rId181" w:history="1">
              <w:r w:rsidR="00245B0D">
                <w:rPr>
                  <w:rStyle w:val="Hyperlink"/>
                </w:rPr>
                <w:t>C1-223443</w:t>
              </w:r>
            </w:hyperlink>
          </w:p>
        </w:tc>
        <w:tc>
          <w:tcPr>
            <w:tcW w:w="4191" w:type="dxa"/>
            <w:gridSpan w:val="3"/>
            <w:tcBorders>
              <w:top w:val="single" w:sz="4" w:space="0" w:color="auto"/>
              <w:bottom w:val="single" w:sz="4" w:space="0" w:color="auto"/>
            </w:tcBorders>
            <w:shd w:val="clear" w:color="auto" w:fill="FFFFFF"/>
          </w:tcPr>
          <w:p w14:paraId="7577DDDA" w14:textId="45D91473" w:rsidR="00245B0D" w:rsidRPr="00D95972" w:rsidRDefault="00245B0D" w:rsidP="00245B0D">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FF"/>
          </w:tcPr>
          <w:p w14:paraId="1286E4AA" w14:textId="33F268C1" w:rsidR="00245B0D" w:rsidRPr="00D95972" w:rsidRDefault="00245B0D" w:rsidP="00245B0D">
            <w:pPr>
              <w:rPr>
                <w:rFonts w:cs="Arial"/>
              </w:rPr>
            </w:pPr>
            <w:r>
              <w:rPr>
                <w:rFonts w:cs="Arial"/>
              </w:rPr>
              <w:t xml:space="preserve">Ericsson, Nokia, Nokia Shanghai Bell, Vodafone, MediaTek Inc., </w:t>
            </w:r>
            <w:proofErr w:type="gramStart"/>
            <w:r>
              <w:rPr>
                <w:rFonts w:cs="Arial"/>
              </w:rPr>
              <w:t>OPPO  /</w:t>
            </w:r>
            <w:proofErr w:type="gramEnd"/>
            <w:r>
              <w:rPr>
                <w:rFonts w:cs="Arial"/>
              </w:rPr>
              <w:t xml:space="preserve"> Mikael</w:t>
            </w:r>
          </w:p>
        </w:tc>
        <w:tc>
          <w:tcPr>
            <w:tcW w:w="826" w:type="dxa"/>
            <w:tcBorders>
              <w:top w:val="single" w:sz="4" w:space="0" w:color="auto"/>
              <w:bottom w:val="single" w:sz="4" w:space="0" w:color="auto"/>
            </w:tcBorders>
            <w:shd w:val="clear" w:color="auto" w:fill="FFFFFF"/>
          </w:tcPr>
          <w:p w14:paraId="5BFF19F5" w14:textId="75A979F2" w:rsidR="00245B0D" w:rsidRPr="00D95972" w:rsidRDefault="00245B0D" w:rsidP="00245B0D">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6B55F" w14:textId="77777777" w:rsidR="0056737D" w:rsidRDefault="0056737D" w:rsidP="00245B0D">
            <w:pPr>
              <w:rPr>
                <w:rFonts w:eastAsia="Batang" w:cs="Arial"/>
                <w:lang w:eastAsia="ko-KR"/>
              </w:rPr>
            </w:pPr>
            <w:r>
              <w:rPr>
                <w:rFonts w:eastAsia="Batang" w:cs="Arial"/>
                <w:lang w:eastAsia="ko-KR"/>
              </w:rPr>
              <w:t>Agreed</w:t>
            </w:r>
          </w:p>
          <w:p w14:paraId="6BE88240" w14:textId="77777777" w:rsidR="0056737D" w:rsidRDefault="0056737D" w:rsidP="00245B0D">
            <w:pPr>
              <w:rPr>
                <w:rFonts w:eastAsia="Batang" w:cs="Arial"/>
                <w:lang w:eastAsia="ko-KR"/>
              </w:rPr>
            </w:pPr>
          </w:p>
          <w:p w14:paraId="6493C1CA" w14:textId="0058DB7A" w:rsidR="00245B0D" w:rsidRPr="00D95972" w:rsidRDefault="00245B0D" w:rsidP="00245B0D">
            <w:pPr>
              <w:rPr>
                <w:rFonts w:eastAsia="Batang" w:cs="Arial"/>
                <w:lang w:eastAsia="ko-KR"/>
              </w:rPr>
            </w:pPr>
            <w:r>
              <w:rPr>
                <w:rFonts w:eastAsia="Batang" w:cs="Arial"/>
                <w:lang w:eastAsia="ko-KR"/>
              </w:rPr>
              <w:t>Revision of C1-222685</w:t>
            </w:r>
          </w:p>
        </w:tc>
      </w:tr>
      <w:tr w:rsidR="00245B0D" w:rsidRPr="00D95972" w14:paraId="67BD329F" w14:textId="77777777" w:rsidTr="00DE6A7E">
        <w:tc>
          <w:tcPr>
            <w:tcW w:w="976" w:type="dxa"/>
            <w:tcBorders>
              <w:top w:val="nil"/>
              <w:left w:val="thinThickThinSmallGap" w:sz="24" w:space="0" w:color="auto"/>
              <w:bottom w:val="nil"/>
            </w:tcBorders>
            <w:shd w:val="clear" w:color="auto" w:fill="auto"/>
          </w:tcPr>
          <w:p w14:paraId="2CDAAF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83F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CB4DC9" w14:textId="626267AC" w:rsidR="00245B0D" w:rsidRPr="00D95972" w:rsidRDefault="00DC3437" w:rsidP="00245B0D">
            <w:pPr>
              <w:overflowPunct/>
              <w:autoSpaceDE/>
              <w:autoSpaceDN/>
              <w:adjustRightInd/>
              <w:textAlignment w:val="auto"/>
              <w:rPr>
                <w:rFonts w:cs="Arial"/>
                <w:lang w:val="en-US"/>
              </w:rPr>
            </w:pPr>
            <w:hyperlink r:id="rId182" w:history="1">
              <w:r w:rsidR="00245B0D">
                <w:rPr>
                  <w:rStyle w:val="Hyperlink"/>
                </w:rPr>
                <w:t>C1-223497</w:t>
              </w:r>
            </w:hyperlink>
          </w:p>
        </w:tc>
        <w:tc>
          <w:tcPr>
            <w:tcW w:w="4191" w:type="dxa"/>
            <w:gridSpan w:val="3"/>
            <w:tcBorders>
              <w:top w:val="single" w:sz="4" w:space="0" w:color="auto"/>
              <w:bottom w:val="single" w:sz="4" w:space="0" w:color="auto"/>
            </w:tcBorders>
            <w:shd w:val="clear" w:color="auto" w:fill="FFFFFF" w:themeFill="background1"/>
          </w:tcPr>
          <w:p w14:paraId="6873EAD0" w14:textId="5955D836" w:rsidR="00245B0D" w:rsidRPr="00D95972" w:rsidRDefault="00245B0D" w:rsidP="00245B0D">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FF" w:themeFill="background1"/>
          </w:tcPr>
          <w:p w14:paraId="420422C0" w14:textId="4D5469AE"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hemeFill="background1"/>
          </w:tcPr>
          <w:p w14:paraId="33B5FCE3" w14:textId="3A671ECA" w:rsidR="00245B0D" w:rsidRPr="00D95972" w:rsidRDefault="00245B0D" w:rsidP="00245B0D">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2C0EA" w14:textId="6A148445" w:rsidR="00DE6A7E" w:rsidRDefault="00DE6A7E" w:rsidP="00245B0D">
            <w:pPr>
              <w:rPr>
                <w:color w:val="000000"/>
                <w:lang w:eastAsia="en-GB"/>
              </w:rPr>
            </w:pPr>
            <w:r>
              <w:rPr>
                <w:color w:val="000000"/>
                <w:lang w:eastAsia="en-GB"/>
              </w:rPr>
              <w:t>Postponed</w:t>
            </w:r>
          </w:p>
          <w:p w14:paraId="53AF9763" w14:textId="50AAEC56" w:rsidR="00DE6A7E" w:rsidRDefault="00DE6A7E" w:rsidP="00245B0D">
            <w:pPr>
              <w:rPr>
                <w:color w:val="000000"/>
                <w:lang w:eastAsia="en-GB"/>
              </w:rPr>
            </w:pPr>
            <w:r>
              <w:rPr>
                <w:color w:val="000000"/>
                <w:lang w:eastAsia="en-GB"/>
              </w:rPr>
              <w:t>Sunhee fri 1757</w:t>
            </w:r>
          </w:p>
          <w:p w14:paraId="1078B36B" w14:textId="77777777" w:rsidR="00DE6A7E" w:rsidRDefault="00DE6A7E" w:rsidP="00245B0D">
            <w:pPr>
              <w:rPr>
                <w:color w:val="000000"/>
                <w:lang w:eastAsia="en-GB"/>
              </w:rPr>
            </w:pPr>
          </w:p>
          <w:p w14:paraId="331BC99B" w14:textId="124F8A48" w:rsidR="00245B0D" w:rsidRDefault="00245B0D" w:rsidP="00245B0D">
            <w:pPr>
              <w:rPr>
                <w:color w:val="000000"/>
                <w:lang w:eastAsia="en-GB"/>
              </w:rPr>
            </w:pPr>
            <w:r>
              <w:rPr>
                <w:color w:val="000000"/>
                <w:lang w:eastAsia="en-GB"/>
              </w:rPr>
              <w:t>Amer thu 1426</w:t>
            </w:r>
          </w:p>
          <w:p w14:paraId="4C121301" w14:textId="77777777" w:rsidR="00245B0D" w:rsidRDefault="00245B0D" w:rsidP="00245B0D">
            <w:pPr>
              <w:rPr>
                <w:color w:val="000000"/>
                <w:lang w:eastAsia="en-GB"/>
              </w:rPr>
            </w:pPr>
            <w:r>
              <w:rPr>
                <w:color w:val="000000"/>
                <w:lang w:eastAsia="en-GB"/>
              </w:rPr>
              <w:t>Objection</w:t>
            </w:r>
          </w:p>
          <w:p w14:paraId="67B361D6" w14:textId="77777777" w:rsidR="00245B0D" w:rsidRPr="00D95972" w:rsidRDefault="00245B0D" w:rsidP="00245B0D">
            <w:pPr>
              <w:rPr>
                <w:rFonts w:eastAsia="Batang" w:cs="Arial"/>
                <w:lang w:eastAsia="ko-KR"/>
              </w:rPr>
            </w:pPr>
          </w:p>
        </w:tc>
      </w:tr>
      <w:tr w:rsidR="00245B0D" w:rsidRPr="00D95972" w14:paraId="58F97194" w14:textId="77777777" w:rsidTr="00233F4A">
        <w:tc>
          <w:tcPr>
            <w:tcW w:w="976" w:type="dxa"/>
            <w:tcBorders>
              <w:top w:val="nil"/>
              <w:left w:val="thinThickThinSmallGap" w:sz="24" w:space="0" w:color="auto"/>
              <w:bottom w:val="nil"/>
            </w:tcBorders>
            <w:shd w:val="clear" w:color="auto" w:fill="auto"/>
          </w:tcPr>
          <w:p w14:paraId="274DB0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6EA5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1DD2437" w14:textId="219C6853" w:rsidR="00245B0D" w:rsidRPr="00D95972" w:rsidRDefault="00DC3437" w:rsidP="00245B0D">
            <w:pPr>
              <w:overflowPunct/>
              <w:autoSpaceDE/>
              <w:autoSpaceDN/>
              <w:adjustRightInd/>
              <w:textAlignment w:val="auto"/>
              <w:rPr>
                <w:rFonts w:cs="Arial"/>
                <w:lang w:val="en-US"/>
              </w:rPr>
            </w:pPr>
            <w:hyperlink r:id="rId183" w:history="1">
              <w:r w:rsidR="00245B0D">
                <w:rPr>
                  <w:rStyle w:val="Hyperlink"/>
                </w:rPr>
                <w:t>C1-223498</w:t>
              </w:r>
            </w:hyperlink>
          </w:p>
        </w:tc>
        <w:tc>
          <w:tcPr>
            <w:tcW w:w="4191" w:type="dxa"/>
            <w:gridSpan w:val="3"/>
            <w:tcBorders>
              <w:top w:val="single" w:sz="4" w:space="0" w:color="auto"/>
              <w:bottom w:val="single" w:sz="4" w:space="0" w:color="auto"/>
            </w:tcBorders>
            <w:shd w:val="clear" w:color="auto" w:fill="auto"/>
          </w:tcPr>
          <w:p w14:paraId="0BC3162B" w14:textId="7D706D01" w:rsidR="00245B0D" w:rsidRPr="00D95972" w:rsidRDefault="00245B0D" w:rsidP="00245B0D">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auto"/>
          </w:tcPr>
          <w:p w14:paraId="56362E56" w14:textId="5D12AD22"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779C745A" w14:textId="3088CF3D" w:rsidR="00245B0D" w:rsidRPr="00D95972" w:rsidRDefault="00245B0D" w:rsidP="00245B0D">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B1E9E2" w14:textId="141A6C6B" w:rsidR="00233F4A" w:rsidRDefault="00233F4A" w:rsidP="00245B0D">
            <w:pPr>
              <w:rPr>
                <w:color w:val="000000"/>
                <w:lang w:eastAsia="en-GB"/>
              </w:rPr>
            </w:pPr>
            <w:r>
              <w:rPr>
                <w:color w:val="000000"/>
                <w:lang w:eastAsia="en-GB"/>
              </w:rPr>
              <w:t>Postponed</w:t>
            </w:r>
          </w:p>
          <w:p w14:paraId="174EFB9C" w14:textId="135320DB" w:rsidR="00233F4A" w:rsidRDefault="00233F4A" w:rsidP="00245B0D">
            <w:pPr>
              <w:rPr>
                <w:color w:val="000000"/>
                <w:lang w:eastAsia="en-GB"/>
              </w:rPr>
            </w:pPr>
            <w:r>
              <w:rPr>
                <w:color w:val="000000"/>
                <w:lang w:eastAsia="en-GB"/>
              </w:rPr>
              <w:t>Sunhee wed 0626</w:t>
            </w:r>
          </w:p>
          <w:p w14:paraId="3566443C" w14:textId="77777777" w:rsidR="00233F4A" w:rsidRDefault="00233F4A" w:rsidP="00245B0D">
            <w:pPr>
              <w:rPr>
                <w:color w:val="000000"/>
                <w:lang w:eastAsia="en-GB"/>
              </w:rPr>
            </w:pPr>
          </w:p>
          <w:p w14:paraId="72A7E790" w14:textId="4C175009" w:rsidR="00245B0D" w:rsidRDefault="00245B0D" w:rsidP="00245B0D">
            <w:pPr>
              <w:rPr>
                <w:color w:val="000000"/>
                <w:lang w:eastAsia="en-GB"/>
              </w:rPr>
            </w:pPr>
            <w:r>
              <w:rPr>
                <w:color w:val="000000"/>
                <w:lang w:eastAsia="en-GB"/>
              </w:rPr>
              <w:t>Amer thu 1426</w:t>
            </w:r>
          </w:p>
          <w:p w14:paraId="2E6B62F8" w14:textId="77777777" w:rsidR="00245B0D" w:rsidRDefault="00245B0D" w:rsidP="00245B0D">
            <w:pPr>
              <w:rPr>
                <w:color w:val="000000"/>
                <w:lang w:eastAsia="en-GB"/>
              </w:rPr>
            </w:pPr>
            <w:r>
              <w:rPr>
                <w:color w:val="000000"/>
                <w:lang w:eastAsia="en-GB"/>
              </w:rPr>
              <w:t>Objection</w:t>
            </w:r>
          </w:p>
          <w:p w14:paraId="4B660692" w14:textId="77777777" w:rsidR="00245B0D" w:rsidRDefault="00245B0D" w:rsidP="00245B0D">
            <w:pPr>
              <w:rPr>
                <w:rFonts w:eastAsia="Batang" w:cs="Arial"/>
                <w:lang w:eastAsia="ko-KR"/>
              </w:rPr>
            </w:pPr>
          </w:p>
          <w:p w14:paraId="412E46EC" w14:textId="77777777" w:rsidR="00245B0D" w:rsidRDefault="00245B0D" w:rsidP="00245B0D">
            <w:pPr>
              <w:rPr>
                <w:rFonts w:eastAsia="Batang" w:cs="Arial"/>
                <w:lang w:eastAsia="ko-KR"/>
              </w:rPr>
            </w:pPr>
            <w:r>
              <w:rPr>
                <w:rFonts w:eastAsia="Batang" w:cs="Arial"/>
                <w:lang w:eastAsia="ko-KR"/>
              </w:rPr>
              <w:t>Sunhee fri 0928</w:t>
            </w:r>
          </w:p>
          <w:p w14:paraId="41EDE3F3" w14:textId="636E3B80" w:rsidR="00245B0D" w:rsidRDefault="00245B0D" w:rsidP="00245B0D">
            <w:pPr>
              <w:rPr>
                <w:rFonts w:eastAsia="Batang" w:cs="Arial"/>
                <w:lang w:eastAsia="ko-KR"/>
              </w:rPr>
            </w:pPr>
            <w:r>
              <w:rPr>
                <w:rFonts w:eastAsia="Batang" w:cs="Arial"/>
                <w:lang w:eastAsia="ko-KR"/>
              </w:rPr>
              <w:t>Replies</w:t>
            </w:r>
          </w:p>
          <w:p w14:paraId="16ED7F22" w14:textId="303308D4" w:rsidR="00086000" w:rsidRDefault="00086000" w:rsidP="00245B0D">
            <w:pPr>
              <w:rPr>
                <w:rFonts w:eastAsia="Batang" w:cs="Arial"/>
                <w:lang w:eastAsia="ko-KR"/>
              </w:rPr>
            </w:pPr>
          </w:p>
          <w:p w14:paraId="30E67FD0" w14:textId="6A7357CF" w:rsidR="00086000" w:rsidRDefault="00086000" w:rsidP="00245B0D">
            <w:pPr>
              <w:rPr>
                <w:rFonts w:eastAsia="Batang" w:cs="Arial"/>
                <w:lang w:eastAsia="ko-KR"/>
              </w:rPr>
            </w:pPr>
            <w:r>
              <w:rPr>
                <w:rFonts w:eastAsia="Batang" w:cs="Arial"/>
                <w:lang w:eastAsia="ko-KR"/>
              </w:rPr>
              <w:t>Roland fri 2235</w:t>
            </w:r>
          </w:p>
          <w:p w14:paraId="65FC8B1F" w14:textId="4B5D48A9" w:rsidR="00086000" w:rsidRDefault="00C63B4B" w:rsidP="00245B0D">
            <w:pPr>
              <w:rPr>
                <w:rFonts w:eastAsia="Batang" w:cs="Arial"/>
                <w:lang w:eastAsia="ko-KR"/>
              </w:rPr>
            </w:pPr>
            <w:r>
              <w:rPr>
                <w:rFonts w:eastAsia="Batang" w:cs="Arial"/>
                <w:lang w:eastAsia="ko-KR"/>
              </w:rPr>
              <w:t>C</w:t>
            </w:r>
            <w:r w:rsidR="00086000">
              <w:rPr>
                <w:rFonts w:eastAsia="Batang" w:cs="Arial"/>
                <w:lang w:eastAsia="ko-KR"/>
              </w:rPr>
              <w:t>omments</w:t>
            </w:r>
          </w:p>
          <w:p w14:paraId="26517B9A" w14:textId="54B968DD" w:rsidR="00C63B4B" w:rsidRDefault="00C63B4B" w:rsidP="00245B0D">
            <w:pPr>
              <w:rPr>
                <w:rFonts w:eastAsia="Batang" w:cs="Arial"/>
                <w:lang w:eastAsia="ko-KR"/>
              </w:rPr>
            </w:pPr>
          </w:p>
          <w:p w14:paraId="67F8CE95" w14:textId="497A38DB" w:rsidR="00C63B4B" w:rsidRDefault="00C63B4B" w:rsidP="00245B0D">
            <w:pPr>
              <w:rPr>
                <w:rFonts w:eastAsia="Batang" w:cs="Arial"/>
                <w:lang w:eastAsia="ko-KR"/>
              </w:rPr>
            </w:pPr>
            <w:r>
              <w:rPr>
                <w:rFonts w:eastAsia="Batang" w:cs="Arial"/>
                <w:lang w:eastAsia="ko-KR"/>
              </w:rPr>
              <w:t>Sunhee mon 0955</w:t>
            </w:r>
          </w:p>
          <w:p w14:paraId="70E40EB6" w14:textId="0051CC26" w:rsidR="00C63B4B" w:rsidRDefault="00C63B4B" w:rsidP="00245B0D">
            <w:pPr>
              <w:rPr>
                <w:rFonts w:eastAsia="Batang" w:cs="Arial"/>
                <w:lang w:eastAsia="ko-KR"/>
              </w:rPr>
            </w:pPr>
            <w:r>
              <w:rPr>
                <w:rFonts w:eastAsia="Batang" w:cs="Arial"/>
                <w:lang w:eastAsia="ko-KR"/>
              </w:rPr>
              <w:t>Replies</w:t>
            </w:r>
          </w:p>
          <w:p w14:paraId="04249659" w14:textId="7BCEA1D3" w:rsidR="00C63B4B" w:rsidRDefault="00C63B4B" w:rsidP="00245B0D">
            <w:pPr>
              <w:rPr>
                <w:rFonts w:eastAsia="Batang" w:cs="Arial"/>
                <w:lang w:eastAsia="ko-KR"/>
              </w:rPr>
            </w:pPr>
          </w:p>
          <w:p w14:paraId="41230347" w14:textId="191FB978" w:rsidR="000B6AE0" w:rsidRDefault="000B6AE0" w:rsidP="00245B0D">
            <w:pPr>
              <w:rPr>
                <w:rFonts w:eastAsia="Batang" w:cs="Arial"/>
                <w:lang w:eastAsia="ko-KR"/>
              </w:rPr>
            </w:pPr>
            <w:r>
              <w:rPr>
                <w:rFonts w:eastAsia="Batang" w:cs="Arial"/>
                <w:lang w:eastAsia="ko-KR"/>
              </w:rPr>
              <w:t>Sung tue 2208</w:t>
            </w:r>
          </w:p>
          <w:p w14:paraId="711AF407" w14:textId="3775ACCF" w:rsidR="000B6AE0" w:rsidRDefault="000B6AE0" w:rsidP="00245B0D">
            <w:pPr>
              <w:rPr>
                <w:rFonts w:eastAsia="Batang" w:cs="Arial"/>
                <w:lang w:eastAsia="ko-KR"/>
              </w:rPr>
            </w:pPr>
            <w:r>
              <w:rPr>
                <w:rFonts w:eastAsia="Batang" w:cs="Arial"/>
                <w:lang w:eastAsia="ko-KR"/>
              </w:rPr>
              <w:t>Cr is not needed</w:t>
            </w:r>
          </w:p>
          <w:p w14:paraId="2B264E8F" w14:textId="77777777" w:rsidR="000B6AE0" w:rsidRDefault="000B6AE0" w:rsidP="00245B0D">
            <w:pPr>
              <w:rPr>
                <w:rFonts w:eastAsia="Batang" w:cs="Arial"/>
                <w:lang w:eastAsia="ko-KR"/>
              </w:rPr>
            </w:pPr>
          </w:p>
          <w:p w14:paraId="48289C1A" w14:textId="7651F9ED" w:rsidR="00245B0D" w:rsidRPr="00D95972" w:rsidRDefault="00245B0D" w:rsidP="00245B0D">
            <w:pPr>
              <w:rPr>
                <w:rFonts w:eastAsia="Batang" w:cs="Arial"/>
                <w:lang w:eastAsia="ko-KR"/>
              </w:rPr>
            </w:pPr>
          </w:p>
        </w:tc>
      </w:tr>
      <w:tr w:rsidR="00245B0D" w:rsidRPr="00D95972" w14:paraId="43112081" w14:textId="77777777" w:rsidTr="0056737D">
        <w:tc>
          <w:tcPr>
            <w:tcW w:w="976" w:type="dxa"/>
            <w:tcBorders>
              <w:top w:val="nil"/>
              <w:left w:val="thinThickThinSmallGap" w:sz="24" w:space="0" w:color="auto"/>
              <w:bottom w:val="nil"/>
            </w:tcBorders>
            <w:shd w:val="clear" w:color="auto" w:fill="auto"/>
          </w:tcPr>
          <w:p w14:paraId="1D3A3C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3F31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59DAB4" w14:textId="0332EBB1" w:rsidR="00245B0D" w:rsidRPr="00D95972" w:rsidRDefault="00DC3437" w:rsidP="00245B0D">
            <w:pPr>
              <w:overflowPunct/>
              <w:autoSpaceDE/>
              <w:autoSpaceDN/>
              <w:adjustRightInd/>
              <w:textAlignment w:val="auto"/>
              <w:rPr>
                <w:rFonts w:cs="Arial"/>
                <w:lang w:val="en-US"/>
              </w:rPr>
            </w:pPr>
            <w:hyperlink r:id="rId184" w:history="1">
              <w:r w:rsidR="00245B0D">
                <w:rPr>
                  <w:rStyle w:val="Hyperlink"/>
                </w:rPr>
                <w:t>C1-223556</w:t>
              </w:r>
            </w:hyperlink>
          </w:p>
        </w:tc>
        <w:tc>
          <w:tcPr>
            <w:tcW w:w="4191" w:type="dxa"/>
            <w:gridSpan w:val="3"/>
            <w:tcBorders>
              <w:top w:val="single" w:sz="4" w:space="0" w:color="auto"/>
              <w:bottom w:val="single" w:sz="4" w:space="0" w:color="auto"/>
            </w:tcBorders>
            <w:shd w:val="clear" w:color="auto" w:fill="FFFFFF"/>
          </w:tcPr>
          <w:p w14:paraId="47280CDF" w14:textId="68E70AC2" w:rsidR="00245B0D" w:rsidRPr="00D95972" w:rsidRDefault="00245B0D" w:rsidP="00245B0D">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FF"/>
          </w:tcPr>
          <w:p w14:paraId="6682ACEA" w14:textId="0294B66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30680C" w14:textId="1E267CEA" w:rsidR="00245B0D" w:rsidRPr="00D95972" w:rsidRDefault="00245B0D" w:rsidP="00245B0D">
            <w:pPr>
              <w:rPr>
                <w:rFonts w:cs="Arial"/>
              </w:rPr>
            </w:pPr>
            <w:r>
              <w:rPr>
                <w:rFonts w:cs="Arial"/>
              </w:rPr>
              <w:t xml:space="preserve">CR 4305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B09E6" w14:textId="77777777" w:rsidR="0056737D" w:rsidRDefault="0056737D" w:rsidP="00245B0D">
            <w:pPr>
              <w:rPr>
                <w:rFonts w:eastAsia="Batang" w:cs="Arial"/>
                <w:lang w:eastAsia="ko-KR"/>
              </w:rPr>
            </w:pPr>
            <w:r>
              <w:rPr>
                <w:rFonts w:eastAsia="Batang" w:cs="Arial"/>
                <w:lang w:eastAsia="ko-KR"/>
              </w:rPr>
              <w:lastRenderedPageBreak/>
              <w:t>Agreed</w:t>
            </w:r>
          </w:p>
          <w:p w14:paraId="69B5362F" w14:textId="77777777" w:rsidR="0056737D" w:rsidRDefault="0056737D" w:rsidP="00245B0D">
            <w:pPr>
              <w:rPr>
                <w:rFonts w:eastAsia="Batang" w:cs="Arial"/>
                <w:lang w:eastAsia="ko-KR"/>
              </w:rPr>
            </w:pPr>
          </w:p>
          <w:p w14:paraId="5FFD7657" w14:textId="1E7781A4" w:rsidR="00245B0D" w:rsidRDefault="00245B0D" w:rsidP="00245B0D">
            <w:pPr>
              <w:rPr>
                <w:rFonts w:eastAsia="Batang" w:cs="Arial"/>
                <w:lang w:eastAsia="ko-KR"/>
              </w:rPr>
            </w:pPr>
            <w:r>
              <w:rPr>
                <w:rFonts w:eastAsia="Batang" w:cs="Arial"/>
                <w:lang w:eastAsia="ko-KR"/>
              </w:rPr>
              <w:t>Sunhee thu 0813</w:t>
            </w:r>
          </w:p>
          <w:p w14:paraId="5D402C1A" w14:textId="255FC892" w:rsidR="00245B0D" w:rsidRDefault="00245B0D" w:rsidP="00245B0D">
            <w:pPr>
              <w:rPr>
                <w:rFonts w:eastAsia="Batang" w:cs="Arial"/>
                <w:lang w:eastAsia="ko-KR"/>
              </w:rPr>
            </w:pPr>
            <w:r>
              <w:rPr>
                <w:rFonts w:eastAsia="Batang" w:cs="Arial"/>
                <w:lang w:eastAsia="ko-KR"/>
              </w:rPr>
              <w:lastRenderedPageBreak/>
              <w:t>Question for clarification</w:t>
            </w:r>
          </w:p>
          <w:p w14:paraId="669E4CC6" w14:textId="61F4298F" w:rsidR="00933EC5" w:rsidRDefault="00933EC5" w:rsidP="00245B0D">
            <w:pPr>
              <w:rPr>
                <w:rFonts w:eastAsia="Batang" w:cs="Arial"/>
                <w:lang w:eastAsia="ko-KR"/>
              </w:rPr>
            </w:pPr>
          </w:p>
          <w:p w14:paraId="6EEB46C9" w14:textId="61ABFB15" w:rsidR="00933EC5" w:rsidRDefault="00933EC5" w:rsidP="00245B0D">
            <w:pPr>
              <w:rPr>
                <w:rFonts w:eastAsia="Batang" w:cs="Arial"/>
                <w:lang w:eastAsia="ko-KR"/>
              </w:rPr>
            </w:pPr>
            <w:r>
              <w:rPr>
                <w:rFonts w:eastAsia="Batang" w:cs="Arial"/>
                <w:lang w:eastAsia="ko-KR"/>
              </w:rPr>
              <w:t>Sung tue 0628</w:t>
            </w:r>
          </w:p>
          <w:p w14:paraId="1DCC3C42" w14:textId="7C758A96" w:rsidR="00933EC5" w:rsidRDefault="00933EC5" w:rsidP="00245B0D">
            <w:pPr>
              <w:rPr>
                <w:rFonts w:eastAsia="Batang" w:cs="Arial"/>
                <w:lang w:eastAsia="ko-KR"/>
              </w:rPr>
            </w:pPr>
            <w:r>
              <w:rPr>
                <w:rFonts w:eastAsia="Batang" w:cs="Arial"/>
                <w:lang w:eastAsia="ko-KR"/>
              </w:rPr>
              <w:t>Replies</w:t>
            </w:r>
          </w:p>
          <w:p w14:paraId="17DA3C72" w14:textId="74B875B2" w:rsidR="00933EC5" w:rsidRDefault="00933EC5" w:rsidP="00245B0D">
            <w:pPr>
              <w:rPr>
                <w:rFonts w:eastAsia="Batang" w:cs="Arial"/>
                <w:lang w:eastAsia="ko-KR"/>
              </w:rPr>
            </w:pPr>
          </w:p>
          <w:p w14:paraId="6388258C" w14:textId="766F02B0" w:rsidR="00233F4A" w:rsidRDefault="00233F4A" w:rsidP="00245B0D">
            <w:pPr>
              <w:rPr>
                <w:rFonts w:eastAsia="Batang" w:cs="Arial"/>
                <w:lang w:eastAsia="ko-KR"/>
              </w:rPr>
            </w:pPr>
            <w:r>
              <w:rPr>
                <w:rFonts w:eastAsia="Batang" w:cs="Arial"/>
                <w:lang w:eastAsia="ko-KR"/>
              </w:rPr>
              <w:t>Sunhee wed 0643</w:t>
            </w:r>
          </w:p>
          <w:p w14:paraId="1BC70251" w14:textId="5CDBFDC7" w:rsidR="00233F4A" w:rsidRDefault="00233F4A" w:rsidP="00233F4A">
            <w:pPr>
              <w:jc w:val="both"/>
              <w:rPr>
                <w:rFonts w:eastAsia="Batang" w:cs="Arial"/>
                <w:lang w:eastAsia="ko-KR"/>
              </w:rPr>
            </w:pPr>
            <w:r>
              <w:rPr>
                <w:rFonts w:eastAsia="Batang" w:cs="Arial"/>
                <w:lang w:eastAsia="ko-KR"/>
              </w:rPr>
              <w:t>ok</w:t>
            </w:r>
          </w:p>
          <w:p w14:paraId="6214626F" w14:textId="27B170C6" w:rsidR="00245B0D" w:rsidRPr="00D95972" w:rsidRDefault="00245B0D" w:rsidP="00245B0D">
            <w:pPr>
              <w:rPr>
                <w:rFonts w:eastAsia="Batang" w:cs="Arial"/>
                <w:lang w:eastAsia="ko-KR"/>
              </w:rPr>
            </w:pPr>
          </w:p>
        </w:tc>
      </w:tr>
      <w:tr w:rsidR="00245B0D" w:rsidRPr="00D95972" w14:paraId="7C655962" w14:textId="77777777" w:rsidTr="000B6AE0">
        <w:tc>
          <w:tcPr>
            <w:tcW w:w="976" w:type="dxa"/>
            <w:tcBorders>
              <w:top w:val="nil"/>
              <w:left w:val="thinThickThinSmallGap" w:sz="24" w:space="0" w:color="auto"/>
              <w:bottom w:val="nil"/>
            </w:tcBorders>
            <w:shd w:val="clear" w:color="auto" w:fill="auto"/>
          </w:tcPr>
          <w:p w14:paraId="10119AD0" w14:textId="25F76B8E" w:rsidR="00233F4A" w:rsidRPr="00D95972" w:rsidRDefault="00233F4A" w:rsidP="00245B0D">
            <w:pPr>
              <w:rPr>
                <w:rFonts w:cs="Arial"/>
              </w:rPr>
            </w:pPr>
          </w:p>
        </w:tc>
        <w:tc>
          <w:tcPr>
            <w:tcW w:w="1317" w:type="dxa"/>
            <w:gridSpan w:val="2"/>
            <w:tcBorders>
              <w:top w:val="nil"/>
              <w:bottom w:val="nil"/>
            </w:tcBorders>
            <w:shd w:val="clear" w:color="auto" w:fill="auto"/>
          </w:tcPr>
          <w:p w14:paraId="0E6CE5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B87A7C" w14:textId="147F9151" w:rsidR="00245B0D" w:rsidRPr="00D95972" w:rsidRDefault="00DC3437" w:rsidP="00245B0D">
            <w:pPr>
              <w:overflowPunct/>
              <w:autoSpaceDE/>
              <w:autoSpaceDN/>
              <w:adjustRightInd/>
              <w:textAlignment w:val="auto"/>
              <w:rPr>
                <w:rFonts w:cs="Arial"/>
                <w:lang w:val="en-US"/>
              </w:rPr>
            </w:pPr>
            <w:hyperlink r:id="rId185" w:history="1">
              <w:r w:rsidR="00245B0D">
                <w:rPr>
                  <w:rStyle w:val="Hyperlink"/>
                </w:rPr>
                <w:t>C1-223558</w:t>
              </w:r>
            </w:hyperlink>
          </w:p>
        </w:tc>
        <w:tc>
          <w:tcPr>
            <w:tcW w:w="4191" w:type="dxa"/>
            <w:gridSpan w:val="3"/>
            <w:tcBorders>
              <w:top w:val="single" w:sz="4" w:space="0" w:color="auto"/>
              <w:bottom w:val="single" w:sz="4" w:space="0" w:color="auto"/>
            </w:tcBorders>
            <w:shd w:val="clear" w:color="auto" w:fill="auto"/>
          </w:tcPr>
          <w:p w14:paraId="7A3FA370" w14:textId="744E523C" w:rsidR="00245B0D" w:rsidRPr="00D95972" w:rsidRDefault="00245B0D" w:rsidP="00245B0D">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auto"/>
          </w:tcPr>
          <w:p w14:paraId="766DE8F6" w14:textId="7BB5B9D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18F1E13" w14:textId="05A73245" w:rsidR="00245B0D" w:rsidRPr="00D95972" w:rsidRDefault="00245B0D" w:rsidP="00245B0D">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A074CF" w14:textId="1166E06A" w:rsidR="000B6AE0" w:rsidRDefault="000B6AE0" w:rsidP="00245B0D">
            <w:pPr>
              <w:rPr>
                <w:rFonts w:eastAsia="Batang" w:cs="Arial"/>
                <w:lang w:eastAsia="ko-KR"/>
              </w:rPr>
            </w:pPr>
            <w:r w:rsidRPr="000B6AE0">
              <w:rPr>
                <w:rFonts w:eastAsia="Batang" w:cs="Arial"/>
                <w:lang w:eastAsia="ko-KR"/>
              </w:rPr>
              <w:t>merged into C1-223434</w:t>
            </w:r>
            <w:r>
              <w:rPr>
                <w:rFonts w:eastAsia="Batang" w:cs="Arial"/>
                <w:lang w:eastAsia="ko-KR"/>
              </w:rPr>
              <w:t xml:space="preserve"> and its revisions</w:t>
            </w:r>
          </w:p>
          <w:p w14:paraId="32BBFA2E" w14:textId="158ED992" w:rsidR="000B6AE0" w:rsidRDefault="000B6AE0" w:rsidP="00245B0D">
            <w:pPr>
              <w:rPr>
                <w:rFonts w:eastAsia="Batang" w:cs="Arial"/>
                <w:lang w:eastAsia="ko-KR"/>
              </w:rPr>
            </w:pPr>
            <w:r>
              <w:rPr>
                <w:rFonts w:eastAsia="Batang" w:cs="Arial"/>
                <w:lang w:eastAsia="ko-KR"/>
              </w:rPr>
              <w:t>sung tue 2155</w:t>
            </w:r>
          </w:p>
          <w:p w14:paraId="160E26F5" w14:textId="77777777" w:rsidR="000B6AE0" w:rsidRDefault="000B6AE0" w:rsidP="00245B0D">
            <w:pPr>
              <w:rPr>
                <w:rFonts w:eastAsia="Batang" w:cs="Arial"/>
                <w:lang w:eastAsia="ko-KR"/>
              </w:rPr>
            </w:pPr>
          </w:p>
          <w:p w14:paraId="6E9BEBC5" w14:textId="72ADF147" w:rsidR="00245B0D" w:rsidRDefault="00245B0D" w:rsidP="00245B0D">
            <w:pPr>
              <w:rPr>
                <w:rFonts w:eastAsia="Batang" w:cs="Arial"/>
                <w:lang w:eastAsia="ko-KR"/>
              </w:rPr>
            </w:pPr>
            <w:r>
              <w:rPr>
                <w:rFonts w:eastAsia="Batang" w:cs="Arial"/>
                <w:lang w:eastAsia="ko-KR"/>
              </w:rPr>
              <w:t>Sunhee thu 0756</w:t>
            </w:r>
          </w:p>
          <w:p w14:paraId="6153674F" w14:textId="77777777" w:rsidR="00245B0D" w:rsidRDefault="00245B0D" w:rsidP="00245B0D">
            <w:pPr>
              <w:rPr>
                <w:rFonts w:eastAsia="Batang" w:cs="Arial"/>
                <w:lang w:eastAsia="ko-KR"/>
              </w:rPr>
            </w:pPr>
            <w:r>
              <w:rPr>
                <w:rFonts w:eastAsia="Batang" w:cs="Arial"/>
                <w:lang w:eastAsia="ko-KR"/>
              </w:rPr>
              <w:t>Rev required</w:t>
            </w:r>
          </w:p>
          <w:p w14:paraId="7452E835" w14:textId="2A50CEC5" w:rsidR="00245B0D" w:rsidRDefault="00245B0D" w:rsidP="00245B0D">
            <w:pPr>
              <w:rPr>
                <w:rFonts w:eastAsia="Batang" w:cs="Arial"/>
                <w:lang w:eastAsia="ko-KR"/>
              </w:rPr>
            </w:pPr>
          </w:p>
          <w:p w14:paraId="54B5DB64" w14:textId="77777777" w:rsidR="00245B0D" w:rsidRDefault="00245B0D" w:rsidP="00245B0D">
            <w:pPr>
              <w:rPr>
                <w:color w:val="000000"/>
                <w:lang w:eastAsia="en-GB"/>
              </w:rPr>
            </w:pPr>
            <w:r>
              <w:rPr>
                <w:color w:val="000000"/>
                <w:lang w:eastAsia="en-GB"/>
              </w:rPr>
              <w:t>Amer thu 1426</w:t>
            </w:r>
          </w:p>
          <w:p w14:paraId="5FAE6384" w14:textId="77777777" w:rsidR="00245B0D" w:rsidRDefault="00245B0D" w:rsidP="00245B0D">
            <w:pPr>
              <w:rPr>
                <w:color w:val="000000"/>
                <w:lang w:eastAsia="en-GB"/>
              </w:rPr>
            </w:pPr>
            <w:r>
              <w:rPr>
                <w:color w:val="000000"/>
                <w:lang w:eastAsia="en-GB"/>
              </w:rPr>
              <w:t>Objection</w:t>
            </w:r>
          </w:p>
          <w:p w14:paraId="79192538" w14:textId="77552ACD" w:rsidR="00245B0D" w:rsidRDefault="00245B0D" w:rsidP="00245B0D">
            <w:pPr>
              <w:rPr>
                <w:rFonts w:eastAsia="Batang" w:cs="Arial"/>
                <w:lang w:eastAsia="ko-KR"/>
              </w:rPr>
            </w:pPr>
          </w:p>
          <w:p w14:paraId="1957E94B" w14:textId="298C6A10" w:rsidR="002706CD" w:rsidRDefault="002706CD" w:rsidP="00245B0D">
            <w:pPr>
              <w:rPr>
                <w:rFonts w:eastAsia="Batang" w:cs="Arial"/>
                <w:lang w:eastAsia="ko-KR"/>
              </w:rPr>
            </w:pPr>
            <w:r>
              <w:rPr>
                <w:rFonts w:eastAsia="Batang" w:cs="Arial"/>
                <w:lang w:eastAsia="ko-KR"/>
              </w:rPr>
              <w:t xml:space="preserve">Sung mon 0131 </w:t>
            </w:r>
          </w:p>
          <w:p w14:paraId="0ACDBC69" w14:textId="4A9DA9AF" w:rsidR="002706CD" w:rsidRDefault="002706CD" w:rsidP="00245B0D">
            <w:pPr>
              <w:rPr>
                <w:rFonts w:eastAsia="Batang" w:cs="Arial"/>
                <w:lang w:eastAsia="ko-KR"/>
              </w:rPr>
            </w:pPr>
            <w:r>
              <w:rPr>
                <w:rFonts w:eastAsia="Batang" w:cs="Arial"/>
                <w:lang w:eastAsia="ko-KR"/>
              </w:rPr>
              <w:t>Replies</w:t>
            </w:r>
          </w:p>
          <w:p w14:paraId="0FE9E1AF" w14:textId="03F72669" w:rsidR="002706CD" w:rsidRDefault="002706CD" w:rsidP="00245B0D">
            <w:pPr>
              <w:rPr>
                <w:rFonts w:eastAsia="Batang" w:cs="Arial"/>
                <w:lang w:eastAsia="ko-KR"/>
              </w:rPr>
            </w:pPr>
          </w:p>
          <w:p w14:paraId="3B89426B" w14:textId="5BCDDD0B" w:rsidR="00E870CA" w:rsidRDefault="00E870CA" w:rsidP="00245B0D">
            <w:pPr>
              <w:rPr>
                <w:rFonts w:eastAsia="Batang" w:cs="Arial"/>
                <w:lang w:eastAsia="ko-KR"/>
              </w:rPr>
            </w:pPr>
            <w:r>
              <w:rPr>
                <w:rFonts w:eastAsia="Batang" w:cs="Arial"/>
                <w:lang w:eastAsia="ko-KR"/>
              </w:rPr>
              <w:t>Amer mon 1940</w:t>
            </w:r>
          </w:p>
          <w:p w14:paraId="03A5E40A" w14:textId="6074EEBD" w:rsidR="00E870CA" w:rsidRDefault="00E870CA" w:rsidP="00245B0D">
            <w:pPr>
              <w:rPr>
                <w:rFonts w:eastAsia="Batang" w:cs="Arial"/>
                <w:lang w:eastAsia="ko-KR"/>
              </w:rPr>
            </w:pPr>
            <w:r>
              <w:rPr>
                <w:rFonts w:eastAsia="Batang" w:cs="Arial"/>
                <w:lang w:eastAsia="ko-KR"/>
              </w:rPr>
              <w:t>Replies</w:t>
            </w:r>
          </w:p>
          <w:p w14:paraId="5C5A128A" w14:textId="77777777" w:rsidR="00E870CA" w:rsidRDefault="00E870CA" w:rsidP="00245B0D">
            <w:pPr>
              <w:rPr>
                <w:rFonts w:eastAsia="Batang" w:cs="Arial"/>
                <w:lang w:eastAsia="ko-KR"/>
              </w:rPr>
            </w:pPr>
          </w:p>
          <w:p w14:paraId="1A81B0B9" w14:textId="57AF1F5C" w:rsidR="00245B0D" w:rsidRPr="00D95972" w:rsidRDefault="00245B0D" w:rsidP="00245B0D">
            <w:pPr>
              <w:rPr>
                <w:rFonts w:eastAsia="Batang" w:cs="Arial"/>
                <w:lang w:eastAsia="ko-KR"/>
              </w:rPr>
            </w:pPr>
          </w:p>
        </w:tc>
      </w:tr>
      <w:tr w:rsidR="00245B0D" w:rsidRPr="00D95972" w14:paraId="3365B375" w14:textId="77777777" w:rsidTr="00334B07">
        <w:tc>
          <w:tcPr>
            <w:tcW w:w="976" w:type="dxa"/>
            <w:tcBorders>
              <w:top w:val="nil"/>
              <w:left w:val="thinThickThinSmallGap" w:sz="24" w:space="0" w:color="auto"/>
              <w:bottom w:val="nil"/>
            </w:tcBorders>
            <w:shd w:val="clear" w:color="auto" w:fill="auto"/>
          </w:tcPr>
          <w:p w14:paraId="41B663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5B5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F1067B5" w14:textId="63E22E45" w:rsidR="00245B0D" w:rsidRPr="00D95972" w:rsidRDefault="00DC3437" w:rsidP="00245B0D">
            <w:pPr>
              <w:overflowPunct/>
              <w:autoSpaceDE/>
              <w:autoSpaceDN/>
              <w:adjustRightInd/>
              <w:textAlignment w:val="auto"/>
              <w:rPr>
                <w:rFonts w:cs="Arial"/>
                <w:lang w:val="en-US"/>
              </w:rPr>
            </w:pPr>
            <w:hyperlink r:id="rId186" w:history="1">
              <w:r w:rsidR="00245B0D">
                <w:rPr>
                  <w:rStyle w:val="Hyperlink"/>
                </w:rPr>
                <w:t>C1-223572</w:t>
              </w:r>
            </w:hyperlink>
          </w:p>
        </w:tc>
        <w:tc>
          <w:tcPr>
            <w:tcW w:w="4191" w:type="dxa"/>
            <w:gridSpan w:val="3"/>
            <w:tcBorders>
              <w:top w:val="single" w:sz="4" w:space="0" w:color="auto"/>
              <w:bottom w:val="single" w:sz="4" w:space="0" w:color="auto"/>
            </w:tcBorders>
            <w:shd w:val="clear" w:color="auto" w:fill="FFFFFF" w:themeFill="background1"/>
          </w:tcPr>
          <w:p w14:paraId="236768CA" w14:textId="722963BC" w:rsidR="00245B0D" w:rsidRPr="00D95972" w:rsidRDefault="00245B0D" w:rsidP="00245B0D">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FF" w:themeFill="background1"/>
          </w:tcPr>
          <w:p w14:paraId="512BE5A6" w14:textId="38E42992"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1C15EA19" w14:textId="241B8CB3" w:rsidR="00245B0D" w:rsidRPr="00D95972" w:rsidRDefault="00245B0D" w:rsidP="00245B0D">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EDB7FD" w14:textId="77777777" w:rsidR="00334B07" w:rsidRDefault="00334B07" w:rsidP="00245B0D">
            <w:pPr>
              <w:rPr>
                <w:rFonts w:eastAsia="Batang" w:cs="Arial"/>
                <w:lang w:eastAsia="ko-KR"/>
              </w:rPr>
            </w:pPr>
            <w:r>
              <w:rPr>
                <w:rFonts w:eastAsia="Batang" w:cs="Arial"/>
                <w:lang w:eastAsia="ko-KR"/>
              </w:rPr>
              <w:t>Postponed</w:t>
            </w:r>
          </w:p>
          <w:p w14:paraId="4D6E9BDF" w14:textId="2BD90C27" w:rsidR="00334B07" w:rsidRDefault="00334B07" w:rsidP="00245B0D">
            <w:pPr>
              <w:rPr>
                <w:rFonts w:eastAsia="Batang" w:cs="Arial"/>
                <w:lang w:eastAsia="ko-KR"/>
              </w:rPr>
            </w:pPr>
            <w:proofErr w:type="gramStart"/>
            <w:r>
              <w:rPr>
                <w:rFonts w:eastAsia="Batang" w:cs="Arial"/>
                <w:lang w:eastAsia="ko-KR"/>
              </w:rPr>
              <w:t>Xu  thu</w:t>
            </w:r>
            <w:proofErr w:type="gramEnd"/>
            <w:r>
              <w:rPr>
                <w:rFonts w:eastAsia="Batang" w:cs="Arial"/>
                <w:lang w:eastAsia="ko-KR"/>
              </w:rPr>
              <w:t xml:space="preserve"> 1242</w:t>
            </w:r>
          </w:p>
          <w:p w14:paraId="70A037C8" w14:textId="77777777" w:rsidR="00334B07" w:rsidRDefault="00334B07" w:rsidP="00245B0D">
            <w:pPr>
              <w:rPr>
                <w:rFonts w:eastAsia="Batang" w:cs="Arial"/>
                <w:lang w:eastAsia="ko-KR"/>
              </w:rPr>
            </w:pPr>
          </w:p>
          <w:p w14:paraId="1372CBD4" w14:textId="275E8850" w:rsidR="00245B0D" w:rsidRDefault="00245B0D" w:rsidP="00245B0D">
            <w:pPr>
              <w:rPr>
                <w:rFonts w:eastAsia="Batang" w:cs="Arial"/>
                <w:lang w:eastAsia="ko-KR"/>
              </w:rPr>
            </w:pPr>
            <w:r>
              <w:rPr>
                <w:rFonts w:eastAsia="Batang" w:cs="Arial"/>
                <w:lang w:eastAsia="ko-KR"/>
              </w:rPr>
              <w:t>Revision of C1-222646</w:t>
            </w:r>
          </w:p>
          <w:p w14:paraId="113C8A3D" w14:textId="77777777" w:rsidR="00245B0D" w:rsidRDefault="00245B0D" w:rsidP="00245B0D">
            <w:pPr>
              <w:rPr>
                <w:rFonts w:eastAsia="Batang" w:cs="Arial"/>
                <w:lang w:eastAsia="ko-KR"/>
              </w:rPr>
            </w:pPr>
          </w:p>
          <w:p w14:paraId="1AFBCC2E" w14:textId="77777777" w:rsidR="00245B0D" w:rsidRDefault="00245B0D" w:rsidP="00245B0D">
            <w:pPr>
              <w:rPr>
                <w:rFonts w:eastAsia="Batang" w:cs="Arial"/>
                <w:lang w:eastAsia="ko-KR"/>
              </w:rPr>
            </w:pPr>
            <w:r>
              <w:rPr>
                <w:rFonts w:eastAsia="Batang" w:cs="Arial"/>
                <w:lang w:eastAsia="ko-KR"/>
              </w:rPr>
              <w:t>Chen thu 1137</w:t>
            </w:r>
          </w:p>
          <w:p w14:paraId="6175836E" w14:textId="77777777" w:rsidR="00245B0D" w:rsidRDefault="00245B0D" w:rsidP="00245B0D">
            <w:pPr>
              <w:rPr>
                <w:rFonts w:eastAsia="Batang" w:cs="Arial"/>
                <w:lang w:eastAsia="ko-KR"/>
              </w:rPr>
            </w:pPr>
            <w:r>
              <w:rPr>
                <w:rFonts w:eastAsia="Batang" w:cs="Arial"/>
                <w:lang w:eastAsia="ko-KR"/>
              </w:rPr>
              <w:t>CR is not needed</w:t>
            </w:r>
          </w:p>
          <w:p w14:paraId="57CA73D6" w14:textId="7EEE5E44" w:rsidR="00245B0D" w:rsidRDefault="00245B0D" w:rsidP="00245B0D">
            <w:pPr>
              <w:rPr>
                <w:rFonts w:eastAsia="Batang" w:cs="Arial"/>
                <w:lang w:eastAsia="ko-KR"/>
              </w:rPr>
            </w:pPr>
          </w:p>
          <w:p w14:paraId="2BBCA346" w14:textId="77777777" w:rsidR="00245B0D" w:rsidRDefault="00245B0D" w:rsidP="00245B0D">
            <w:pPr>
              <w:rPr>
                <w:color w:val="000000"/>
                <w:lang w:eastAsia="en-GB"/>
              </w:rPr>
            </w:pPr>
            <w:r>
              <w:rPr>
                <w:color w:val="000000"/>
                <w:lang w:eastAsia="en-GB"/>
              </w:rPr>
              <w:t>Amer thu 1426</w:t>
            </w:r>
          </w:p>
          <w:p w14:paraId="7ED06CEC" w14:textId="77777777" w:rsidR="00245B0D" w:rsidRDefault="00245B0D" w:rsidP="00245B0D">
            <w:pPr>
              <w:rPr>
                <w:color w:val="000000"/>
                <w:lang w:eastAsia="en-GB"/>
              </w:rPr>
            </w:pPr>
            <w:r>
              <w:rPr>
                <w:color w:val="000000"/>
                <w:lang w:eastAsia="en-GB"/>
              </w:rPr>
              <w:t>Objection</w:t>
            </w:r>
          </w:p>
          <w:p w14:paraId="19A36093" w14:textId="77777777" w:rsidR="00245B0D" w:rsidRDefault="00245B0D" w:rsidP="00245B0D">
            <w:pPr>
              <w:rPr>
                <w:rFonts w:eastAsia="Batang" w:cs="Arial"/>
                <w:lang w:eastAsia="ko-KR"/>
              </w:rPr>
            </w:pPr>
          </w:p>
          <w:p w14:paraId="0C9456CB" w14:textId="4037FC1A" w:rsidR="00245B0D" w:rsidRDefault="00423085" w:rsidP="00245B0D">
            <w:pPr>
              <w:rPr>
                <w:rFonts w:eastAsia="Batang" w:cs="Arial"/>
                <w:lang w:eastAsia="ko-KR"/>
              </w:rPr>
            </w:pPr>
            <w:r>
              <w:rPr>
                <w:rFonts w:eastAsia="Batang" w:cs="Arial"/>
                <w:lang w:eastAsia="ko-KR"/>
              </w:rPr>
              <w:t>Xu wed 1756</w:t>
            </w:r>
          </w:p>
          <w:p w14:paraId="3ECF5686" w14:textId="06F3E09C" w:rsidR="00423085" w:rsidRDefault="00423085" w:rsidP="00245B0D">
            <w:pPr>
              <w:rPr>
                <w:rFonts w:eastAsia="Batang" w:cs="Arial"/>
                <w:lang w:eastAsia="ko-KR"/>
              </w:rPr>
            </w:pPr>
            <w:r>
              <w:rPr>
                <w:rFonts w:eastAsia="Batang" w:cs="Arial"/>
                <w:lang w:eastAsia="ko-KR"/>
              </w:rPr>
              <w:t>New rev</w:t>
            </w:r>
          </w:p>
          <w:p w14:paraId="54FC75A5" w14:textId="79FBF9BF" w:rsidR="00423085" w:rsidRDefault="00423085" w:rsidP="00245B0D">
            <w:pPr>
              <w:rPr>
                <w:rFonts w:eastAsia="Batang" w:cs="Arial"/>
                <w:lang w:eastAsia="ko-KR"/>
              </w:rPr>
            </w:pPr>
          </w:p>
          <w:p w14:paraId="52A8FE09" w14:textId="42F69A84" w:rsidR="001B069B" w:rsidRDefault="001B069B" w:rsidP="00245B0D">
            <w:pPr>
              <w:rPr>
                <w:rFonts w:eastAsia="Batang" w:cs="Arial"/>
                <w:lang w:eastAsia="ko-KR"/>
              </w:rPr>
            </w:pPr>
            <w:r>
              <w:rPr>
                <w:rFonts w:eastAsia="Batang" w:cs="Arial"/>
                <w:lang w:eastAsia="ko-KR"/>
              </w:rPr>
              <w:t>Amer wed 2101</w:t>
            </w:r>
          </w:p>
          <w:p w14:paraId="09928CD4" w14:textId="5D316A81" w:rsidR="001B069B" w:rsidRDefault="001B069B" w:rsidP="00245B0D">
            <w:pPr>
              <w:rPr>
                <w:rFonts w:eastAsia="Batang" w:cs="Arial"/>
                <w:lang w:eastAsia="ko-KR"/>
              </w:rPr>
            </w:pPr>
            <w:r>
              <w:rPr>
                <w:rFonts w:eastAsia="Batang" w:cs="Arial"/>
                <w:lang w:eastAsia="ko-KR"/>
              </w:rPr>
              <w:t>Objection</w:t>
            </w:r>
          </w:p>
          <w:p w14:paraId="05803E7C" w14:textId="61117601" w:rsidR="001B069B" w:rsidRDefault="001B069B" w:rsidP="00245B0D">
            <w:pPr>
              <w:rPr>
                <w:rFonts w:eastAsia="Batang" w:cs="Arial"/>
                <w:lang w:eastAsia="ko-KR"/>
              </w:rPr>
            </w:pPr>
          </w:p>
          <w:p w14:paraId="75E8F5F4" w14:textId="10CCC8CE" w:rsidR="0076433F" w:rsidRDefault="0076433F" w:rsidP="00245B0D">
            <w:pPr>
              <w:rPr>
                <w:rFonts w:eastAsia="Batang" w:cs="Arial"/>
                <w:lang w:eastAsia="ko-KR"/>
              </w:rPr>
            </w:pPr>
            <w:r>
              <w:rPr>
                <w:rFonts w:eastAsia="Batang" w:cs="Arial"/>
                <w:lang w:eastAsia="ko-KR"/>
              </w:rPr>
              <w:t>Chen thu 1037</w:t>
            </w:r>
          </w:p>
          <w:p w14:paraId="1B403FA2" w14:textId="046D303C" w:rsidR="0076433F" w:rsidRDefault="0076433F" w:rsidP="00245B0D">
            <w:pPr>
              <w:rPr>
                <w:rFonts w:eastAsia="Batang" w:cs="Arial"/>
                <w:lang w:eastAsia="ko-KR"/>
              </w:rPr>
            </w:pPr>
            <w:r>
              <w:rPr>
                <w:rFonts w:eastAsia="Batang" w:cs="Arial"/>
                <w:lang w:eastAsia="ko-KR"/>
              </w:rPr>
              <w:t>Request to postpone</w:t>
            </w:r>
          </w:p>
          <w:p w14:paraId="6BE0320E" w14:textId="77777777" w:rsidR="0076433F" w:rsidRDefault="0076433F" w:rsidP="00245B0D">
            <w:pPr>
              <w:rPr>
                <w:rFonts w:eastAsia="Batang" w:cs="Arial"/>
                <w:lang w:eastAsia="ko-KR"/>
              </w:rPr>
            </w:pPr>
          </w:p>
          <w:p w14:paraId="0FC27DED" w14:textId="79E97758" w:rsidR="00D666AD" w:rsidRPr="00D95972" w:rsidRDefault="00D666AD" w:rsidP="00245B0D">
            <w:pPr>
              <w:rPr>
                <w:rFonts w:eastAsia="Batang" w:cs="Arial"/>
                <w:lang w:eastAsia="ko-KR"/>
              </w:rPr>
            </w:pPr>
          </w:p>
        </w:tc>
      </w:tr>
      <w:tr w:rsidR="00245B0D" w:rsidRPr="00D95972" w14:paraId="1C54E3D7" w14:textId="77777777" w:rsidTr="00334B07">
        <w:tc>
          <w:tcPr>
            <w:tcW w:w="976" w:type="dxa"/>
            <w:tcBorders>
              <w:top w:val="nil"/>
              <w:left w:val="thinThickThinSmallGap" w:sz="24" w:space="0" w:color="auto"/>
              <w:bottom w:val="nil"/>
            </w:tcBorders>
            <w:shd w:val="clear" w:color="auto" w:fill="auto"/>
          </w:tcPr>
          <w:p w14:paraId="2970CD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8C29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26683A" w14:textId="0ACA65B6" w:rsidR="00245B0D" w:rsidRPr="00D95972" w:rsidRDefault="00DC3437" w:rsidP="00245B0D">
            <w:pPr>
              <w:overflowPunct/>
              <w:autoSpaceDE/>
              <w:autoSpaceDN/>
              <w:adjustRightInd/>
              <w:textAlignment w:val="auto"/>
              <w:rPr>
                <w:rFonts w:cs="Arial"/>
                <w:lang w:val="en-US"/>
              </w:rPr>
            </w:pPr>
            <w:hyperlink r:id="rId187" w:history="1">
              <w:r w:rsidR="00245B0D">
                <w:rPr>
                  <w:rStyle w:val="Hyperlink"/>
                </w:rPr>
                <w:t>C1-223573</w:t>
              </w:r>
            </w:hyperlink>
          </w:p>
        </w:tc>
        <w:tc>
          <w:tcPr>
            <w:tcW w:w="4191" w:type="dxa"/>
            <w:gridSpan w:val="3"/>
            <w:tcBorders>
              <w:top w:val="single" w:sz="4" w:space="0" w:color="auto"/>
              <w:bottom w:val="single" w:sz="4" w:space="0" w:color="auto"/>
            </w:tcBorders>
            <w:shd w:val="clear" w:color="auto" w:fill="FFFFFF"/>
          </w:tcPr>
          <w:p w14:paraId="67791EE8" w14:textId="6ED865AD" w:rsidR="00245B0D" w:rsidRPr="00D95972" w:rsidRDefault="00245B0D" w:rsidP="00245B0D">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FF"/>
          </w:tcPr>
          <w:p w14:paraId="2CA3A012" w14:textId="7EC182C6"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1C409AB3" w14:textId="60C2D98B" w:rsidR="00245B0D" w:rsidRPr="00D95972" w:rsidRDefault="00245B0D" w:rsidP="00245B0D">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ED3060" w14:textId="77777777" w:rsidR="00334B07" w:rsidRDefault="00334B07" w:rsidP="00334B07">
            <w:pPr>
              <w:rPr>
                <w:rFonts w:eastAsia="Batang" w:cs="Arial"/>
                <w:lang w:eastAsia="ko-KR"/>
              </w:rPr>
            </w:pPr>
            <w:r>
              <w:rPr>
                <w:rFonts w:eastAsia="Batang" w:cs="Arial"/>
                <w:lang w:eastAsia="ko-KR"/>
              </w:rPr>
              <w:t>Postponed</w:t>
            </w:r>
          </w:p>
          <w:p w14:paraId="4B65B063" w14:textId="25E89FD8" w:rsidR="00334B07" w:rsidRDefault="00334B07" w:rsidP="00334B07">
            <w:pPr>
              <w:rPr>
                <w:rFonts w:eastAsia="Batang" w:cs="Arial"/>
                <w:lang w:eastAsia="ko-KR"/>
              </w:rPr>
            </w:pPr>
            <w:proofErr w:type="gramStart"/>
            <w:r>
              <w:rPr>
                <w:rFonts w:eastAsia="Batang" w:cs="Arial"/>
                <w:lang w:eastAsia="ko-KR"/>
              </w:rPr>
              <w:t>Xu  thu</w:t>
            </w:r>
            <w:proofErr w:type="gramEnd"/>
            <w:r>
              <w:rPr>
                <w:rFonts w:eastAsia="Batang" w:cs="Arial"/>
                <w:lang w:eastAsia="ko-KR"/>
              </w:rPr>
              <w:t xml:space="preserve"> 1246</w:t>
            </w:r>
          </w:p>
          <w:p w14:paraId="242F8834" w14:textId="77777777" w:rsidR="00334B07" w:rsidRDefault="00334B07" w:rsidP="00245B0D">
            <w:pPr>
              <w:rPr>
                <w:rFonts w:eastAsia="Batang" w:cs="Arial"/>
                <w:lang w:eastAsia="ko-KR"/>
              </w:rPr>
            </w:pPr>
          </w:p>
          <w:p w14:paraId="76F38578" w14:textId="172C93D1" w:rsidR="00245B0D" w:rsidRDefault="00245B0D" w:rsidP="00245B0D">
            <w:pPr>
              <w:rPr>
                <w:rFonts w:eastAsia="Batang" w:cs="Arial"/>
                <w:lang w:eastAsia="ko-KR"/>
              </w:rPr>
            </w:pPr>
            <w:r>
              <w:rPr>
                <w:rFonts w:eastAsia="Batang" w:cs="Arial"/>
                <w:lang w:eastAsia="ko-KR"/>
              </w:rPr>
              <w:t>Chen thu 1140</w:t>
            </w:r>
          </w:p>
          <w:p w14:paraId="727605D9" w14:textId="77F2861D" w:rsidR="00245B0D" w:rsidRDefault="00245B0D" w:rsidP="00245B0D">
            <w:pPr>
              <w:rPr>
                <w:rFonts w:eastAsia="Batang" w:cs="Arial"/>
                <w:lang w:eastAsia="ko-KR"/>
              </w:rPr>
            </w:pPr>
            <w:r>
              <w:rPr>
                <w:rFonts w:eastAsia="Batang" w:cs="Arial"/>
                <w:lang w:eastAsia="ko-KR"/>
              </w:rPr>
              <w:t>Objection</w:t>
            </w:r>
          </w:p>
          <w:p w14:paraId="372FFA5F" w14:textId="77777777" w:rsidR="00245B0D" w:rsidRDefault="00245B0D" w:rsidP="00245B0D">
            <w:pPr>
              <w:rPr>
                <w:rFonts w:eastAsia="Batang" w:cs="Arial"/>
                <w:lang w:eastAsia="ko-KR"/>
              </w:rPr>
            </w:pPr>
          </w:p>
          <w:p w14:paraId="46A4E4AE" w14:textId="77777777" w:rsidR="00245B0D" w:rsidRDefault="00245B0D" w:rsidP="00245B0D">
            <w:pPr>
              <w:rPr>
                <w:color w:val="000000"/>
                <w:lang w:eastAsia="en-GB"/>
              </w:rPr>
            </w:pPr>
            <w:r>
              <w:rPr>
                <w:color w:val="000000"/>
                <w:lang w:eastAsia="en-GB"/>
              </w:rPr>
              <w:t>Amer thu 1426</w:t>
            </w:r>
          </w:p>
          <w:p w14:paraId="3EE5BCB4" w14:textId="77777777" w:rsidR="00245B0D" w:rsidRDefault="00245B0D" w:rsidP="00245B0D">
            <w:pPr>
              <w:rPr>
                <w:color w:val="000000"/>
                <w:lang w:eastAsia="en-GB"/>
              </w:rPr>
            </w:pPr>
            <w:r>
              <w:rPr>
                <w:color w:val="000000"/>
                <w:lang w:eastAsia="en-GB"/>
              </w:rPr>
              <w:t>Objection</w:t>
            </w:r>
          </w:p>
          <w:p w14:paraId="757B756E" w14:textId="2E10022B" w:rsidR="00245B0D" w:rsidRPr="00D95972" w:rsidRDefault="00245B0D" w:rsidP="00245B0D">
            <w:pPr>
              <w:rPr>
                <w:rFonts w:eastAsia="Batang" w:cs="Arial"/>
                <w:lang w:eastAsia="ko-KR"/>
              </w:rPr>
            </w:pPr>
          </w:p>
        </w:tc>
      </w:tr>
      <w:tr w:rsidR="00245B0D"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579E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6C492" w14:textId="6DA45878" w:rsidR="00245B0D" w:rsidRPr="00D95972" w:rsidRDefault="00245B0D" w:rsidP="00245B0D">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245B0D" w:rsidRPr="00D95972" w:rsidRDefault="00245B0D" w:rsidP="00245B0D">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245B0D" w:rsidRDefault="00245B0D" w:rsidP="00245B0D">
            <w:pPr>
              <w:rPr>
                <w:rFonts w:eastAsia="Batang" w:cs="Arial"/>
                <w:lang w:eastAsia="ko-KR"/>
              </w:rPr>
            </w:pPr>
            <w:r>
              <w:rPr>
                <w:rFonts w:eastAsia="Batang" w:cs="Arial"/>
                <w:lang w:eastAsia="ko-KR"/>
              </w:rPr>
              <w:t>Withdrawn</w:t>
            </w:r>
          </w:p>
          <w:p w14:paraId="05D5D4C8" w14:textId="38F9843E" w:rsidR="00245B0D" w:rsidRPr="00D95972" w:rsidRDefault="00245B0D" w:rsidP="00245B0D">
            <w:pPr>
              <w:rPr>
                <w:rFonts w:eastAsia="Batang" w:cs="Arial"/>
                <w:lang w:eastAsia="ko-KR"/>
              </w:rPr>
            </w:pPr>
            <w:r>
              <w:rPr>
                <w:rFonts w:eastAsia="Batang" w:cs="Arial"/>
                <w:lang w:eastAsia="ko-KR"/>
              </w:rPr>
              <w:t>Revision of C1-222642</w:t>
            </w:r>
          </w:p>
        </w:tc>
      </w:tr>
      <w:tr w:rsidR="00245B0D" w:rsidRPr="00D95972" w14:paraId="2C380FCE" w14:textId="77777777" w:rsidTr="0056737D">
        <w:tc>
          <w:tcPr>
            <w:tcW w:w="976" w:type="dxa"/>
            <w:tcBorders>
              <w:top w:val="nil"/>
              <w:left w:val="thinThickThinSmallGap" w:sz="24" w:space="0" w:color="auto"/>
              <w:bottom w:val="nil"/>
            </w:tcBorders>
            <w:shd w:val="clear" w:color="auto" w:fill="auto"/>
          </w:tcPr>
          <w:p w14:paraId="281A2949" w14:textId="785DD10E" w:rsidR="00245B0D" w:rsidRPr="00D95972" w:rsidRDefault="00245B0D" w:rsidP="00245B0D">
            <w:pPr>
              <w:rPr>
                <w:rFonts w:cs="Arial"/>
              </w:rPr>
            </w:pPr>
          </w:p>
        </w:tc>
        <w:tc>
          <w:tcPr>
            <w:tcW w:w="1317" w:type="dxa"/>
            <w:gridSpan w:val="2"/>
            <w:tcBorders>
              <w:top w:val="nil"/>
              <w:bottom w:val="nil"/>
            </w:tcBorders>
            <w:shd w:val="clear" w:color="auto" w:fill="auto"/>
          </w:tcPr>
          <w:p w14:paraId="0EAEA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5F1008" w14:textId="375658EA" w:rsidR="00245B0D" w:rsidRPr="00D95972" w:rsidRDefault="00DC3437" w:rsidP="00245B0D">
            <w:pPr>
              <w:overflowPunct/>
              <w:autoSpaceDE/>
              <w:autoSpaceDN/>
              <w:adjustRightInd/>
              <w:textAlignment w:val="auto"/>
              <w:rPr>
                <w:rFonts w:cs="Arial"/>
                <w:lang w:val="en-US"/>
              </w:rPr>
            </w:pPr>
            <w:hyperlink r:id="rId188" w:history="1">
              <w:r w:rsidR="00245B0D">
                <w:rPr>
                  <w:rStyle w:val="Hyperlink"/>
                </w:rPr>
                <w:t>C1-223795</w:t>
              </w:r>
            </w:hyperlink>
          </w:p>
        </w:tc>
        <w:tc>
          <w:tcPr>
            <w:tcW w:w="4191" w:type="dxa"/>
            <w:gridSpan w:val="3"/>
            <w:tcBorders>
              <w:top w:val="single" w:sz="4" w:space="0" w:color="auto"/>
              <w:bottom w:val="single" w:sz="4" w:space="0" w:color="auto"/>
            </w:tcBorders>
            <w:shd w:val="clear" w:color="auto" w:fill="FFFFFF"/>
          </w:tcPr>
          <w:p w14:paraId="7FF6F3BF" w14:textId="42080DAF" w:rsidR="00245B0D" w:rsidRPr="00D95972" w:rsidRDefault="00245B0D" w:rsidP="00245B0D">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FF"/>
          </w:tcPr>
          <w:p w14:paraId="3FF1D55B" w14:textId="4A01DC73" w:rsidR="00245B0D" w:rsidRPr="00D95972"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3B92DE59" w14:textId="4472F481" w:rsidR="00245B0D" w:rsidRPr="00D95972" w:rsidRDefault="00245B0D" w:rsidP="00245B0D">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AE4B67" w14:textId="77777777" w:rsidR="0056737D" w:rsidRDefault="0056737D" w:rsidP="00245B0D">
            <w:pPr>
              <w:rPr>
                <w:rFonts w:eastAsia="Batang" w:cs="Arial"/>
                <w:lang w:eastAsia="ko-KR"/>
              </w:rPr>
            </w:pPr>
            <w:r>
              <w:rPr>
                <w:rFonts w:eastAsia="Batang" w:cs="Arial"/>
                <w:lang w:eastAsia="ko-KR"/>
              </w:rPr>
              <w:t>Agreed</w:t>
            </w:r>
          </w:p>
          <w:p w14:paraId="0C68D174" w14:textId="67EC9F75" w:rsidR="00245B0D" w:rsidRPr="00D95972" w:rsidRDefault="00245B0D" w:rsidP="00245B0D">
            <w:pPr>
              <w:rPr>
                <w:rFonts w:eastAsia="Batang" w:cs="Arial"/>
                <w:lang w:eastAsia="ko-KR"/>
              </w:rPr>
            </w:pPr>
          </w:p>
        </w:tc>
      </w:tr>
      <w:tr w:rsidR="00245B0D"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76DE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43FD57" w14:textId="3897B152" w:rsidR="00245B0D" w:rsidRPr="00D95972" w:rsidRDefault="00245B0D" w:rsidP="00245B0D">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245B0D" w:rsidRPr="00D95972" w:rsidRDefault="00245B0D" w:rsidP="00245B0D">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245B0D" w:rsidRPr="00D95972" w:rsidRDefault="00245B0D" w:rsidP="00245B0D">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245B0D" w:rsidRDefault="00245B0D" w:rsidP="00245B0D">
            <w:pPr>
              <w:rPr>
                <w:rFonts w:eastAsia="Batang" w:cs="Arial"/>
                <w:lang w:eastAsia="ko-KR"/>
              </w:rPr>
            </w:pPr>
            <w:r>
              <w:rPr>
                <w:rFonts w:eastAsia="Batang" w:cs="Arial"/>
                <w:lang w:eastAsia="ko-KR"/>
              </w:rPr>
              <w:t>Withdrawn</w:t>
            </w:r>
          </w:p>
          <w:p w14:paraId="165B0782" w14:textId="1ADD0B7C" w:rsidR="00245B0D" w:rsidRPr="00D95972" w:rsidRDefault="00245B0D" w:rsidP="00245B0D">
            <w:pPr>
              <w:rPr>
                <w:rFonts w:eastAsia="Batang" w:cs="Arial"/>
                <w:lang w:eastAsia="ko-KR"/>
              </w:rPr>
            </w:pPr>
          </w:p>
        </w:tc>
      </w:tr>
      <w:tr w:rsidR="00245B0D" w:rsidRPr="00D95972" w14:paraId="5587C1B5" w14:textId="77777777" w:rsidTr="001F2D06">
        <w:tc>
          <w:tcPr>
            <w:tcW w:w="976" w:type="dxa"/>
            <w:tcBorders>
              <w:top w:val="nil"/>
              <w:left w:val="thinThickThinSmallGap" w:sz="24" w:space="0" w:color="auto"/>
              <w:bottom w:val="nil"/>
            </w:tcBorders>
            <w:shd w:val="clear" w:color="auto" w:fill="auto"/>
          </w:tcPr>
          <w:p w14:paraId="65E26B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320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D92B814" w14:textId="243B12BC" w:rsidR="00245B0D" w:rsidRPr="00D95972" w:rsidRDefault="00DC3437" w:rsidP="00245B0D">
            <w:pPr>
              <w:overflowPunct/>
              <w:autoSpaceDE/>
              <w:autoSpaceDN/>
              <w:adjustRightInd/>
              <w:textAlignment w:val="auto"/>
              <w:rPr>
                <w:rFonts w:cs="Arial"/>
                <w:lang w:val="en-US"/>
              </w:rPr>
            </w:pPr>
            <w:hyperlink r:id="rId189" w:history="1">
              <w:r w:rsidR="00245B0D">
                <w:rPr>
                  <w:rStyle w:val="Hyperlink"/>
                </w:rPr>
                <w:t>C1-22</w:t>
              </w:r>
              <w:r w:rsidR="001F2D06">
                <w:rPr>
                  <w:rStyle w:val="Hyperlink"/>
                </w:rPr>
                <w:t>4050</w:t>
              </w:r>
            </w:hyperlink>
          </w:p>
        </w:tc>
        <w:tc>
          <w:tcPr>
            <w:tcW w:w="4191" w:type="dxa"/>
            <w:gridSpan w:val="3"/>
            <w:tcBorders>
              <w:top w:val="single" w:sz="4" w:space="0" w:color="auto"/>
              <w:bottom w:val="single" w:sz="4" w:space="0" w:color="auto"/>
            </w:tcBorders>
            <w:shd w:val="clear" w:color="auto" w:fill="auto"/>
          </w:tcPr>
          <w:p w14:paraId="70AC98C0" w14:textId="48E63484"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auto"/>
          </w:tcPr>
          <w:p w14:paraId="286CF483" w14:textId="427990BB"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76ED1BAE" w14:textId="4CB23B89" w:rsidR="00245B0D" w:rsidRPr="00D95972" w:rsidRDefault="00245B0D" w:rsidP="00245B0D">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471CEA" w14:textId="33E8F972" w:rsidR="001F2D06" w:rsidRDefault="001F2D06" w:rsidP="00245B0D">
            <w:pPr>
              <w:rPr>
                <w:rFonts w:eastAsia="Batang" w:cs="Arial"/>
                <w:lang w:eastAsia="ko-KR"/>
              </w:rPr>
            </w:pPr>
            <w:r>
              <w:rPr>
                <w:rFonts w:eastAsia="Batang" w:cs="Arial"/>
                <w:lang w:eastAsia="ko-KR"/>
              </w:rPr>
              <w:t>Postponed</w:t>
            </w:r>
          </w:p>
          <w:p w14:paraId="0BB6671B" w14:textId="6F9E1E5E" w:rsidR="001F2D06" w:rsidRDefault="001F2D06" w:rsidP="00245B0D">
            <w:pPr>
              <w:rPr>
                <w:rFonts w:eastAsia="Batang" w:cs="Arial"/>
                <w:lang w:eastAsia="ko-KR"/>
              </w:rPr>
            </w:pPr>
          </w:p>
          <w:p w14:paraId="1FFFF8C2" w14:textId="2B8536FF" w:rsidR="001F2D06" w:rsidRPr="001F2D06" w:rsidRDefault="001F2D06" w:rsidP="00245B0D">
            <w:pPr>
              <w:rPr>
                <w:rFonts w:eastAsia="Batang" w:cs="Arial"/>
                <w:b/>
                <w:bCs/>
                <w:color w:val="FF0000"/>
                <w:lang w:eastAsia="ko-KR"/>
              </w:rPr>
            </w:pPr>
            <w:r w:rsidRPr="001F2D06">
              <w:rPr>
                <w:rFonts w:eastAsia="Batang" w:cs="Arial"/>
                <w:b/>
                <w:bCs/>
                <w:color w:val="FF0000"/>
                <w:lang w:eastAsia="ko-KR"/>
              </w:rPr>
              <w:t>Tdoc not provided</w:t>
            </w:r>
          </w:p>
          <w:p w14:paraId="2E93C564" w14:textId="77777777" w:rsidR="001F2D06" w:rsidRDefault="001F2D06" w:rsidP="00245B0D">
            <w:pPr>
              <w:rPr>
                <w:rFonts w:eastAsia="Batang" w:cs="Arial"/>
                <w:lang w:eastAsia="ko-KR"/>
              </w:rPr>
            </w:pPr>
          </w:p>
          <w:p w14:paraId="69A1E22D" w14:textId="4E2CFA86" w:rsidR="001F2D06" w:rsidRDefault="001F2D06" w:rsidP="00245B0D">
            <w:pPr>
              <w:rPr>
                <w:rFonts w:eastAsia="Batang" w:cs="Arial"/>
                <w:lang w:eastAsia="ko-KR"/>
              </w:rPr>
            </w:pPr>
            <w:r>
              <w:rPr>
                <w:rFonts w:eastAsia="Batang" w:cs="Arial"/>
                <w:lang w:eastAsia="ko-KR"/>
              </w:rPr>
              <w:t>Revision of C1-223930</w:t>
            </w:r>
          </w:p>
          <w:p w14:paraId="6F572356" w14:textId="77777777" w:rsidR="001F2D06" w:rsidRDefault="001F2D06" w:rsidP="00245B0D">
            <w:pPr>
              <w:rPr>
                <w:rFonts w:eastAsia="Batang" w:cs="Arial"/>
                <w:lang w:eastAsia="ko-KR"/>
              </w:rPr>
            </w:pPr>
          </w:p>
          <w:p w14:paraId="24657F1C" w14:textId="5F09AEFC" w:rsidR="001F2D06" w:rsidRDefault="001F2D06" w:rsidP="00245B0D">
            <w:pPr>
              <w:rPr>
                <w:rFonts w:eastAsia="Batang" w:cs="Arial"/>
                <w:lang w:eastAsia="ko-KR"/>
              </w:rPr>
            </w:pPr>
            <w:r>
              <w:rPr>
                <w:rFonts w:eastAsia="Batang" w:cs="Arial"/>
                <w:lang w:eastAsia="ko-KR"/>
              </w:rPr>
              <w:t>-------------------------------------------------------------------------</w:t>
            </w:r>
          </w:p>
          <w:p w14:paraId="29C58B0A" w14:textId="7CF37F3F" w:rsidR="00245B0D" w:rsidRDefault="00245B0D" w:rsidP="00245B0D">
            <w:pPr>
              <w:rPr>
                <w:rFonts w:eastAsia="Batang" w:cs="Arial"/>
                <w:lang w:eastAsia="ko-KR"/>
              </w:rPr>
            </w:pPr>
            <w:r>
              <w:rPr>
                <w:rFonts w:eastAsia="Batang" w:cs="Arial"/>
                <w:lang w:eastAsia="ko-KR"/>
              </w:rPr>
              <w:t>Revision of C1-222642</w:t>
            </w:r>
          </w:p>
          <w:p w14:paraId="65001CC5" w14:textId="77777777" w:rsidR="00245B0D" w:rsidRDefault="00245B0D" w:rsidP="00245B0D">
            <w:pPr>
              <w:rPr>
                <w:rFonts w:eastAsia="Batang" w:cs="Arial"/>
                <w:lang w:eastAsia="ko-KR"/>
              </w:rPr>
            </w:pPr>
          </w:p>
          <w:p w14:paraId="4EF22AB1" w14:textId="77777777" w:rsidR="00245B0D" w:rsidRDefault="00245B0D" w:rsidP="00245B0D">
            <w:pPr>
              <w:rPr>
                <w:rFonts w:eastAsia="Batang" w:cs="Arial"/>
                <w:lang w:eastAsia="ko-KR"/>
              </w:rPr>
            </w:pPr>
            <w:r>
              <w:rPr>
                <w:rFonts w:eastAsia="Batang" w:cs="Arial"/>
                <w:lang w:eastAsia="ko-KR"/>
              </w:rPr>
              <w:t>Chen thu 1331</w:t>
            </w:r>
          </w:p>
          <w:p w14:paraId="7711A603" w14:textId="300B0CB1" w:rsidR="00245B0D" w:rsidRDefault="00245B0D" w:rsidP="00245B0D">
            <w:pPr>
              <w:rPr>
                <w:rFonts w:eastAsia="Batang" w:cs="Arial"/>
                <w:lang w:eastAsia="ko-KR"/>
              </w:rPr>
            </w:pPr>
            <w:r>
              <w:rPr>
                <w:rFonts w:eastAsia="Batang" w:cs="Arial"/>
                <w:lang w:eastAsia="ko-KR"/>
              </w:rPr>
              <w:t>Objection</w:t>
            </w:r>
          </w:p>
          <w:p w14:paraId="32F2BA58" w14:textId="24E385DB" w:rsidR="00245B0D" w:rsidRDefault="00245B0D" w:rsidP="00245B0D">
            <w:pPr>
              <w:rPr>
                <w:rFonts w:eastAsia="Batang" w:cs="Arial"/>
                <w:lang w:eastAsia="ko-KR"/>
              </w:rPr>
            </w:pPr>
          </w:p>
          <w:p w14:paraId="4792EBC3" w14:textId="58F2B1BB" w:rsidR="00245B0D" w:rsidRDefault="00245B0D" w:rsidP="00245B0D">
            <w:pPr>
              <w:rPr>
                <w:rFonts w:eastAsia="Batang" w:cs="Arial"/>
                <w:lang w:eastAsia="ko-KR"/>
              </w:rPr>
            </w:pPr>
            <w:r>
              <w:rPr>
                <w:rFonts w:eastAsia="Batang" w:cs="Arial"/>
                <w:lang w:eastAsia="ko-KR"/>
              </w:rPr>
              <w:t>Ban thu 1346</w:t>
            </w:r>
          </w:p>
          <w:p w14:paraId="7199378F" w14:textId="331B5DF6" w:rsidR="00245B0D" w:rsidRDefault="00245B0D" w:rsidP="00245B0D">
            <w:pPr>
              <w:rPr>
                <w:rFonts w:eastAsia="Batang" w:cs="Arial"/>
                <w:lang w:eastAsia="ko-KR"/>
              </w:rPr>
            </w:pPr>
            <w:r>
              <w:rPr>
                <w:rFonts w:eastAsia="Batang" w:cs="Arial"/>
                <w:lang w:eastAsia="ko-KR"/>
              </w:rPr>
              <w:t>Objection</w:t>
            </w:r>
          </w:p>
          <w:p w14:paraId="46CACBF9" w14:textId="30DD1682" w:rsidR="00245B0D" w:rsidRDefault="00245B0D" w:rsidP="00245B0D">
            <w:pPr>
              <w:rPr>
                <w:rFonts w:eastAsia="Batang" w:cs="Arial"/>
                <w:lang w:eastAsia="ko-KR"/>
              </w:rPr>
            </w:pPr>
          </w:p>
          <w:p w14:paraId="41AB3715" w14:textId="77777777" w:rsidR="00245B0D" w:rsidRDefault="00245B0D" w:rsidP="00245B0D">
            <w:pPr>
              <w:rPr>
                <w:color w:val="000000"/>
                <w:lang w:eastAsia="en-GB"/>
              </w:rPr>
            </w:pPr>
            <w:r>
              <w:rPr>
                <w:color w:val="000000"/>
                <w:lang w:eastAsia="en-GB"/>
              </w:rPr>
              <w:t>Amer thu 1426</w:t>
            </w:r>
          </w:p>
          <w:p w14:paraId="606CFFA3" w14:textId="77777777" w:rsidR="00245B0D" w:rsidRDefault="00245B0D" w:rsidP="00245B0D">
            <w:pPr>
              <w:rPr>
                <w:color w:val="000000"/>
                <w:lang w:eastAsia="en-GB"/>
              </w:rPr>
            </w:pPr>
            <w:r>
              <w:rPr>
                <w:color w:val="000000"/>
                <w:lang w:eastAsia="en-GB"/>
              </w:rPr>
              <w:t>Objection</w:t>
            </w:r>
          </w:p>
          <w:p w14:paraId="2CB54881" w14:textId="345D22DD" w:rsidR="00245B0D" w:rsidRDefault="00245B0D" w:rsidP="00245B0D">
            <w:pPr>
              <w:rPr>
                <w:rFonts w:eastAsia="Batang" w:cs="Arial"/>
                <w:lang w:eastAsia="ko-KR"/>
              </w:rPr>
            </w:pPr>
          </w:p>
          <w:p w14:paraId="740F405D" w14:textId="5AB4EE08" w:rsidR="007B0841" w:rsidRDefault="007B0841" w:rsidP="00245B0D">
            <w:pPr>
              <w:rPr>
                <w:rFonts w:eastAsia="Batang" w:cs="Arial"/>
                <w:lang w:eastAsia="ko-KR"/>
              </w:rPr>
            </w:pPr>
            <w:r>
              <w:rPr>
                <w:rFonts w:eastAsia="Batang" w:cs="Arial"/>
                <w:lang w:eastAsia="ko-KR"/>
              </w:rPr>
              <w:t>Xu wed 0554</w:t>
            </w:r>
          </w:p>
          <w:p w14:paraId="6A1CA06A" w14:textId="64F97A76" w:rsidR="007B0841" w:rsidRDefault="007B0841" w:rsidP="00245B0D">
            <w:pPr>
              <w:rPr>
                <w:rFonts w:eastAsia="Batang" w:cs="Arial"/>
                <w:lang w:eastAsia="ko-KR"/>
              </w:rPr>
            </w:pPr>
            <w:r>
              <w:rPr>
                <w:rFonts w:eastAsia="Batang" w:cs="Arial"/>
                <w:lang w:eastAsia="ko-KR"/>
              </w:rPr>
              <w:t>New rev</w:t>
            </w:r>
          </w:p>
          <w:p w14:paraId="51DBDEFA" w14:textId="7B05FC0D" w:rsidR="00B95D32" w:rsidRDefault="00B95D32" w:rsidP="00245B0D">
            <w:pPr>
              <w:rPr>
                <w:rFonts w:eastAsia="Batang" w:cs="Arial"/>
                <w:lang w:eastAsia="ko-KR"/>
              </w:rPr>
            </w:pPr>
          </w:p>
          <w:p w14:paraId="2FA379C2" w14:textId="018BB649" w:rsidR="00B95D32" w:rsidRDefault="00B95D32" w:rsidP="00245B0D">
            <w:pPr>
              <w:rPr>
                <w:rFonts w:eastAsia="Batang" w:cs="Arial"/>
                <w:lang w:eastAsia="ko-KR"/>
              </w:rPr>
            </w:pPr>
            <w:r>
              <w:rPr>
                <w:rFonts w:eastAsia="Batang" w:cs="Arial"/>
                <w:lang w:eastAsia="ko-KR"/>
              </w:rPr>
              <w:t>Ban wed 0942</w:t>
            </w:r>
          </w:p>
          <w:p w14:paraId="18BCB391" w14:textId="615BFCEB" w:rsidR="00B95D32" w:rsidRDefault="00B95D32" w:rsidP="00245B0D">
            <w:pPr>
              <w:rPr>
                <w:rFonts w:eastAsia="Batang" w:cs="Arial"/>
                <w:lang w:eastAsia="ko-KR"/>
              </w:rPr>
            </w:pPr>
            <w:r>
              <w:rPr>
                <w:rFonts w:eastAsia="Batang" w:cs="Arial"/>
                <w:lang w:eastAsia="ko-KR"/>
              </w:rPr>
              <w:t>Objection</w:t>
            </w:r>
          </w:p>
          <w:p w14:paraId="6BE2B343" w14:textId="0F83E441" w:rsidR="00B95D32" w:rsidRDefault="00B95D32" w:rsidP="00245B0D">
            <w:pPr>
              <w:rPr>
                <w:rFonts w:eastAsia="Batang" w:cs="Arial"/>
                <w:lang w:eastAsia="ko-KR"/>
              </w:rPr>
            </w:pPr>
          </w:p>
          <w:p w14:paraId="51D85A98" w14:textId="7C529415" w:rsidR="000F5012" w:rsidRDefault="000F5012" w:rsidP="00245B0D">
            <w:pPr>
              <w:rPr>
                <w:rFonts w:eastAsia="Batang" w:cs="Arial"/>
                <w:lang w:eastAsia="ko-KR"/>
              </w:rPr>
            </w:pPr>
            <w:r>
              <w:rPr>
                <w:rFonts w:eastAsia="Batang" w:cs="Arial"/>
                <w:lang w:eastAsia="ko-KR"/>
              </w:rPr>
              <w:t>Xu thu 0417</w:t>
            </w:r>
          </w:p>
          <w:p w14:paraId="0707D72E" w14:textId="0A5B83B1" w:rsidR="000F5012" w:rsidRDefault="000F5012" w:rsidP="00245B0D">
            <w:pPr>
              <w:rPr>
                <w:rFonts w:eastAsia="Batang" w:cs="Arial"/>
                <w:lang w:eastAsia="ko-KR"/>
              </w:rPr>
            </w:pPr>
            <w:r>
              <w:rPr>
                <w:rFonts w:eastAsia="Batang" w:cs="Arial"/>
                <w:lang w:eastAsia="ko-KR"/>
              </w:rPr>
              <w:t>Replies</w:t>
            </w:r>
          </w:p>
          <w:p w14:paraId="78A8E2E5" w14:textId="4BB15B10" w:rsidR="000F5012" w:rsidRDefault="000F5012" w:rsidP="00245B0D">
            <w:pPr>
              <w:rPr>
                <w:rFonts w:eastAsia="Batang" w:cs="Arial"/>
                <w:lang w:eastAsia="ko-KR"/>
              </w:rPr>
            </w:pPr>
          </w:p>
          <w:p w14:paraId="6DFF5ED5" w14:textId="6A60BB80" w:rsidR="00A065CC" w:rsidRDefault="00A065CC" w:rsidP="00245B0D">
            <w:pPr>
              <w:rPr>
                <w:rFonts w:eastAsia="Batang" w:cs="Arial"/>
                <w:lang w:eastAsia="ko-KR"/>
              </w:rPr>
            </w:pPr>
            <w:r>
              <w:rPr>
                <w:rFonts w:eastAsia="Batang" w:cs="Arial"/>
                <w:lang w:eastAsia="ko-KR"/>
              </w:rPr>
              <w:t>Chen thu 0744</w:t>
            </w:r>
          </w:p>
          <w:p w14:paraId="1C0616D0" w14:textId="20DFE513" w:rsidR="00A065CC" w:rsidRDefault="00A065CC" w:rsidP="00245B0D">
            <w:pPr>
              <w:rPr>
                <w:rFonts w:eastAsia="Batang" w:cs="Arial"/>
                <w:lang w:eastAsia="ko-KR"/>
              </w:rPr>
            </w:pPr>
            <w:r>
              <w:rPr>
                <w:rFonts w:eastAsia="Batang" w:cs="Arial"/>
                <w:lang w:eastAsia="ko-KR"/>
              </w:rPr>
              <w:t>Objection</w:t>
            </w:r>
          </w:p>
          <w:p w14:paraId="1E3E012E" w14:textId="77777777" w:rsidR="00A065CC" w:rsidRDefault="00A065CC" w:rsidP="00245B0D">
            <w:pPr>
              <w:rPr>
                <w:rFonts w:eastAsia="Batang" w:cs="Arial"/>
                <w:lang w:eastAsia="ko-KR"/>
              </w:rPr>
            </w:pPr>
          </w:p>
          <w:p w14:paraId="014BD71A" w14:textId="74BC4E38" w:rsidR="00245B0D" w:rsidRPr="00D95972" w:rsidRDefault="00245B0D" w:rsidP="00245B0D">
            <w:pPr>
              <w:rPr>
                <w:rFonts w:eastAsia="Batang" w:cs="Arial"/>
                <w:lang w:eastAsia="ko-KR"/>
              </w:rPr>
            </w:pPr>
          </w:p>
        </w:tc>
      </w:tr>
      <w:tr w:rsidR="00DD5DFB" w:rsidRPr="00D95972" w14:paraId="4C570D39" w14:textId="77777777" w:rsidTr="001F2D06">
        <w:tc>
          <w:tcPr>
            <w:tcW w:w="976" w:type="dxa"/>
            <w:tcBorders>
              <w:top w:val="nil"/>
              <w:left w:val="thinThickThinSmallGap" w:sz="24" w:space="0" w:color="auto"/>
              <w:bottom w:val="nil"/>
            </w:tcBorders>
            <w:shd w:val="clear" w:color="auto" w:fill="auto"/>
          </w:tcPr>
          <w:p w14:paraId="00D61267" w14:textId="77777777" w:rsidR="00DD5DFB" w:rsidRPr="00D95972" w:rsidRDefault="00DD5DFB" w:rsidP="00D276F5">
            <w:pPr>
              <w:rPr>
                <w:rFonts w:cs="Arial"/>
              </w:rPr>
            </w:pPr>
          </w:p>
        </w:tc>
        <w:tc>
          <w:tcPr>
            <w:tcW w:w="1317" w:type="dxa"/>
            <w:gridSpan w:val="2"/>
            <w:tcBorders>
              <w:top w:val="nil"/>
              <w:bottom w:val="nil"/>
            </w:tcBorders>
            <w:shd w:val="clear" w:color="auto" w:fill="auto"/>
          </w:tcPr>
          <w:p w14:paraId="2F8C9EA9" w14:textId="77777777" w:rsidR="00DD5DFB" w:rsidRPr="00D95972" w:rsidRDefault="00DD5DFB" w:rsidP="00D276F5">
            <w:pPr>
              <w:rPr>
                <w:rFonts w:cs="Arial"/>
              </w:rPr>
            </w:pPr>
          </w:p>
        </w:tc>
        <w:tc>
          <w:tcPr>
            <w:tcW w:w="1088" w:type="dxa"/>
            <w:tcBorders>
              <w:top w:val="single" w:sz="4" w:space="0" w:color="auto"/>
              <w:bottom w:val="single" w:sz="4" w:space="0" w:color="auto"/>
            </w:tcBorders>
            <w:shd w:val="clear" w:color="auto" w:fill="auto"/>
          </w:tcPr>
          <w:p w14:paraId="40AF7770" w14:textId="188AE481" w:rsidR="00DD5DFB" w:rsidRPr="00D95972" w:rsidRDefault="00DD5DFB" w:rsidP="00D276F5">
            <w:pPr>
              <w:overflowPunct/>
              <w:autoSpaceDE/>
              <w:autoSpaceDN/>
              <w:adjustRightInd/>
              <w:textAlignment w:val="auto"/>
              <w:rPr>
                <w:rFonts w:cs="Arial"/>
                <w:lang w:val="en-US"/>
              </w:rPr>
            </w:pPr>
            <w:bookmarkStart w:id="432" w:name="_Hlk103931560"/>
            <w:r w:rsidRPr="00DD5DFB">
              <w:t>C1-22</w:t>
            </w:r>
            <w:r w:rsidR="00334B07">
              <w:t>4049</w:t>
            </w:r>
            <w:bookmarkEnd w:id="432"/>
          </w:p>
        </w:tc>
        <w:tc>
          <w:tcPr>
            <w:tcW w:w="4191" w:type="dxa"/>
            <w:gridSpan w:val="3"/>
            <w:tcBorders>
              <w:top w:val="single" w:sz="4" w:space="0" w:color="auto"/>
              <w:bottom w:val="single" w:sz="4" w:space="0" w:color="auto"/>
            </w:tcBorders>
            <w:shd w:val="clear" w:color="auto" w:fill="auto"/>
          </w:tcPr>
          <w:p w14:paraId="2685D1F4" w14:textId="77777777" w:rsidR="00DD5DFB" w:rsidRPr="00D95972" w:rsidRDefault="00DD5DFB" w:rsidP="00D276F5">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auto"/>
          </w:tcPr>
          <w:p w14:paraId="76D439BB" w14:textId="77777777" w:rsidR="00DD5DFB" w:rsidRPr="00D95972" w:rsidRDefault="00DD5DFB" w:rsidP="00D276F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46B7AEB3" w14:textId="77777777" w:rsidR="00DD5DFB" w:rsidRPr="00D95972" w:rsidRDefault="00DD5DFB" w:rsidP="00D276F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B6F1FE" w14:textId="1743E08E" w:rsidR="001F2D06" w:rsidRDefault="001F2D06" w:rsidP="00334B07">
            <w:pPr>
              <w:rPr>
                <w:rFonts w:eastAsia="Batang" w:cs="Arial"/>
                <w:lang w:eastAsia="ko-KR"/>
              </w:rPr>
            </w:pPr>
            <w:r>
              <w:rPr>
                <w:rFonts w:eastAsia="Batang" w:cs="Arial"/>
                <w:lang w:eastAsia="ko-KR"/>
              </w:rPr>
              <w:t>Postponed</w:t>
            </w:r>
          </w:p>
          <w:p w14:paraId="03067E78" w14:textId="77777777" w:rsidR="001F2D06" w:rsidRDefault="001F2D06" w:rsidP="00334B07">
            <w:pPr>
              <w:rPr>
                <w:rFonts w:eastAsia="Batang" w:cs="Arial"/>
                <w:lang w:eastAsia="ko-KR"/>
              </w:rPr>
            </w:pPr>
          </w:p>
          <w:p w14:paraId="0F027B01" w14:textId="220A5FB6" w:rsidR="00334B07" w:rsidRDefault="00334B07" w:rsidP="00334B07">
            <w:pPr>
              <w:rPr>
                <w:rFonts w:eastAsia="Batang" w:cs="Arial"/>
                <w:lang w:eastAsia="ko-KR"/>
              </w:rPr>
            </w:pPr>
            <w:r>
              <w:rPr>
                <w:rFonts w:eastAsia="Batang" w:cs="Arial"/>
                <w:lang w:eastAsia="ko-KR"/>
              </w:rPr>
              <w:t>Revision of C1-223990</w:t>
            </w:r>
          </w:p>
          <w:p w14:paraId="1E59F6AA" w14:textId="2EA23BAA" w:rsidR="00334B07" w:rsidRDefault="00334B07" w:rsidP="00334B07">
            <w:pPr>
              <w:rPr>
                <w:rFonts w:eastAsia="Batang" w:cs="Arial"/>
                <w:lang w:eastAsia="ko-KR"/>
              </w:rPr>
            </w:pPr>
          </w:p>
          <w:p w14:paraId="20D7A66D" w14:textId="5D929407" w:rsidR="00EC6A1D" w:rsidRDefault="00EC6A1D" w:rsidP="00334B07">
            <w:pPr>
              <w:rPr>
                <w:rFonts w:eastAsia="Batang" w:cs="Arial"/>
                <w:lang w:eastAsia="ko-KR"/>
              </w:rPr>
            </w:pPr>
            <w:r>
              <w:rPr>
                <w:rFonts w:eastAsia="Batang" w:cs="Arial"/>
                <w:lang w:eastAsia="ko-KR"/>
              </w:rPr>
              <w:t>Mikeal fri 0941</w:t>
            </w:r>
          </w:p>
          <w:p w14:paraId="5B45AAAE" w14:textId="2D5EE8B1" w:rsidR="00EC6A1D" w:rsidRDefault="00EC6A1D" w:rsidP="00334B07">
            <w:pPr>
              <w:rPr>
                <w:rFonts w:eastAsia="Batang" w:cs="Arial"/>
                <w:lang w:eastAsia="ko-KR"/>
              </w:rPr>
            </w:pPr>
            <w:r>
              <w:rPr>
                <w:rFonts w:eastAsia="Batang" w:cs="Arial"/>
                <w:lang w:eastAsia="ko-KR"/>
              </w:rPr>
              <w:t>Rev required</w:t>
            </w:r>
          </w:p>
          <w:p w14:paraId="6DD0B839" w14:textId="79880BC4" w:rsidR="00334B07" w:rsidRDefault="00334B07" w:rsidP="00334B07">
            <w:pPr>
              <w:rPr>
                <w:rFonts w:eastAsia="Batang" w:cs="Arial"/>
                <w:lang w:eastAsia="ko-KR"/>
              </w:rPr>
            </w:pPr>
          </w:p>
          <w:p w14:paraId="73384959" w14:textId="54B0E35C" w:rsidR="0044718B" w:rsidRDefault="0044718B" w:rsidP="00334B07">
            <w:pPr>
              <w:rPr>
                <w:rFonts w:eastAsia="Batang" w:cs="Arial"/>
                <w:lang w:eastAsia="ko-KR"/>
              </w:rPr>
            </w:pPr>
            <w:r>
              <w:rPr>
                <w:rFonts w:eastAsia="Batang" w:cs="Arial"/>
                <w:lang w:eastAsia="ko-KR"/>
              </w:rPr>
              <w:t>Xu fri 1122</w:t>
            </w:r>
          </w:p>
          <w:p w14:paraId="210F3610" w14:textId="46140364" w:rsidR="0044718B" w:rsidRDefault="0044718B" w:rsidP="00334B07">
            <w:pPr>
              <w:rPr>
                <w:rFonts w:eastAsia="Batang" w:cs="Arial"/>
                <w:lang w:eastAsia="ko-KR"/>
              </w:rPr>
            </w:pPr>
            <w:r>
              <w:rPr>
                <w:rFonts w:eastAsia="Batang" w:cs="Arial"/>
                <w:lang w:eastAsia="ko-KR"/>
              </w:rPr>
              <w:t>Replies</w:t>
            </w:r>
          </w:p>
          <w:p w14:paraId="030C93FA" w14:textId="08D2F08B" w:rsidR="0044718B" w:rsidRDefault="0044718B" w:rsidP="00334B07">
            <w:pPr>
              <w:rPr>
                <w:rFonts w:eastAsia="Batang" w:cs="Arial"/>
                <w:lang w:eastAsia="ko-KR"/>
              </w:rPr>
            </w:pPr>
          </w:p>
          <w:p w14:paraId="1F62B67A" w14:textId="34AA2BFE" w:rsidR="0044718B" w:rsidRDefault="00B87DAC" w:rsidP="00334B07">
            <w:pPr>
              <w:rPr>
                <w:rFonts w:eastAsia="Batang" w:cs="Arial"/>
                <w:lang w:eastAsia="ko-KR"/>
              </w:rPr>
            </w:pPr>
            <w:r>
              <w:rPr>
                <w:rFonts w:eastAsia="Batang" w:cs="Arial"/>
                <w:lang w:eastAsia="ko-KR"/>
              </w:rPr>
              <w:t>Mikael fri 1339</w:t>
            </w:r>
          </w:p>
          <w:p w14:paraId="7F6686C9" w14:textId="0AE9FD9B" w:rsidR="00B87DAC" w:rsidRDefault="00B87DAC" w:rsidP="00334B07">
            <w:pPr>
              <w:rPr>
                <w:rFonts w:eastAsia="Batang" w:cs="Arial"/>
                <w:lang w:eastAsia="ko-KR"/>
              </w:rPr>
            </w:pPr>
            <w:r>
              <w:rPr>
                <w:rFonts w:eastAsia="Batang" w:cs="Arial"/>
                <w:lang w:eastAsia="ko-KR"/>
              </w:rPr>
              <w:t>Rev required</w:t>
            </w:r>
          </w:p>
          <w:p w14:paraId="4DB2E29F" w14:textId="24C4AD6F" w:rsidR="00B87DAC" w:rsidRDefault="00B87DAC" w:rsidP="00334B07">
            <w:pPr>
              <w:rPr>
                <w:rFonts w:eastAsia="Batang" w:cs="Arial"/>
                <w:lang w:eastAsia="ko-KR"/>
              </w:rPr>
            </w:pPr>
          </w:p>
          <w:p w14:paraId="283E504B" w14:textId="3CA1EDB9" w:rsidR="006912BB" w:rsidRDefault="006912BB" w:rsidP="00334B07">
            <w:pPr>
              <w:rPr>
                <w:rFonts w:eastAsia="Batang" w:cs="Arial"/>
                <w:lang w:eastAsia="ko-KR"/>
              </w:rPr>
            </w:pPr>
            <w:r>
              <w:rPr>
                <w:rFonts w:eastAsia="Batang" w:cs="Arial"/>
                <w:lang w:eastAsia="ko-KR"/>
              </w:rPr>
              <w:t>Xu fri 1402</w:t>
            </w:r>
          </w:p>
          <w:p w14:paraId="2B29A5C1" w14:textId="6EDD3C40" w:rsidR="006912BB" w:rsidRDefault="006912BB" w:rsidP="00334B07">
            <w:pPr>
              <w:rPr>
                <w:rFonts w:eastAsia="Batang" w:cs="Arial"/>
                <w:lang w:eastAsia="ko-KR"/>
              </w:rPr>
            </w:pPr>
            <w:r>
              <w:rPr>
                <w:rFonts w:eastAsia="Batang" w:cs="Arial"/>
                <w:lang w:eastAsia="ko-KR"/>
              </w:rPr>
              <w:t>Replies</w:t>
            </w:r>
          </w:p>
          <w:p w14:paraId="77E9AEE2" w14:textId="77777777" w:rsidR="006912BB" w:rsidRDefault="006912BB" w:rsidP="00334B07">
            <w:pPr>
              <w:rPr>
                <w:rFonts w:eastAsia="Batang" w:cs="Arial"/>
                <w:lang w:eastAsia="ko-KR"/>
              </w:rPr>
            </w:pPr>
          </w:p>
          <w:p w14:paraId="4C6E1455" w14:textId="3C90831B" w:rsidR="00334B07" w:rsidRDefault="00334B07" w:rsidP="00334B07">
            <w:pPr>
              <w:rPr>
                <w:ins w:id="433" w:author="Nokia User" w:date="2022-05-17T17:40:00Z"/>
                <w:rFonts w:eastAsia="Batang" w:cs="Arial"/>
                <w:lang w:eastAsia="ko-KR"/>
              </w:rPr>
            </w:pPr>
            <w:ins w:id="434" w:author="Nokia User" w:date="2022-05-17T17:40:00Z">
              <w:r>
                <w:rPr>
                  <w:rFonts w:eastAsia="Batang" w:cs="Arial"/>
                  <w:lang w:eastAsia="ko-KR"/>
                </w:rPr>
                <w:t>_________________________________________</w:t>
              </w:r>
            </w:ins>
          </w:p>
          <w:p w14:paraId="791BF059" w14:textId="2E308103" w:rsidR="00DD5DFB" w:rsidRDefault="00DD5DFB" w:rsidP="00D276F5">
            <w:pPr>
              <w:rPr>
                <w:rFonts w:eastAsia="Batang" w:cs="Arial"/>
                <w:lang w:eastAsia="ko-KR"/>
              </w:rPr>
            </w:pPr>
            <w:ins w:id="435" w:author="Nokia User" w:date="2022-05-17T17:40:00Z">
              <w:r>
                <w:rPr>
                  <w:rFonts w:eastAsia="Batang" w:cs="Arial"/>
                  <w:lang w:eastAsia="ko-KR"/>
                </w:rPr>
                <w:t>Revision of C1-223574</w:t>
              </w:r>
            </w:ins>
          </w:p>
          <w:p w14:paraId="15D214A7" w14:textId="376F05DD" w:rsidR="00F12FAC" w:rsidRDefault="00F12FAC" w:rsidP="00D276F5">
            <w:pPr>
              <w:rPr>
                <w:rFonts w:eastAsia="Batang" w:cs="Arial"/>
                <w:lang w:eastAsia="ko-KR"/>
              </w:rPr>
            </w:pPr>
          </w:p>
          <w:p w14:paraId="3940B5CB" w14:textId="0C981F41" w:rsidR="00F12FAC" w:rsidRDefault="00F12FAC" w:rsidP="00D276F5">
            <w:pPr>
              <w:rPr>
                <w:rFonts w:eastAsia="Batang" w:cs="Arial"/>
                <w:lang w:eastAsia="ko-KR"/>
              </w:rPr>
            </w:pPr>
            <w:r>
              <w:rPr>
                <w:rFonts w:eastAsia="Batang" w:cs="Arial"/>
                <w:lang w:eastAsia="ko-KR"/>
              </w:rPr>
              <w:t>Robert tue 1820</w:t>
            </w:r>
          </w:p>
          <w:p w14:paraId="42F3A87A" w14:textId="243D6EC3" w:rsidR="00F12FAC" w:rsidRDefault="00F12FAC" w:rsidP="00D276F5">
            <w:pPr>
              <w:rPr>
                <w:rFonts w:eastAsia="Batang" w:cs="Arial"/>
                <w:lang w:eastAsia="ko-KR"/>
              </w:rPr>
            </w:pPr>
            <w:r>
              <w:rPr>
                <w:rFonts w:eastAsia="Batang" w:cs="Arial"/>
                <w:lang w:eastAsia="ko-KR"/>
              </w:rPr>
              <w:t>Asking for a change</w:t>
            </w:r>
          </w:p>
          <w:p w14:paraId="63CEF592" w14:textId="15AFCDDD" w:rsidR="000B6AE0" w:rsidRDefault="000B6AE0" w:rsidP="00D276F5">
            <w:pPr>
              <w:rPr>
                <w:rFonts w:eastAsia="Batang" w:cs="Arial"/>
                <w:lang w:eastAsia="ko-KR"/>
              </w:rPr>
            </w:pPr>
          </w:p>
          <w:p w14:paraId="14795960" w14:textId="1882082F" w:rsidR="000B6AE0" w:rsidRDefault="000B6AE0" w:rsidP="00D276F5">
            <w:pPr>
              <w:rPr>
                <w:rFonts w:eastAsia="Batang" w:cs="Arial"/>
                <w:lang w:eastAsia="ko-KR"/>
              </w:rPr>
            </w:pPr>
            <w:r>
              <w:rPr>
                <w:rFonts w:eastAsia="Batang" w:cs="Arial"/>
                <w:lang w:eastAsia="ko-KR"/>
              </w:rPr>
              <w:t>Marko tue 2205</w:t>
            </w:r>
          </w:p>
          <w:p w14:paraId="4F80B7B5" w14:textId="50063E6D" w:rsidR="000B6AE0" w:rsidRDefault="000B6AE0" w:rsidP="00D276F5">
            <w:pPr>
              <w:rPr>
                <w:rFonts w:eastAsia="Batang" w:cs="Arial"/>
                <w:lang w:eastAsia="ko-KR"/>
              </w:rPr>
            </w:pPr>
            <w:r>
              <w:rPr>
                <w:rFonts w:eastAsia="Batang" w:cs="Arial"/>
                <w:lang w:eastAsia="ko-KR"/>
              </w:rPr>
              <w:t>Rev rquired</w:t>
            </w:r>
          </w:p>
          <w:p w14:paraId="1A95B1B1" w14:textId="77777777" w:rsidR="000B6AE0" w:rsidRDefault="000B6AE0" w:rsidP="00D276F5">
            <w:pPr>
              <w:rPr>
                <w:rFonts w:eastAsia="Batang" w:cs="Arial"/>
                <w:lang w:eastAsia="ko-KR"/>
              </w:rPr>
            </w:pPr>
          </w:p>
          <w:p w14:paraId="15C25741" w14:textId="2400F157" w:rsidR="00F12FAC" w:rsidRDefault="000B6AE0" w:rsidP="00D276F5">
            <w:pPr>
              <w:rPr>
                <w:rFonts w:eastAsia="Batang" w:cs="Arial"/>
                <w:lang w:eastAsia="ko-KR"/>
              </w:rPr>
            </w:pPr>
            <w:r>
              <w:rPr>
                <w:rFonts w:eastAsia="Batang" w:cs="Arial"/>
                <w:lang w:eastAsia="ko-KR"/>
              </w:rPr>
              <w:t>Mikael tue 2246</w:t>
            </w:r>
          </w:p>
          <w:p w14:paraId="53375279" w14:textId="381C0A4A" w:rsidR="000B6AE0" w:rsidRDefault="000B6AE0" w:rsidP="00D276F5">
            <w:pPr>
              <w:rPr>
                <w:rFonts w:eastAsia="Batang" w:cs="Arial"/>
                <w:lang w:eastAsia="ko-KR"/>
              </w:rPr>
            </w:pPr>
            <w:r>
              <w:rPr>
                <w:rFonts w:eastAsia="Batang" w:cs="Arial"/>
                <w:lang w:eastAsia="ko-KR"/>
              </w:rPr>
              <w:t>Asking a question</w:t>
            </w:r>
          </w:p>
          <w:p w14:paraId="26C39A37" w14:textId="247B4DA1" w:rsidR="000B6AE0" w:rsidRDefault="000B6AE0" w:rsidP="00D276F5">
            <w:pPr>
              <w:rPr>
                <w:rFonts w:eastAsia="Batang" w:cs="Arial"/>
                <w:lang w:eastAsia="ko-KR"/>
              </w:rPr>
            </w:pPr>
          </w:p>
          <w:p w14:paraId="295DEE3C" w14:textId="0B933DC9" w:rsidR="007062E4" w:rsidRDefault="007062E4" w:rsidP="00D276F5">
            <w:pPr>
              <w:rPr>
                <w:rFonts w:eastAsia="Batang" w:cs="Arial"/>
                <w:lang w:eastAsia="ko-KR"/>
              </w:rPr>
            </w:pPr>
            <w:r>
              <w:rPr>
                <w:rFonts w:eastAsia="Batang" w:cs="Arial"/>
                <w:lang w:eastAsia="ko-KR"/>
              </w:rPr>
              <w:t>Chen wed 1028</w:t>
            </w:r>
          </w:p>
          <w:p w14:paraId="2AB5FECB" w14:textId="300904E4" w:rsidR="007062E4" w:rsidRDefault="007062E4" w:rsidP="00D276F5">
            <w:pPr>
              <w:rPr>
                <w:rFonts w:eastAsia="Batang" w:cs="Arial"/>
                <w:lang w:eastAsia="ko-KR"/>
              </w:rPr>
            </w:pPr>
            <w:r>
              <w:rPr>
                <w:rFonts w:eastAsia="Batang" w:cs="Arial"/>
                <w:lang w:eastAsia="ko-KR"/>
              </w:rPr>
              <w:t>Rev required</w:t>
            </w:r>
          </w:p>
          <w:p w14:paraId="650D6017" w14:textId="13529198" w:rsidR="007062E4" w:rsidRDefault="007062E4" w:rsidP="00D276F5">
            <w:pPr>
              <w:rPr>
                <w:rFonts w:eastAsia="Batang" w:cs="Arial"/>
                <w:lang w:eastAsia="ko-KR"/>
              </w:rPr>
            </w:pPr>
          </w:p>
          <w:p w14:paraId="61A81EB4" w14:textId="09AD5A16" w:rsidR="001503EB" w:rsidRDefault="001503EB" w:rsidP="00D276F5">
            <w:pPr>
              <w:rPr>
                <w:rFonts w:eastAsia="Batang" w:cs="Arial"/>
                <w:lang w:eastAsia="ko-KR"/>
              </w:rPr>
            </w:pPr>
            <w:r>
              <w:rPr>
                <w:rFonts w:eastAsia="Batang" w:cs="Arial"/>
                <w:lang w:eastAsia="ko-KR"/>
              </w:rPr>
              <w:t>Xu wed 1238</w:t>
            </w:r>
          </w:p>
          <w:p w14:paraId="5A65B404" w14:textId="572C1F77" w:rsidR="001503EB" w:rsidRDefault="001503EB" w:rsidP="00D276F5">
            <w:pPr>
              <w:rPr>
                <w:rFonts w:eastAsia="Batang" w:cs="Arial"/>
                <w:lang w:eastAsia="ko-KR"/>
              </w:rPr>
            </w:pPr>
            <w:r>
              <w:rPr>
                <w:rFonts w:eastAsia="Batang" w:cs="Arial"/>
                <w:lang w:eastAsia="ko-KR"/>
              </w:rPr>
              <w:t>New rev</w:t>
            </w:r>
          </w:p>
          <w:p w14:paraId="52C005DA" w14:textId="18CEB9E0" w:rsidR="001503EB" w:rsidRDefault="001503EB" w:rsidP="00D276F5">
            <w:pPr>
              <w:rPr>
                <w:rFonts w:eastAsia="Batang" w:cs="Arial"/>
                <w:lang w:eastAsia="ko-KR"/>
              </w:rPr>
            </w:pPr>
          </w:p>
          <w:p w14:paraId="4DBD8EC1" w14:textId="0759385B" w:rsidR="005D1BB2" w:rsidRDefault="005D1BB2" w:rsidP="00D276F5">
            <w:pPr>
              <w:rPr>
                <w:rFonts w:eastAsia="Batang" w:cs="Arial"/>
                <w:lang w:eastAsia="ko-KR"/>
              </w:rPr>
            </w:pPr>
            <w:r>
              <w:rPr>
                <w:rFonts w:eastAsia="Batang" w:cs="Arial"/>
                <w:lang w:eastAsia="ko-KR"/>
              </w:rPr>
              <w:t>Roland wed 1627</w:t>
            </w:r>
          </w:p>
          <w:p w14:paraId="04D3AE04" w14:textId="7E6729BC" w:rsidR="005D1BB2" w:rsidRDefault="005D1BB2" w:rsidP="00D276F5">
            <w:pPr>
              <w:rPr>
                <w:rFonts w:eastAsia="Batang" w:cs="Arial"/>
                <w:lang w:eastAsia="ko-KR"/>
              </w:rPr>
            </w:pPr>
            <w:r>
              <w:rPr>
                <w:rFonts w:eastAsia="Batang" w:cs="Arial"/>
                <w:lang w:eastAsia="ko-KR"/>
              </w:rPr>
              <w:t>Suggestion</w:t>
            </w:r>
          </w:p>
          <w:p w14:paraId="551FF756" w14:textId="22E54E99" w:rsidR="005D1BB2" w:rsidRDefault="005D1BB2" w:rsidP="00D276F5">
            <w:pPr>
              <w:rPr>
                <w:rFonts w:eastAsia="Batang" w:cs="Arial"/>
                <w:lang w:eastAsia="ko-KR"/>
              </w:rPr>
            </w:pPr>
          </w:p>
          <w:p w14:paraId="52050FB5" w14:textId="5C21C00A" w:rsidR="006E7392" w:rsidRDefault="006E7392" w:rsidP="00D276F5">
            <w:pPr>
              <w:rPr>
                <w:rFonts w:eastAsia="Batang" w:cs="Arial"/>
                <w:lang w:eastAsia="ko-KR"/>
              </w:rPr>
            </w:pPr>
            <w:r>
              <w:rPr>
                <w:rFonts w:eastAsia="Batang" w:cs="Arial"/>
                <w:lang w:eastAsia="ko-KR"/>
              </w:rPr>
              <w:t>Chen wed 1930</w:t>
            </w:r>
          </w:p>
          <w:p w14:paraId="15D13067" w14:textId="241DD1FD" w:rsidR="006E7392" w:rsidRDefault="006E7392" w:rsidP="00D276F5">
            <w:pPr>
              <w:rPr>
                <w:rFonts w:eastAsia="Batang" w:cs="Arial"/>
                <w:lang w:eastAsia="ko-KR"/>
              </w:rPr>
            </w:pPr>
            <w:r>
              <w:rPr>
                <w:rFonts w:eastAsia="Batang" w:cs="Arial"/>
                <w:lang w:eastAsia="ko-KR"/>
              </w:rPr>
              <w:t>Fine with Roland’s proposal</w:t>
            </w:r>
          </w:p>
          <w:p w14:paraId="3DCFB0AE" w14:textId="48147F71" w:rsidR="006E7392" w:rsidRDefault="006E7392" w:rsidP="00D276F5">
            <w:pPr>
              <w:rPr>
                <w:rFonts w:eastAsia="Batang" w:cs="Arial"/>
                <w:lang w:eastAsia="ko-KR"/>
              </w:rPr>
            </w:pPr>
          </w:p>
          <w:p w14:paraId="5569FBC6" w14:textId="71F58DCE" w:rsidR="00D357C3" w:rsidRDefault="00D357C3" w:rsidP="00D276F5">
            <w:pPr>
              <w:rPr>
                <w:rFonts w:eastAsia="Batang" w:cs="Arial"/>
                <w:lang w:eastAsia="ko-KR"/>
              </w:rPr>
            </w:pPr>
            <w:r>
              <w:rPr>
                <w:rFonts w:eastAsia="Batang" w:cs="Arial"/>
                <w:lang w:eastAsia="ko-KR"/>
              </w:rPr>
              <w:t>Mikael wed 2206</w:t>
            </w:r>
          </w:p>
          <w:p w14:paraId="744E162A" w14:textId="606B58E7" w:rsidR="00D357C3" w:rsidRDefault="00D357C3" w:rsidP="00D276F5">
            <w:pPr>
              <w:rPr>
                <w:rFonts w:eastAsia="Batang" w:cs="Arial"/>
                <w:lang w:eastAsia="ko-KR"/>
              </w:rPr>
            </w:pPr>
            <w:r>
              <w:rPr>
                <w:rFonts w:eastAsia="Batang" w:cs="Arial"/>
                <w:lang w:eastAsia="ko-KR"/>
              </w:rPr>
              <w:t>Negative</w:t>
            </w:r>
          </w:p>
          <w:p w14:paraId="0559A546" w14:textId="5D3EBD0A" w:rsidR="00D357C3" w:rsidRDefault="00D357C3" w:rsidP="00D276F5">
            <w:pPr>
              <w:rPr>
                <w:rFonts w:eastAsia="Batang" w:cs="Arial"/>
                <w:lang w:eastAsia="ko-KR"/>
              </w:rPr>
            </w:pPr>
          </w:p>
          <w:p w14:paraId="4AE72371" w14:textId="63A66334" w:rsidR="00F9557E" w:rsidRDefault="00F9557E" w:rsidP="00D276F5">
            <w:pPr>
              <w:rPr>
                <w:rFonts w:eastAsia="Batang" w:cs="Arial"/>
                <w:lang w:eastAsia="ko-KR"/>
              </w:rPr>
            </w:pPr>
            <w:r>
              <w:rPr>
                <w:rFonts w:eastAsia="Batang" w:cs="Arial"/>
                <w:lang w:eastAsia="ko-KR"/>
              </w:rPr>
              <w:t>Xu thu 1142</w:t>
            </w:r>
          </w:p>
          <w:p w14:paraId="0138A194" w14:textId="2C43FB54" w:rsidR="00F9557E" w:rsidRDefault="00F9557E" w:rsidP="00D276F5">
            <w:pPr>
              <w:rPr>
                <w:rFonts w:eastAsia="Batang" w:cs="Arial"/>
                <w:lang w:eastAsia="ko-KR"/>
              </w:rPr>
            </w:pPr>
            <w:r>
              <w:rPr>
                <w:rFonts w:eastAsia="Batang" w:cs="Arial"/>
                <w:lang w:eastAsia="ko-KR"/>
              </w:rPr>
              <w:t>Replies</w:t>
            </w:r>
          </w:p>
          <w:p w14:paraId="760B0C01" w14:textId="25291392" w:rsidR="00F9557E" w:rsidRDefault="00F9557E" w:rsidP="00D276F5">
            <w:pPr>
              <w:rPr>
                <w:rFonts w:eastAsia="Batang" w:cs="Arial"/>
                <w:lang w:eastAsia="ko-KR"/>
              </w:rPr>
            </w:pPr>
          </w:p>
          <w:p w14:paraId="33E08974" w14:textId="23EE0BA2" w:rsidR="0050777C" w:rsidRDefault="0050777C" w:rsidP="00D276F5">
            <w:pPr>
              <w:rPr>
                <w:rFonts w:eastAsia="Batang" w:cs="Arial"/>
                <w:lang w:eastAsia="ko-KR"/>
              </w:rPr>
            </w:pPr>
            <w:r>
              <w:rPr>
                <w:rFonts w:eastAsia="Batang" w:cs="Arial"/>
                <w:lang w:eastAsia="ko-KR"/>
              </w:rPr>
              <w:t>Miakel thu 1148</w:t>
            </w:r>
          </w:p>
          <w:p w14:paraId="7E40F880" w14:textId="17A9116A" w:rsidR="0050777C" w:rsidRDefault="0050777C" w:rsidP="00D276F5">
            <w:pPr>
              <w:rPr>
                <w:rFonts w:eastAsia="Batang" w:cs="Arial"/>
                <w:lang w:eastAsia="ko-KR"/>
              </w:rPr>
            </w:pPr>
            <w:r>
              <w:rPr>
                <w:rFonts w:eastAsia="Batang" w:cs="Arial"/>
                <w:lang w:eastAsia="ko-KR"/>
              </w:rPr>
              <w:t xml:space="preserve"> Replies and rev required</w:t>
            </w:r>
          </w:p>
          <w:p w14:paraId="4C0DE0BB" w14:textId="4B733BE0" w:rsidR="00592AEC" w:rsidRDefault="00592AEC" w:rsidP="00D276F5">
            <w:pPr>
              <w:rPr>
                <w:rFonts w:eastAsia="Batang" w:cs="Arial"/>
                <w:lang w:eastAsia="ko-KR"/>
              </w:rPr>
            </w:pPr>
          </w:p>
          <w:p w14:paraId="1ECCE754" w14:textId="133AC54A" w:rsidR="00592AEC" w:rsidRDefault="00592AEC" w:rsidP="00D276F5">
            <w:pPr>
              <w:rPr>
                <w:rFonts w:eastAsia="Batang" w:cs="Arial"/>
                <w:lang w:eastAsia="ko-KR"/>
              </w:rPr>
            </w:pPr>
            <w:r>
              <w:rPr>
                <w:rFonts w:eastAsia="Batang" w:cs="Arial"/>
                <w:lang w:eastAsia="ko-KR"/>
              </w:rPr>
              <w:t>Mikael fri0930</w:t>
            </w:r>
          </w:p>
          <w:p w14:paraId="50AF68D8" w14:textId="2CFAE094" w:rsidR="00592AEC" w:rsidRDefault="00592AEC" w:rsidP="00D276F5">
            <w:pPr>
              <w:rPr>
                <w:rFonts w:eastAsia="Batang" w:cs="Arial"/>
                <w:lang w:eastAsia="ko-KR"/>
              </w:rPr>
            </w:pPr>
            <w:r>
              <w:rPr>
                <w:rFonts w:eastAsia="Batang" w:cs="Arial"/>
                <w:lang w:eastAsia="ko-KR"/>
              </w:rPr>
              <w:t>Rev rquired</w:t>
            </w:r>
          </w:p>
          <w:p w14:paraId="2F865AA5" w14:textId="579AA54B" w:rsidR="00592AEC" w:rsidRDefault="00592AEC" w:rsidP="00D276F5">
            <w:pPr>
              <w:rPr>
                <w:rFonts w:eastAsia="Batang" w:cs="Arial"/>
                <w:lang w:eastAsia="ko-KR"/>
              </w:rPr>
            </w:pPr>
          </w:p>
          <w:p w14:paraId="62C40037" w14:textId="501B7EC8" w:rsidR="007355F1" w:rsidRDefault="007355F1" w:rsidP="00D276F5">
            <w:pPr>
              <w:rPr>
                <w:rFonts w:eastAsia="Batang" w:cs="Arial"/>
                <w:lang w:eastAsia="ko-KR"/>
              </w:rPr>
            </w:pPr>
            <w:r>
              <w:rPr>
                <w:rFonts w:eastAsia="Batang" w:cs="Arial"/>
                <w:lang w:eastAsia="ko-KR"/>
              </w:rPr>
              <w:t>Xu fri 1224</w:t>
            </w:r>
          </w:p>
          <w:p w14:paraId="7947B9DB" w14:textId="4852852E" w:rsidR="007355F1" w:rsidRDefault="007355F1" w:rsidP="00D276F5">
            <w:pPr>
              <w:rPr>
                <w:rFonts w:eastAsia="Batang" w:cs="Arial"/>
                <w:lang w:eastAsia="ko-KR"/>
              </w:rPr>
            </w:pPr>
            <w:r>
              <w:rPr>
                <w:rFonts w:eastAsia="Batang" w:cs="Arial"/>
                <w:lang w:eastAsia="ko-KR"/>
              </w:rPr>
              <w:t>Replies</w:t>
            </w:r>
          </w:p>
          <w:p w14:paraId="76DE5EEC" w14:textId="77777777" w:rsidR="007355F1" w:rsidRDefault="007355F1" w:rsidP="00D276F5">
            <w:pPr>
              <w:rPr>
                <w:ins w:id="436" w:author="Nokia User" w:date="2022-05-17T17:40:00Z"/>
                <w:rFonts w:eastAsia="Batang" w:cs="Arial"/>
                <w:lang w:eastAsia="ko-KR"/>
              </w:rPr>
            </w:pPr>
          </w:p>
          <w:p w14:paraId="02E59458" w14:textId="3C7895E9" w:rsidR="00DD5DFB" w:rsidRDefault="00DD5DFB" w:rsidP="00D276F5">
            <w:pPr>
              <w:rPr>
                <w:ins w:id="437" w:author="Nokia User" w:date="2022-05-17T17:40:00Z"/>
                <w:rFonts w:eastAsia="Batang" w:cs="Arial"/>
                <w:lang w:eastAsia="ko-KR"/>
              </w:rPr>
            </w:pPr>
            <w:ins w:id="438" w:author="Nokia User" w:date="2022-05-17T17:40:00Z">
              <w:r>
                <w:rPr>
                  <w:rFonts w:eastAsia="Batang" w:cs="Arial"/>
                  <w:lang w:eastAsia="ko-KR"/>
                </w:rPr>
                <w:t>_________________________________________</w:t>
              </w:r>
            </w:ins>
          </w:p>
          <w:p w14:paraId="4DB68860" w14:textId="77777777" w:rsidR="00DD5DFB" w:rsidRDefault="00DD5DFB" w:rsidP="00D276F5">
            <w:pPr>
              <w:rPr>
                <w:rFonts w:eastAsia="Batang" w:cs="Arial"/>
                <w:lang w:eastAsia="ko-KR"/>
              </w:rPr>
            </w:pPr>
          </w:p>
          <w:p w14:paraId="6E9AA383" w14:textId="77777777" w:rsidR="00DD5DFB" w:rsidRDefault="00DD5DFB" w:rsidP="00D276F5">
            <w:pPr>
              <w:rPr>
                <w:rFonts w:eastAsia="Batang" w:cs="Arial"/>
                <w:lang w:eastAsia="ko-KR"/>
              </w:rPr>
            </w:pPr>
            <w:r>
              <w:rPr>
                <w:rFonts w:eastAsia="Batang" w:cs="Arial"/>
                <w:lang w:eastAsia="ko-KR"/>
              </w:rPr>
              <w:t>Revision of C1-223182</w:t>
            </w:r>
          </w:p>
          <w:p w14:paraId="3D7FD439" w14:textId="77777777" w:rsidR="00DD5DFB" w:rsidRDefault="00DD5DFB" w:rsidP="00D276F5">
            <w:pPr>
              <w:rPr>
                <w:rFonts w:eastAsia="Batang" w:cs="Arial"/>
                <w:lang w:eastAsia="ko-KR"/>
              </w:rPr>
            </w:pPr>
          </w:p>
          <w:p w14:paraId="6BFD5D74" w14:textId="77777777" w:rsidR="00DD5DFB" w:rsidRDefault="00DD5DFB" w:rsidP="00D276F5">
            <w:pPr>
              <w:rPr>
                <w:rFonts w:eastAsia="Batang" w:cs="Arial"/>
                <w:lang w:eastAsia="ko-KR"/>
              </w:rPr>
            </w:pPr>
            <w:r>
              <w:rPr>
                <w:rFonts w:eastAsia="Batang" w:cs="Arial"/>
                <w:lang w:eastAsia="ko-KR"/>
              </w:rPr>
              <w:t>Chen thu 1148</w:t>
            </w:r>
          </w:p>
          <w:p w14:paraId="71F727AB" w14:textId="77777777" w:rsidR="00DD5DFB" w:rsidRDefault="00DD5DFB" w:rsidP="00D276F5">
            <w:pPr>
              <w:rPr>
                <w:rFonts w:eastAsia="Batang" w:cs="Arial"/>
                <w:lang w:eastAsia="ko-KR"/>
              </w:rPr>
            </w:pPr>
            <w:r>
              <w:rPr>
                <w:rFonts w:eastAsia="Batang" w:cs="Arial"/>
                <w:lang w:eastAsia="ko-KR"/>
              </w:rPr>
              <w:t>Question for clarification</w:t>
            </w:r>
          </w:p>
          <w:p w14:paraId="31B9C721" w14:textId="77777777" w:rsidR="00DD5DFB" w:rsidRDefault="00DD5DFB" w:rsidP="00D276F5">
            <w:pPr>
              <w:rPr>
                <w:rFonts w:eastAsia="Batang" w:cs="Arial"/>
                <w:lang w:eastAsia="ko-KR"/>
              </w:rPr>
            </w:pPr>
          </w:p>
          <w:p w14:paraId="3F190824" w14:textId="77777777" w:rsidR="00DD5DFB" w:rsidRDefault="00DD5DFB" w:rsidP="00D276F5">
            <w:pPr>
              <w:rPr>
                <w:color w:val="000000"/>
                <w:lang w:eastAsia="en-GB"/>
              </w:rPr>
            </w:pPr>
            <w:r>
              <w:rPr>
                <w:color w:val="000000"/>
                <w:lang w:eastAsia="en-GB"/>
              </w:rPr>
              <w:t>Amer thu 1426</w:t>
            </w:r>
          </w:p>
          <w:p w14:paraId="3E5A2E09" w14:textId="77777777" w:rsidR="00DD5DFB" w:rsidRDefault="00DD5DFB" w:rsidP="00D276F5">
            <w:pPr>
              <w:rPr>
                <w:color w:val="000000"/>
                <w:lang w:eastAsia="en-GB"/>
              </w:rPr>
            </w:pPr>
            <w:r>
              <w:rPr>
                <w:color w:val="000000"/>
                <w:lang w:eastAsia="en-GB"/>
              </w:rPr>
              <w:t>comment</w:t>
            </w:r>
          </w:p>
          <w:p w14:paraId="24A4EAC2" w14:textId="77777777" w:rsidR="00DD5DFB" w:rsidRDefault="00DD5DFB" w:rsidP="00D276F5">
            <w:pPr>
              <w:rPr>
                <w:rFonts w:eastAsia="Batang" w:cs="Arial"/>
                <w:lang w:eastAsia="ko-KR"/>
              </w:rPr>
            </w:pPr>
          </w:p>
          <w:p w14:paraId="65CEE5FF" w14:textId="77777777" w:rsidR="00DD5DFB" w:rsidRDefault="00DD5DFB" w:rsidP="00D276F5">
            <w:pPr>
              <w:rPr>
                <w:rFonts w:eastAsia="Batang" w:cs="Arial"/>
                <w:lang w:eastAsia="ko-KR"/>
              </w:rPr>
            </w:pPr>
            <w:r>
              <w:rPr>
                <w:rFonts w:eastAsia="Batang" w:cs="Arial"/>
                <w:lang w:eastAsia="ko-KR"/>
              </w:rPr>
              <w:t>Marko mon 0732</w:t>
            </w:r>
          </w:p>
          <w:p w14:paraId="4D5A5974" w14:textId="77777777" w:rsidR="00DD5DFB" w:rsidRDefault="00DD5DFB" w:rsidP="00D276F5">
            <w:pPr>
              <w:rPr>
                <w:rFonts w:eastAsia="Batang" w:cs="Arial"/>
                <w:lang w:eastAsia="ko-KR"/>
              </w:rPr>
            </w:pPr>
            <w:r>
              <w:rPr>
                <w:rFonts w:eastAsia="Batang" w:cs="Arial"/>
                <w:lang w:eastAsia="ko-KR"/>
              </w:rPr>
              <w:t>Comment</w:t>
            </w:r>
          </w:p>
          <w:p w14:paraId="1E268D9C" w14:textId="77777777" w:rsidR="00DD5DFB" w:rsidRDefault="00DD5DFB" w:rsidP="00D276F5">
            <w:pPr>
              <w:rPr>
                <w:rFonts w:eastAsia="Batang" w:cs="Arial"/>
                <w:lang w:eastAsia="ko-KR"/>
              </w:rPr>
            </w:pPr>
          </w:p>
          <w:p w14:paraId="481364AD" w14:textId="77777777" w:rsidR="00DD5DFB" w:rsidRDefault="00DD5DFB" w:rsidP="00D276F5">
            <w:pPr>
              <w:rPr>
                <w:rFonts w:eastAsia="Batang" w:cs="Arial"/>
                <w:lang w:eastAsia="ko-KR"/>
              </w:rPr>
            </w:pPr>
            <w:r>
              <w:rPr>
                <w:rFonts w:eastAsia="Batang" w:cs="Arial"/>
                <w:lang w:eastAsia="ko-KR"/>
              </w:rPr>
              <w:t>Xu tue 1233/1248</w:t>
            </w:r>
          </w:p>
          <w:p w14:paraId="2B0A13DF" w14:textId="77777777" w:rsidR="00DD5DFB" w:rsidRDefault="00DD5DFB" w:rsidP="00D276F5">
            <w:pPr>
              <w:rPr>
                <w:rFonts w:eastAsia="Batang" w:cs="Arial"/>
                <w:lang w:eastAsia="ko-KR"/>
              </w:rPr>
            </w:pPr>
            <w:r>
              <w:rPr>
                <w:rFonts w:eastAsia="Batang" w:cs="Arial"/>
                <w:lang w:eastAsia="ko-KR"/>
              </w:rPr>
              <w:t xml:space="preserve">Replies </w:t>
            </w:r>
          </w:p>
          <w:p w14:paraId="3CA90F61" w14:textId="77777777" w:rsidR="00DD5DFB" w:rsidRDefault="00DD5DFB" w:rsidP="00D276F5">
            <w:pPr>
              <w:rPr>
                <w:rFonts w:eastAsia="Batang" w:cs="Arial"/>
                <w:lang w:eastAsia="ko-KR"/>
              </w:rPr>
            </w:pPr>
          </w:p>
          <w:p w14:paraId="3CBFCD03" w14:textId="77777777" w:rsidR="00DD5DFB" w:rsidRDefault="00DD5DFB" w:rsidP="00D276F5">
            <w:pPr>
              <w:rPr>
                <w:rFonts w:eastAsia="Batang" w:cs="Arial"/>
                <w:lang w:eastAsia="ko-KR"/>
              </w:rPr>
            </w:pPr>
            <w:r>
              <w:rPr>
                <w:rFonts w:eastAsia="Batang" w:cs="Arial"/>
                <w:lang w:eastAsia="ko-KR"/>
              </w:rPr>
              <w:t>Chen Tue 1402</w:t>
            </w:r>
          </w:p>
          <w:p w14:paraId="2528BE96" w14:textId="77777777" w:rsidR="00DD5DFB" w:rsidRDefault="00DD5DFB" w:rsidP="00D276F5">
            <w:pPr>
              <w:rPr>
                <w:rFonts w:eastAsia="Batang" w:cs="Arial"/>
                <w:lang w:eastAsia="ko-KR"/>
              </w:rPr>
            </w:pPr>
            <w:r>
              <w:rPr>
                <w:rFonts w:eastAsia="Batang" w:cs="Arial"/>
                <w:lang w:eastAsia="ko-KR"/>
              </w:rPr>
              <w:t>Would like to discuss the CR</w:t>
            </w:r>
          </w:p>
          <w:p w14:paraId="272459CF" w14:textId="77777777" w:rsidR="00DD5DFB" w:rsidRDefault="00DD5DFB" w:rsidP="00D276F5">
            <w:pPr>
              <w:rPr>
                <w:rFonts w:eastAsia="Batang" w:cs="Arial"/>
                <w:lang w:eastAsia="ko-KR"/>
              </w:rPr>
            </w:pPr>
          </w:p>
          <w:p w14:paraId="38962175" w14:textId="77777777" w:rsidR="00DD5DFB" w:rsidRDefault="00DD5DFB" w:rsidP="00D276F5">
            <w:pPr>
              <w:rPr>
                <w:rFonts w:eastAsia="Batang" w:cs="Arial"/>
                <w:lang w:eastAsia="ko-KR"/>
              </w:rPr>
            </w:pPr>
            <w:r>
              <w:rPr>
                <w:rFonts w:eastAsia="Batang" w:cs="Arial"/>
                <w:lang w:eastAsia="ko-KR"/>
              </w:rPr>
              <w:lastRenderedPageBreak/>
              <w:t>Marko tue 1453</w:t>
            </w:r>
          </w:p>
          <w:p w14:paraId="728E5560" w14:textId="77777777" w:rsidR="00DD5DFB" w:rsidRDefault="00DD5DFB" w:rsidP="00D276F5">
            <w:pPr>
              <w:rPr>
                <w:rFonts w:eastAsia="Batang" w:cs="Arial"/>
                <w:lang w:eastAsia="ko-KR"/>
              </w:rPr>
            </w:pPr>
            <w:r>
              <w:rPr>
                <w:rFonts w:eastAsia="Batang" w:cs="Arial"/>
                <w:lang w:eastAsia="ko-KR"/>
              </w:rPr>
              <w:t>Would like to discuss the Cr</w:t>
            </w:r>
          </w:p>
          <w:p w14:paraId="596E35D7" w14:textId="77777777" w:rsidR="00DD5DFB" w:rsidRDefault="00DD5DFB" w:rsidP="00D276F5">
            <w:pPr>
              <w:rPr>
                <w:rFonts w:eastAsia="Batang" w:cs="Arial"/>
                <w:lang w:eastAsia="ko-KR"/>
              </w:rPr>
            </w:pPr>
          </w:p>
          <w:p w14:paraId="74145D95" w14:textId="77777777" w:rsidR="00DD5DFB" w:rsidRPr="00D95972" w:rsidRDefault="00DD5DFB" w:rsidP="00D276F5">
            <w:pPr>
              <w:rPr>
                <w:rFonts w:eastAsia="Batang" w:cs="Arial"/>
                <w:lang w:eastAsia="ko-KR"/>
              </w:rPr>
            </w:pPr>
          </w:p>
        </w:tc>
      </w:tr>
      <w:tr w:rsidR="005C12AA" w:rsidRPr="00D95972" w14:paraId="2FF68C0E" w14:textId="77777777" w:rsidTr="001F2D06">
        <w:tc>
          <w:tcPr>
            <w:tcW w:w="976" w:type="dxa"/>
            <w:tcBorders>
              <w:top w:val="nil"/>
              <w:left w:val="thinThickThinSmallGap" w:sz="24" w:space="0" w:color="auto"/>
              <w:bottom w:val="nil"/>
            </w:tcBorders>
            <w:shd w:val="clear" w:color="auto" w:fill="auto"/>
          </w:tcPr>
          <w:p w14:paraId="14A5FA5B" w14:textId="77777777" w:rsidR="005C12AA" w:rsidRPr="00D95972" w:rsidRDefault="005C12AA" w:rsidP="00F54ED8">
            <w:pPr>
              <w:rPr>
                <w:rFonts w:cs="Arial"/>
              </w:rPr>
            </w:pPr>
          </w:p>
        </w:tc>
        <w:tc>
          <w:tcPr>
            <w:tcW w:w="1317" w:type="dxa"/>
            <w:gridSpan w:val="2"/>
            <w:tcBorders>
              <w:top w:val="nil"/>
              <w:bottom w:val="nil"/>
            </w:tcBorders>
            <w:shd w:val="clear" w:color="auto" w:fill="auto"/>
          </w:tcPr>
          <w:p w14:paraId="3E823054" w14:textId="77777777" w:rsidR="005C12AA" w:rsidRPr="00D95972" w:rsidRDefault="005C12AA" w:rsidP="00F54ED8">
            <w:pPr>
              <w:rPr>
                <w:rFonts w:cs="Arial"/>
              </w:rPr>
            </w:pPr>
          </w:p>
        </w:tc>
        <w:tc>
          <w:tcPr>
            <w:tcW w:w="1088" w:type="dxa"/>
            <w:tcBorders>
              <w:top w:val="single" w:sz="4" w:space="0" w:color="auto"/>
              <w:bottom w:val="single" w:sz="4" w:space="0" w:color="auto"/>
            </w:tcBorders>
            <w:shd w:val="clear" w:color="auto" w:fill="auto"/>
          </w:tcPr>
          <w:p w14:paraId="2384D3FE" w14:textId="1EF144E3" w:rsidR="005C12AA" w:rsidRPr="00D95972" w:rsidRDefault="005C12AA" w:rsidP="00F54ED8">
            <w:pPr>
              <w:overflowPunct/>
              <w:autoSpaceDE/>
              <w:autoSpaceDN/>
              <w:adjustRightInd/>
              <w:textAlignment w:val="auto"/>
              <w:rPr>
                <w:rFonts w:cs="Arial"/>
                <w:lang w:val="en-US"/>
              </w:rPr>
            </w:pPr>
            <w:r w:rsidRPr="005C12AA">
              <w:t>C1-224101</w:t>
            </w:r>
          </w:p>
        </w:tc>
        <w:tc>
          <w:tcPr>
            <w:tcW w:w="4191" w:type="dxa"/>
            <w:gridSpan w:val="3"/>
            <w:tcBorders>
              <w:top w:val="single" w:sz="4" w:space="0" w:color="auto"/>
              <w:bottom w:val="single" w:sz="4" w:space="0" w:color="auto"/>
            </w:tcBorders>
            <w:shd w:val="clear" w:color="auto" w:fill="auto"/>
          </w:tcPr>
          <w:p w14:paraId="39C58A12" w14:textId="77777777" w:rsidR="005C12AA" w:rsidRPr="00D95972" w:rsidRDefault="005C12AA" w:rsidP="00F54ED8">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auto"/>
          </w:tcPr>
          <w:p w14:paraId="6A4EA35D" w14:textId="77777777" w:rsidR="005C12AA" w:rsidRPr="00D95972" w:rsidRDefault="005C12AA"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5DE03EB" w14:textId="77777777" w:rsidR="005C12AA" w:rsidRPr="00D95972" w:rsidRDefault="005C12AA" w:rsidP="00F54ED8">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58E106" w14:textId="49E26C77" w:rsidR="001F2D06" w:rsidRDefault="001F2D06" w:rsidP="00F54ED8">
            <w:pPr>
              <w:rPr>
                <w:rFonts w:eastAsia="Batang" w:cs="Arial"/>
                <w:lang w:eastAsia="ko-KR"/>
              </w:rPr>
            </w:pPr>
            <w:r>
              <w:rPr>
                <w:rFonts w:eastAsia="Batang" w:cs="Arial"/>
                <w:lang w:eastAsia="ko-KR"/>
              </w:rPr>
              <w:t>Agreed</w:t>
            </w:r>
          </w:p>
          <w:p w14:paraId="433C0883" w14:textId="77777777" w:rsidR="001F2D06" w:rsidRDefault="001F2D06" w:rsidP="00F54ED8">
            <w:pPr>
              <w:rPr>
                <w:rFonts w:eastAsia="Batang" w:cs="Arial"/>
                <w:lang w:eastAsia="ko-KR"/>
              </w:rPr>
            </w:pPr>
          </w:p>
          <w:p w14:paraId="5027DA75" w14:textId="0E67E800" w:rsidR="005C12AA" w:rsidRDefault="005C12AA" w:rsidP="00F54ED8">
            <w:pPr>
              <w:rPr>
                <w:ins w:id="439" w:author="Nokia User" w:date="2022-05-19T09:36:00Z"/>
                <w:rFonts w:eastAsia="Batang" w:cs="Arial"/>
                <w:lang w:eastAsia="ko-KR"/>
              </w:rPr>
            </w:pPr>
            <w:ins w:id="440" w:author="Nokia User" w:date="2022-05-19T09:36:00Z">
              <w:r>
                <w:rPr>
                  <w:rFonts w:eastAsia="Batang" w:cs="Arial"/>
                  <w:lang w:eastAsia="ko-KR"/>
                </w:rPr>
                <w:t>Revision of C1-223557</w:t>
              </w:r>
            </w:ins>
          </w:p>
          <w:p w14:paraId="1193E71D" w14:textId="7215FA15" w:rsidR="005C12AA" w:rsidRDefault="005C12AA" w:rsidP="00F54ED8">
            <w:pPr>
              <w:rPr>
                <w:ins w:id="441" w:author="Nokia User" w:date="2022-05-19T09:36:00Z"/>
                <w:rFonts w:eastAsia="Batang" w:cs="Arial"/>
                <w:lang w:eastAsia="ko-KR"/>
              </w:rPr>
            </w:pPr>
            <w:ins w:id="442" w:author="Nokia User" w:date="2022-05-19T09:36:00Z">
              <w:r>
                <w:rPr>
                  <w:rFonts w:eastAsia="Batang" w:cs="Arial"/>
                  <w:lang w:eastAsia="ko-KR"/>
                </w:rPr>
                <w:t>_________________________________________</w:t>
              </w:r>
            </w:ins>
          </w:p>
          <w:p w14:paraId="1149461C" w14:textId="28EC7010" w:rsidR="005C12AA" w:rsidRDefault="005C12AA" w:rsidP="00F54ED8">
            <w:pPr>
              <w:rPr>
                <w:rFonts w:eastAsia="Batang" w:cs="Arial"/>
                <w:lang w:eastAsia="ko-KR"/>
              </w:rPr>
            </w:pPr>
            <w:r>
              <w:rPr>
                <w:rFonts w:eastAsia="Batang" w:cs="Arial"/>
                <w:lang w:eastAsia="ko-KR"/>
              </w:rPr>
              <w:t>Sunhee thu 0836</w:t>
            </w:r>
          </w:p>
          <w:p w14:paraId="43135DB0" w14:textId="77777777" w:rsidR="005C12AA" w:rsidRDefault="005C12AA" w:rsidP="00F54ED8">
            <w:pPr>
              <w:rPr>
                <w:rFonts w:eastAsia="Batang" w:cs="Arial"/>
                <w:lang w:eastAsia="ko-KR"/>
              </w:rPr>
            </w:pPr>
            <w:r>
              <w:rPr>
                <w:rFonts w:eastAsia="Batang" w:cs="Arial"/>
                <w:lang w:eastAsia="ko-KR"/>
              </w:rPr>
              <w:t>Comments</w:t>
            </w:r>
          </w:p>
          <w:p w14:paraId="58FE07A5" w14:textId="77777777" w:rsidR="005C12AA" w:rsidRDefault="005C12AA" w:rsidP="00F54ED8">
            <w:pPr>
              <w:rPr>
                <w:rFonts w:eastAsia="Batang" w:cs="Arial"/>
                <w:lang w:eastAsia="ko-KR"/>
              </w:rPr>
            </w:pPr>
          </w:p>
          <w:p w14:paraId="24783590" w14:textId="77777777" w:rsidR="005C12AA" w:rsidRDefault="005C12AA" w:rsidP="00F54ED8">
            <w:pPr>
              <w:rPr>
                <w:rFonts w:eastAsia="Batang" w:cs="Arial"/>
                <w:lang w:eastAsia="ko-KR"/>
              </w:rPr>
            </w:pPr>
            <w:r>
              <w:rPr>
                <w:rFonts w:eastAsia="Batang" w:cs="Arial"/>
                <w:lang w:eastAsia="ko-KR"/>
              </w:rPr>
              <w:t>Marko mon 0758</w:t>
            </w:r>
          </w:p>
          <w:p w14:paraId="32AB8904" w14:textId="77777777" w:rsidR="005C12AA" w:rsidRDefault="005C12AA" w:rsidP="00F54ED8">
            <w:pPr>
              <w:rPr>
                <w:rFonts w:eastAsia="Batang" w:cs="Arial"/>
                <w:lang w:eastAsia="ko-KR"/>
              </w:rPr>
            </w:pPr>
            <w:r>
              <w:rPr>
                <w:rFonts w:eastAsia="Batang" w:cs="Arial"/>
                <w:lang w:eastAsia="ko-KR"/>
              </w:rPr>
              <w:t>Rev rquired</w:t>
            </w:r>
          </w:p>
          <w:p w14:paraId="79B41EAA" w14:textId="77777777" w:rsidR="005C12AA" w:rsidRDefault="005C12AA" w:rsidP="00F54ED8">
            <w:pPr>
              <w:rPr>
                <w:rFonts w:eastAsia="Batang" w:cs="Arial"/>
                <w:lang w:eastAsia="ko-KR"/>
              </w:rPr>
            </w:pPr>
          </w:p>
          <w:p w14:paraId="0E095327" w14:textId="77777777" w:rsidR="005C12AA" w:rsidRDefault="005C12AA" w:rsidP="00F54ED8">
            <w:pPr>
              <w:rPr>
                <w:rFonts w:eastAsia="Batang" w:cs="Arial"/>
                <w:lang w:eastAsia="ko-KR"/>
              </w:rPr>
            </w:pPr>
            <w:r>
              <w:rPr>
                <w:rFonts w:eastAsia="Batang" w:cs="Arial"/>
                <w:lang w:eastAsia="ko-KR"/>
              </w:rPr>
              <w:t>Sung tue 2150</w:t>
            </w:r>
          </w:p>
          <w:p w14:paraId="16C7A828" w14:textId="77777777" w:rsidR="005C12AA" w:rsidRDefault="005C12AA" w:rsidP="00F54ED8">
            <w:pPr>
              <w:rPr>
                <w:rFonts w:eastAsia="Batang" w:cs="Arial"/>
                <w:lang w:eastAsia="ko-KR"/>
              </w:rPr>
            </w:pPr>
            <w:r>
              <w:rPr>
                <w:rFonts w:eastAsia="Batang" w:cs="Arial"/>
                <w:lang w:eastAsia="ko-KR"/>
              </w:rPr>
              <w:t>New rev</w:t>
            </w:r>
          </w:p>
          <w:p w14:paraId="048AC7B9" w14:textId="77777777" w:rsidR="005C12AA" w:rsidRDefault="005C12AA" w:rsidP="00F54ED8">
            <w:pPr>
              <w:rPr>
                <w:rFonts w:eastAsia="Batang" w:cs="Arial"/>
                <w:lang w:eastAsia="ko-KR"/>
              </w:rPr>
            </w:pPr>
          </w:p>
          <w:p w14:paraId="5B1CB8BB" w14:textId="77777777" w:rsidR="005C12AA" w:rsidRDefault="005C12AA" w:rsidP="00F54ED8">
            <w:pPr>
              <w:rPr>
                <w:rFonts w:eastAsia="Batang" w:cs="Arial"/>
                <w:lang w:eastAsia="ko-KR"/>
              </w:rPr>
            </w:pPr>
            <w:r>
              <w:rPr>
                <w:rFonts w:eastAsia="Batang" w:cs="Arial"/>
                <w:lang w:eastAsia="ko-KR"/>
              </w:rPr>
              <w:t>Sunhee wed 0642</w:t>
            </w:r>
          </w:p>
          <w:p w14:paraId="77E7C46F" w14:textId="77777777" w:rsidR="005C12AA" w:rsidRDefault="005C12AA" w:rsidP="00F54ED8">
            <w:pPr>
              <w:rPr>
                <w:rFonts w:eastAsia="Batang" w:cs="Arial"/>
                <w:lang w:eastAsia="ko-KR"/>
              </w:rPr>
            </w:pPr>
            <w:r>
              <w:rPr>
                <w:rFonts w:eastAsia="Batang" w:cs="Arial"/>
                <w:lang w:eastAsia="ko-KR"/>
              </w:rPr>
              <w:t>ok</w:t>
            </w:r>
          </w:p>
          <w:p w14:paraId="1167C2C0" w14:textId="77777777" w:rsidR="005C12AA" w:rsidRDefault="005C12AA" w:rsidP="00F54ED8">
            <w:pPr>
              <w:rPr>
                <w:rFonts w:eastAsia="Batang" w:cs="Arial"/>
                <w:lang w:eastAsia="ko-KR"/>
              </w:rPr>
            </w:pPr>
          </w:p>
          <w:p w14:paraId="54A6ECEE" w14:textId="77777777" w:rsidR="005C12AA" w:rsidRDefault="005C12AA" w:rsidP="00F54ED8">
            <w:pPr>
              <w:rPr>
                <w:rFonts w:eastAsia="Batang" w:cs="Arial"/>
                <w:lang w:eastAsia="ko-KR"/>
              </w:rPr>
            </w:pPr>
          </w:p>
          <w:p w14:paraId="22DC549C" w14:textId="77777777" w:rsidR="005C12AA" w:rsidRDefault="005C12AA" w:rsidP="00F54ED8">
            <w:pPr>
              <w:rPr>
                <w:rFonts w:eastAsia="Batang" w:cs="Arial"/>
                <w:lang w:eastAsia="ko-KR"/>
              </w:rPr>
            </w:pPr>
            <w:r>
              <w:rPr>
                <w:rFonts w:eastAsia="Batang" w:cs="Arial"/>
                <w:lang w:eastAsia="ko-KR"/>
              </w:rPr>
              <w:t>roland wed 1557</w:t>
            </w:r>
          </w:p>
          <w:p w14:paraId="79A69898" w14:textId="77777777" w:rsidR="005C12AA" w:rsidRDefault="005C12AA" w:rsidP="00F54ED8">
            <w:pPr>
              <w:rPr>
                <w:rFonts w:eastAsia="Batang" w:cs="Arial"/>
                <w:lang w:eastAsia="ko-KR"/>
              </w:rPr>
            </w:pPr>
            <w:r>
              <w:rPr>
                <w:rFonts w:eastAsia="Batang" w:cs="Arial"/>
                <w:lang w:eastAsia="ko-KR"/>
              </w:rPr>
              <w:t>seems small issue, wants to -cosign</w:t>
            </w:r>
          </w:p>
          <w:p w14:paraId="0738FAB4" w14:textId="77777777" w:rsidR="005C12AA" w:rsidRPr="00D95972" w:rsidRDefault="005C12AA" w:rsidP="00F54ED8">
            <w:pPr>
              <w:rPr>
                <w:rFonts w:eastAsia="Batang" w:cs="Arial"/>
                <w:lang w:eastAsia="ko-KR"/>
              </w:rPr>
            </w:pPr>
          </w:p>
        </w:tc>
      </w:tr>
      <w:tr w:rsidR="002D52AF" w:rsidRPr="00D95972" w14:paraId="14BB12E6" w14:textId="77777777" w:rsidTr="001F2D06">
        <w:tc>
          <w:tcPr>
            <w:tcW w:w="976" w:type="dxa"/>
            <w:tcBorders>
              <w:top w:val="nil"/>
              <w:left w:val="thinThickThinSmallGap" w:sz="24" w:space="0" w:color="auto"/>
              <w:bottom w:val="nil"/>
            </w:tcBorders>
            <w:shd w:val="clear" w:color="auto" w:fill="auto"/>
          </w:tcPr>
          <w:p w14:paraId="419BD179" w14:textId="77777777" w:rsidR="002D52AF" w:rsidRPr="00D95972" w:rsidRDefault="002D52AF" w:rsidP="00F54ED8">
            <w:pPr>
              <w:rPr>
                <w:rFonts w:cs="Arial"/>
              </w:rPr>
            </w:pPr>
          </w:p>
        </w:tc>
        <w:tc>
          <w:tcPr>
            <w:tcW w:w="1317" w:type="dxa"/>
            <w:gridSpan w:val="2"/>
            <w:tcBorders>
              <w:top w:val="nil"/>
              <w:bottom w:val="nil"/>
            </w:tcBorders>
            <w:shd w:val="clear" w:color="auto" w:fill="auto"/>
          </w:tcPr>
          <w:p w14:paraId="11BFF46A"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auto"/>
          </w:tcPr>
          <w:p w14:paraId="0C1037BD" w14:textId="2AF3FC6D" w:rsidR="002D52AF" w:rsidRPr="00D95972" w:rsidRDefault="00DC3437" w:rsidP="00F54ED8">
            <w:pPr>
              <w:overflowPunct/>
              <w:autoSpaceDE/>
              <w:autoSpaceDN/>
              <w:adjustRightInd/>
              <w:textAlignment w:val="auto"/>
              <w:rPr>
                <w:rFonts w:cs="Arial"/>
                <w:lang w:val="en-US"/>
              </w:rPr>
            </w:pPr>
            <w:hyperlink r:id="rId190" w:history="1">
              <w:r w:rsidR="002D52AF">
                <w:rPr>
                  <w:rStyle w:val="Hyperlink"/>
                </w:rPr>
                <w:t>C1-224127</w:t>
              </w:r>
            </w:hyperlink>
          </w:p>
        </w:tc>
        <w:tc>
          <w:tcPr>
            <w:tcW w:w="4191" w:type="dxa"/>
            <w:gridSpan w:val="3"/>
            <w:tcBorders>
              <w:top w:val="single" w:sz="4" w:space="0" w:color="auto"/>
              <w:bottom w:val="single" w:sz="4" w:space="0" w:color="auto"/>
            </w:tcBorders>
            <w:shd w:val="clear" w:color="auto" w:fill="auto"/>
          </w:tcPr>
          <w:p w14:paraId="65370E19" w14:textId="77777777" w:rsidR="002D52AF" w:rsidRPr="00D95972" w:rsidRDefault="002D52AF" w:rsidP="00F54ED8">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auto"/>
          </w:tcPr>
          <w:p w14:paraId="0C24B704" w14:textId="77777777" w:rsidR="002D52AF" w:rsidRPr="00D95972" w:rsidRDefault="002D52AF" w:rsidP="00F54ED8">
            <w:pPr>
              <w:rPr>
                <w:rFonts w:cs="Arial"/>
              </w:rPr>
            </w:pPr>
            <w:r>
              <w:rPr>
                <w:rFonts w:cs="Arial"/>
              </w:rPr>
              <w:t>Xiaomi</w:t>
            </w:r>
          </w:p>
        </w:tc>
        <w:tc>
          <w:tcPr>
            <w:tcW w:w="826" w:type="dxa"/>
            <w:tcBorders>
              <w:top w:val="single" w:sz="4" w:space="0" w:color="auto"/>
              <w:bottom w:val="single" w:sz="4" w:space="0" w:color="auto"/>
            </w:tcBorders>
            <w:shd w:val="clear" w:color="auto" w:fill="auto"/>
          </w:tcPr>
          <w:p w14:paraId="778DD770" w14:textId="77777777" w:rsidR="002D52AF" w:rsidRPr="00D95972" w:rsidRDefault="002D52AF" w:rsidP="00F54ED8">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74FE1" w14:textId="59CAE22A" w:rsidR="001F2D06" w:rsidRDefault="001F2D06" w:rsidP="00F54ED8">
            <w:pPr>
              <w:rPr>
                <w:rFonts w:eastAsia="Batang" w:cs="Arial"/>
                <w:lang w:eastAsia="ko-KR"/>
              </w:rPr>
            </w:pPr>
            <w:r>
              <w:rPr>
                <w:rFonts w:eastAsia="Batang" w:cs="Arial"/>
                <w:lang w:eastAsia="ko-KR"/>
              </w:rPr>
              <w:t>Agreed</w:t>
            </w:r>
          </w:p>
          <w:p w14:paraId="30018FBF" w14:textId="77777777" w:rsidR="001F2D06" w:rsidRDefault="001F2D06" w:rsidP="00F54ED8">
            <w:pPr>
              <w:rPr>
                <w:rFonts w:eastAsia="Batang" w:cs="Arial"/>
                <w:lang w:eastAsia="ko-KR"/>
              </w:rPr>
            </w:pPr>
          </w:p>
          <w:p w14:paraId="41C24B3D" w14:textId="5753416B" w:rsidR="002D52AF" w:rsidRDefault="002D52AF" w:rsidP="00F54ED8">
            <w:pPr>
              <w:rPr>
                <w:rFonts w:eastAsia="Batang" w:cs="Arial"/>
                <w:lang w:eastAsia="ko-KR"/>
              </w:rPr>
            </w:pPr>
            <w:ins w:id="443" w:author="Nokia User" w:date="2022-05-19T10:15:00Z">
              <w:r>
                <w:rPr>
                  <w:rFonts w:eastAsia="Batang" w:cs="Arial"/>
                  <w:lang w:eastAsia="ko-KR"/>
                </w:rPr>
                <w:t>Revision of C1-223741</w:t>
              </w:r>
            </w:ins>
          </w:p>
          <w:p w14:paraId="0F50FCFD" w14:textId="310635D3" w:rsidR="002D52AF" w:rsidRDefault="002D52AF" w:rsidP="00F54ED8">
            <w:pPr>
              <w:rPr>
                <w:rFonts w:eastAsia="Batang" w:cs="Arial"/>
                <w:lang w:eastAsia="ko-KR"/>
              </w:rPr>
            </w:pPr>
          </w:p>
          <w:p w14:paraId="564BB72B" w14:textId="77777777" w:rsidR="002D52AF" w:rsidRDefault="002D52AF" w:rsidP="00F54ED8">
            <w:pPr>
              <w:rPr>
                <w:rFonts w:eastAsia="Batang" w:cs="Arial"/>
                <w:lang w:eastAsia="ko-KR"/>
              </w:rPr>
            </w:pPr>
          </w:p>
          <w:p w14:paraId="3CF4E2D2" w14:textId="312BADAC" w:rsidR="002D52AF" w:rsidRDefault="002D52AF" w:rsidP="00F54ED8">
            <w:pPr>
              <w:rPr>
                <w:rFonts w:eastAsia="Batang" w:cs="Arial"/>
                <w:lang w:eastAsia="ko-KR"/>
              </w:rPr>
            </w:pPr>
            <w:r>
              <w:rPr>
                <w:rFonts w:eastAsia="Batang" w:cs="Arial"/>
                <w:lang w:eastAsia="ko-KR"/>
              </w:rPr>
              <w:t>------------------------------------------------------------------------</w:t>
            </w:r>
          </w:p>
          <w:p w14:paraId="178ECC5D" w14:textId="55CD3847" w:rsidR="002D52AF" w:rsidRDefault="002D52AF" w:rsidP="00F54ED8">
            <w:pPr>
              <w:rPr>
                <w:rFonts w:eastAsia="Batang" w:cs="Arial"/>
                <w:lang w:eastAsia="ko-KR"/>
              </w:rPr>
            </w:pPr>
            <w:r>
              <w:rPr>
                <w:rFonts w:eastAsia="Batang" w:cs="Arial"/>
                <w:lang w:eastAsia="ko-KR"/>
              </w:rPr>
              <w:t>Chen thu 1159</w:t>
            </w:r>
          </w:p>
          <w:p w14:paraId="5C42DC2F" w14:textId="77777777" w:rsidR="002D52AF" w:rsidRDefault="002D52AF" w:rsidP="00F54ED8">
            <w:pPr>
              <w:rPr>
                <w:rFonts w:eastAsia="Batang" w:cs="Arial"/>
                <w:lang w:eastAsia="ko-KR"/>
              </w:rPr>
            </w:pPr>
            <w:r>
              <w:rPr>
                <w:rFonts w:eastAsia="Batang" w:cs="Arial"/>
                <w:lang w:eastAsia="ko-KR"/>
              </w:rPr>
              <w:t>Rev required</w:t>
            </w:r>
          </w:p>
          <w:p w14:paraId="0C05CD18" w14:textId="77777777" w:rsidR="002D52AF" w:rsidRDefault="002D52AF" w:rsidP="00F54ED8">
            <w:pPr>
              <w:rPr>
                <w:rFonts w:eastAsia="Batang" w:cs="Arial"/>
                <w:lang w:eastAsia="ko-KR"/>
              </w:rPr>
            </w:pPr>
          </w:p>
          <w:p w14:paraId="5599D946" w14:textId="77777777" w:rsidR="002D52AF" w:rsidRDefault="002D52AF" w:rsidP="00F54ED8">
            <w:pPr>
              <w:rPr>
                <w:rFonts w:eastAsia="Batang" w:cs="Arial"/>
                <w:lang w:eastAsia="ko-KR"/>
              </w:rPr>
            </w:pPr>
            <w:r>
              <w:rPr>
                <w:rFonts w:eastAsia="Batang" w:cs="Arial"/>
                <w:lang w:eastAsia="ko-KR"/>
              </w:rPr>
              <w:t>Yuxin fri 0926</w:t>
            </w:r>
          </w:p>
          <w:p w14:paraId="0A313E2E" w14:textId="77777777" w:rsidR="002D52AF" w:rsidRDefault="002D52AF" w:rsidP="00F54ED8">
            <w:pPr>
              <w:rPr>
                <w:rFonts w:eastAsia="Batang" w:cs="Arial"/>
                <w:lang w:eastAsia="ko-KR"/>
              </w:rPr>
            </w:pPr>
            <w:r>
              <w:rPr>
                <w:rFonts w:eastAsia="Batang" w:cs="Arial"/>
                <w:lang w:eastAsia="ko-KR"/>
              </w:rPr>
              <w:t>Replies</w:t>
            </w:r>
          </w:p>
          <w:p w14:paraId="1E2B25D5" w14:textId="77777777" w:rsidR="002D52AF" w:rsidRDefault="002D52AF" w:rsidP="00F54ED8">
            <w:pPr>
              <w:rPr>
                <w:rFonts w:eastAsia="Batang" w:cs="Arial"/>
                <w:lang w:eastAsia="ko-KR"/>
              </w:rPr>
            </w:pPr>
          </w:p>
          <w:p w14:paraId="78571BEA" w14:textId="77777777" w:rsidR="002D52AF" w:rsidRDefault="002D52AF" w:rsidP="00F54ED8">
            <w:pPr>
              <w:rPr>
                <w:rFonts w:eastAsia="Batang" w:cs="Arial"/>
                <w:lang w:eastAsia="ko-KR"/>
              </w:rPr>
            </w:pPr>
            <w:r>
              <w:rPr>
                <w:rFonts w:eastAsia="Batang" w:cs="Arial"/>
                <w:lang w:eastAsia="ko-KR"/>
              </w:rPr>
              <w:t>Chen mon 0938</w:t>
            </w:r>
          </w:p>
          <w:p w14:paraId="40D6E169" w14:textId="77777777" w:rsidR="002D52AF" w:rsidRDefault="002D52AF" w:rsidP="00F54ED8">
            <w:pPr>
              <w:rPr>
                <w:rFonts w:eastAsia="Batang" w:cs="Arial"/>
                <w:lang w:eastAsia="ko-KR"/>
              </w:rPr>
            </w:pPr>
            <w:r>
              <w:rPr>
                <w:rFonts w:eastAsia="Batang" w:cs="Arial"/>
                <w:lang w:eastAsia="ko-KR"/>
              </w:rPr>
              <w:t>Replies</w:t>
            </w:r>
          </w:p>
          <w:p w14:paraId="0E92474C" w14:textId="77777777" w:rsidR="002D52AF" w:rsidRDefault="002D52AF" w:rsidP="00F54ED8">
            <w:pPr>
              <w:rPr>
                <w:rFonts w:eastAsia="Batang" w:cs="Arial"/>
                <w:lang w:eastAsia="ko-KR"/>
              </w:rPr>
            </w:pPr>
          </w:p>
          <w:p w14:paraId="1CC5F365" w14:textId="77777777" w:rsidR="002D52AF" w:rsidRDefault="002D52AF" w:rsidP="00F54ED8">
            <w:pPr>
              <w:rPr>
                <w:rFonts w:eastAsia="Batang" w:cs="Arial"/>
                <w:lang w:eastAsia="ko-KR"/>
              </w:rPr>
            </w:pPr>
            <w:r>
              <w:rPr>
                <w:rFonts w:eastAsia="Batang" w:cs="Arial"/>
                <w:lang w:eastAsia="ko-KR"/>
              </w:rPr>
              <w:t>Yuxin mon 1711</w:t>
            </w:r>
          </w:p>
          <w:p w14:paraId="711739C9" w14:textId="77777777" w:rsidR="002D52AF" w:rsidRDefault="002D52AF" w:rsidP="00F54ED8">
            <w:pPr>
              <w:rPr>
                <w:rFonts w:eastAsia="Batang" w:cs="Arial"/>
                <w:lang w:eastAsia="ko-KR"/>
              </w:rPr>
            </w:pPr>
            <w:r>
              <w:rPr>
                <w:rFonts w:eastAsia="Batang" w:cs="Arial"/>
                <w:lang w:eastAsia="ko-KR"/>
              </w:rPr>
              <w:t>New rev</w:t>
            </w:r>
          </w:p>
          <w:p w14:paraId="2310DAE4" w14:textId="77777777" w:rsidR="002D52AF" w:rsidRDefault="002D52AF" w:rsidP="00F54ED8">
            <w:pPr>
              <w:rPr>
                <w:rFonts w:eastAsia="Batang" w:cs="Arial"/>
                <w:lang w:eastAsia="ko-KR"/>
              </w:rPr>
            </w:pPr>
          </w:p>
          <w:p w14:paraId="58AA34DE" w14:textId="77777777" w:rsidR="002D52AF" w:rsidRPr="00D95972" w:rsidRDefault="002D52AF" w:rsidP="00F54ED8">
            <w:pPr>
              <w:rPr>
                <w:rFonts w:eastAsia="Batang" w:cs="Arial"/>
                <w:lang w:eastAsia="ko-KR"/>
              </w:rPr>
            </w:pPr>
          </w:p>
        </w:tc>
      </w:tr>
      <w:tr w:rsidR="002D52AF" w:rsidRPr="00D95972" w14:paraId="508D91DD" w14:textId="77777777" w:rsidTr="001F2D06">
        <w:tc>
          <w:tcPr>
            <w:tcW w:w="976" w:type="dxa"/>
            <w:tcBorders>
              <w:top w:val="nil"/>
              <w:left w:val="thinThickThinSmallGap" w:sz="24" w:space="0" w:color="auto"/>
              <w:bottom w:val="nil"/>
            </w:tcBorders>
            <w:shd w:val="clear" w:color="auto" w:fill="auto"/>
          </w:tcPr>
          <w:p w14:paraId="45D88B97" w14:textId="77777777" w:rsidR="002D52AF" w:rsidRPr="00D95972" w:rsidRDefault="002D52AF" w:rsidP="00F54ED8">
            <w:pPr>
              <w:rPr>
                <w:rFonts w:cs="Arial"/>
              </w:rPr>
            </w:pPr>
          </w:p>
        </w:tc>
        <w:tc>
          <w:tcPr>
            <w:tcW w:w="1317" w:type="dxa"/>
            <w:gridSpan w:val="2"/>
            <w:tcBorders>
              <w:top w:val="nil"/>
              <w:bottom w:val="nil"/>
            </w:tcBorders>
            <w:shd w:val="clear" w:color="auto" w:fill="auto"/>
          </w:tcPr>
          <w:p w14:paraId="1F6FFBCB"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auto"/>
          </w:tcPr>
          <w:p w14:paraId="261B6FB7" w14:textId="609FF943" w:rsidR="002D52AF" w:rsidRPr="00D95972" w:rsidRDefault="002D52AF" w:rsidP="00F54ED8">
            <w:pPr>
              <w:overflowPunct/>
              <w:autoSpaceDE/>
              <w:autoSpaceDN/>
              <w:adjustRightInd/>
              <w:textAlignment w:val="auto"/>
              <w:rPr>
                <w:rFonts w:cs="Arial"/>
                <w:lang w:val="en-US"/>
              </w:rPr>
            </w:pPr>
            <w:r w:rsidRPr="002D52AF">
              <w:t>C1-224126</w:t>
            </w:r>
          </w:p>
        </w:tc>
        <w:tc>
          <w:tcPr>
            <w:tcW w:w="4191" w:type="dxa"/>
            <w:gridSpan w:val="3"/>
            <w:tcBorders>
              <w:top w:val="single" w:sz="4" w:space="0" w:color="auto"/>
              <w:bottom w:val="single" w:sz="4" w:space="0" w:color="auto"/>
            </w:tcBorders>
            <w:shd w:val="clear" w:color="auto" w:fill="auto"/>
          </w:tcPr>
          <w:p w14:paraId="05999893" w14:textId="77777777" w:rsidR="002D52AF" w:rsidRPr="00D95972" w:rsidRDefault="002D52AF" w:rsidP="00F54ED8">
            <w:pPr>
              <w:rPr>
                <w:rFonts w:cs="Arial"/>
              </w:rPr>
            </w:pPr>
            <w:r>
              <w:rPr>
                <w:rFonts w:cs="Arial"/>
              </w:rPr>
              <w:t>Clarification on emergency service intiation</w:t>
            </w:r>
          </w:p>
        </w:tc>
        <w:tc>
          <w:tcPr>
            <w:tcW w:w="1767" w:type="dxa"/>
            <w:tcBorders>
              <w:top w:val="single" w:sz="4" w:space="0" w:color="auto"/>
              <w:bottom w:val="single" w:sz="4" w:space="0" w:color="auto"/>
            </w:tcBorders>
            <w:shd w:val="clear" w:color="auto" w:fill="auto"/>
          </w:tcPr>
          <w:p w14:paraId="707EF1C0" w14:textId="77777777" w:rsidR="002D52AF" w:rsidRPr="00D95972" w:rsidRDefault="002D52AF" w:rsidP="00F54ED8">
            <w:pPr>
              <w:rPr>
                <w:rFonts w:cs="Arial"/>
              </w:rPr>
            </w:pPr>
            <w:r>
              <w:rPr>
                <w:rFonts w:cs="Arial"/>
              </w:rPr>
              <w:t>Xiaomi</w:t>
            </w:r>
          </w:p>
        </w:tc>
        <w:tc>
          <w:tcPr>
            <w:tcW w:w="826" w:type="dxa"/>
            <w:tcBorders>
              <w:top w:val="single" w:sz="4" w:space="0" w:color="auto"/>
              <w:bottom w:val="single" w:sz="4" w:space="0" w:color="auto"/>
            </w:tcBorders>
            <w:shd w:val="clear" w:color="auto" w:fill="auto"/>
          </w:tcPr>
          <w:p w14:paraId="510D5559" w14:textId="77777777" w:rsidR="002D52AF" w:rsidRPr="00D95972" w:rsidRDefault="002D52AF" w:rsidP="00F54ED8">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F80ED3" w14:textId="74E2D872" w:rsidR="001F2D06" w:rsidRDefault="001F2D06" w:rsidP="00F54ED8">
            <w:pPr>
              <w:rPr>
                <w:rFonts w:eastAsia="Batang" w:cs="Arial"/>
                <w:lang w:eastAsia="ko-KR"/>
              </w:rPr>
            </w:pPr>
            <w:r>
              <w:rPr>
                <w:rFonts w:eastAsia="Batang" w:cs="Arial"/>
                <w:lang w:eastAsia="ko-KR"/>
              </w:rPr>
              <w:t>Agreed</w:t>
            </w:r>
          </w:p>
          <w:p w14:paraId="50991C9D" w14:textId="77777777" w:rsidR="001F2D06" w:rsidRDefault="001F2D06" w:rsidP="00F54ED8">
            <w:pPr>
              <w:rPr>
                <w:rFonts w:eastAsia="Batang" w:cs="Arial"/>
                <w:lang w:eastAsia="ko-KR"/>
              </w:rPr>
            </w:pPr>
          </w:p>
          <w:p w14:paraId="2C0D9E71" w14:textId="3D96787D" w:rsidR="002D52AF" w:rsidRDefault="002D52AF" w:rsidP="00F54ED8">
            <w:pPr>
              <w:rPr>
                <w:rFonts w:eastAsia="Batang" w:cs="Arial"/>
                <w:lang w:eastAsia="ko-KR"/>
              </w:rPr>
            </w:pPr>
            <w:ins w:id="444" w:author="Nokia User" w:date="2022-05-19T10:24:00Z">
              <w:r>
                <w:rPr>
                  <w:rFonts w:eastAsia="Batang" w:cs="Arial"/>
                  <w:lang w:eastAsia="ko-KR"/>
                </w:rPr>
                <w:t>Revision of C1-223740</w:t>
              </w:r>
            </w:ins>
          </w:p>
          <w:p w14:paraId="70209168" w14:textId="2C773B1E" w:rsidR="00D14DC5" w:rsidRDefault="00D14DC5" w:rsidP="00F54ED8">
            <w:pPr>
              <w:rPr>
                <w:rFonts w:eastAsia="Batang" w:cs="Arial"/>
                <w:lang w:eastAsia="ko-KR"/>
              </w:rPr>
            </w:pPr>
          </w:p>
          <w:p w14:paraId="7523BCF2" w14:textId="0F038E4F" w:rsidR="00D14DC5" w:rsidRDefault="00D14DC5" w:rsidP="00F54ED8">
            <w:pPr>
              <w:rPr>
                <w:rFonts w:eastAsia="Batang" w:cs="Arial"/>
                <w:lang w:eastAsia="ko-KR"/>
              </w:rPr>
            </w:pPr>
            <w:r>
              <w:rPr>
                <w:rFonts w:eastAsia="Batang" w:cs="Arial"/>
                <w:lang w:eastAsia="ko-KR"/>
              </w:rPr>
              <w:t>Mikale thu 0816</w:t>
            </w:r>
          </w:p>
          <w:p w14:paraId="16771D7B" w14:textId="4B0C4506" w:rsidR="00D14DC5" w:rsidRDefault="00D14DC5" w:rsidP="00F54ED8">
            <w:pPr>
              <w:rPr>
                <w:ins w:id="445" w:author="Nokia User" w:date="2022-05-19T10:24:00Z"/>
                <w:rFonts w:eastAsia="Batang" w:cs="Arial"/>
                <w:lang w:eastAsia="ko-KR"/>
              </w:rPr>
            </w:pPr>
            <w:r>
              <w:rPr>
                <w:rFonts w:eastAsia="Batang" w:cs="Arial"/>
                <w:lang w:eastAsia="ko-KR"/>
              </w:rPr>
              <w:t>fine</w:t>
            </w:r>
          </w:p>
          <w:p w14:paraId="17F3E827" w14:textId="031DDF56" w:rsidR="002D52AF" w:rsidRDefault="002D52AF" w:rsidP="00F54ED8">
            <w:pPr>
              <w:rPr>
                <w:ins w:id="446" w:author="Nokia User" w:date="2022-05-19T10:24:00Z"/>
                <w:rFonts w:eastAsia="Batang" w:cs="Arial"/>
                <w:lang w:eastAsia="ko-KR"/>
              </w:rPr>
            </w:pPr>
            <w:ins w:id="447" w:author="Nokia User" w:date="2022-05-19T10:24:00Z">
              <w:r>
                <w:rPr>
                  <w:rFonts w:eastAsia="Batang" w:cs="Arial"/>
                  <w:lang w:eastAsia="ko-KR"/>
                </w:rPr>
                <w:t>_________________________________________</w:t>
              </w:r>
            </w:ins>
          </w:p>
          <w:p w14:paraId="07902841" w14:textId="742A5B0D" w:rsidR="002D52AF" w:rsidRDefault="002D52AF" w:rsidP="00F54ED8">
            <w:pPr>
              <w:rPr>
                <w:rFonts w:eastAsia="Batang" w:cs="Arial"/>
                <w:lang w:eastAsia="ko-KR"/>
              </w:rPr>
            </w:pPr>
            <w:r>
              <w:rPr>
                <w:rFonts w:eastAsia="Batang" w:cs="Arial"/>
                <w:lang w:eastAsia="ko-KR"/>
              </w:rPr>
              <w:t>Chen thu 1154</w:t>
            </w:r>
          </w:p>
          <w:p w14:paraId="4064EED3" w14:textId="77777777" w:rsidR="002D52AF" w:rsidRDefault="002D52AF" w:rsidP="00F54ED8">
            <w:pPr>
              <w:rPr>
                <w:rFonts w:eastAsia="Batang" w:cs="Arial"/>
                <w:lang w:eastAsia="ko-KR"/>
              </w:rPr>
            </w:pPr>
            <w:r>
              <w:rPr>
                <w:rFonts w:eastAsia="Batang" w:cs="Arial"/>
                <w:lang w:eastAsia="ko-KR"/>
              </w:rPr>
              <w:t>CR is not needed/rev required</w:t>
            </w:r>
          </w:p>
          <w:p w14:paraId="7B2AEABE" w14:textId="77777777" w:rsidR="002D52AF" w:rsidRDefault="002D52AF" w:rsidP="00F54ED8">
            <w:pPr>
              <w:rPr>
                <w:rFonts w:eastAsia="Batang" w:cs="Arial"/>
                <w:lang w:eastAsia="ko-KR"/>
              </w:rPr>
            </w:pPr>
          </w:p>
          <w:p w14:paraId="387C6FEA" w14:textId="77777777" w:rsidR="002D52AF" w:rsidRDefault="002D52AF" w:rsidP="00F54ED8">
            <w:pPr>
              <w:rPr>
                <w:color w:val="000000"/>
                <w:lang w:eastAsia="en-GB"/>
              </w:rPr>
            </w:pPr>
            <w:r>
              <w:rPr>
                <w:color w:val="000000"/>
                <w:lang w:eastAsia="en-GB"/>
              </w:rPr>
              <w:t>Amer thu 1426</w:t>
            </w:r>
          </w:p>
          <w:p w14:paraId="18DE2546" w14:textId="77777777" w:rsidR="002D52AF" w:rsidRDefault="002D52AF" w:rsidP="00F54ED8">
            <w:pPr>
              <w:rPr>
                <w:color w:val="000000"/>
                <w:lang w:eastAsia="en-GB"/>
              </w:rPr>
            </w:pPr>
            <w:r>
              <w:rPr>
                <w:color w:val="000000"/>
                <w:lang w:eastAsia="en-GB"/>
              </w:rPr>
              <w:t>Rev rquired</w:t>
            </w:r>
          </w:p>
          <w:p w14:paraId="1D48A9ED" w14:textId="77777777" w:rsidR="002D52AF" w:rsidRDefault="002D52AF" w:rsidP="00F54ED8">
            <w:pPr>
              <w:rPr>
                <w:rFonts w:eastAsia="Batang" w:cs="Arial"/>
                <w:lang w:eastAsia="ko-KR"/>
              </w:rPr>
            </w:pPr>
          </w:p>
          <w:p w14:paraId="07ABA51E" w14:textId="77777777" w:rsidR="002D52AF" w:rsidRDefault="002D52AF" w:rsidP="00F54ED8">
            <w:pPr>
              <w:rPr>
                <w:rFonts w:eastAsia="Batang" w:cs="Arial"/>
                <w:lang w:eastAsia="ko-KR"/>
              </w:rPr>
            </w:pPr>
            <w:r>
              <w:rPr>
                <w:rFonts w:eastAsia="Batang" w:cs="Arial"/>
                <w:lang w:eastAsia="ko-KR"/>
              </w:rPr>
              <w:t>Ban fri 0704</w:t>
            </w:r>
          </w:p>
          <w:p w14:paraId="5EEA3654" w14:textId="77777777" w:rsidR="002D52AF" w:rsidRDefault="002D52AF" w:rsidP="00F54ED8">
            <w:pPr>
              <w:rPr>
                <w:rFonts w:eastAsia="Batang" w:cs="Arial"/>
                <w:lang w:eastAsia="ko-KR"/>
              </w:rPr>
            </w:pPr>
            <w:r>
              <w:rPr>
                <w:rFonts w:eastAsia="Batang" w:cs="Arial"/>
                <w:lang w:eastAsia="ko-KR"/>
              </w:rPr>
              <w:t xml:space="preserve">Rev </w:t>
            </w:r>
            <w:proofErr w:type="gramStart"/>
            <w:r>
              <w:rPr>
                <w:rFonts w:eastAsia="Batang" w:cs="Arial"/>
                <w:lang w:eastAsia="ko-KR"/>
              </w:rPr>
              <w:t>required,this</w:t>
            </w:r>
            <w:proofErr w:type="gramEnd"/>
            <w:r>
              <w:rPr>
                <w:rFonts w:eastAsia="Batang" w:cs="Arial"/>
                <w:lang w:eastAsia="ko-KR"/>
              </w:rPr>
              <w:t xml:space="preserve"> is CAT F</w:t>
            </w:r>
          </w:p>
          <w:p w14:paraId="5A332AD3" w14:textId="77777777" w:rsidR="002D52AF" w:rsidRDefault="002D52AF" w:rsidP="00F54ED8">
            <w:pPr>
              <w:rPr>
                <w:rFonts w:eastAsia="Batang" w:cs="Arial"/>
                <w:lang w:eastAsia="ko-KR"/>
              </w:rPr>
            </w:pPr>
          </w:p>
          <w:p w14:paraId="77FED995" w14:textId="77777777" w:rsidR="002D52AF" w:rsidRDefault="002D52AF" w:rsidP="00F54ED8">
            <w:pPr>
              <w:rPr>
                <w:rFonts w:eastAsia="Batang" w:cs="Arial"/>
                <w:lang w:eastAsia="ko-KR"/>
              </w:rPr>
            </w:pPr>
            <w:r>
              <w:rPr>
                <w:rFonts w:eastAsia="Batang" w:cs="Arial"/>
                <w:lang w:eastAsia="ko-KR"/>
              </w:rPr>
              <w:t>Yuxin mon 1711</w:t>
            </w:r>
          </w:p>
          <w:p w14:paraId="06EE2FC7" w14:textId="77777777" w:rsidR="002D52AF" w:rsidRDefault="002D52AF" w:rsidP="00F54ED8">
            <w:pPr>
              <w:rPr>
                <w:rFonts w:eastAsia="Batang" w:cs="Arial"/>
                <w:lang w:eastAsia="ko-KR"/>
              </w:rPr>
            </w:pPr>
            <w:r>
              <w:rPr>
                <w:rFonts w:eastAsia="Batang" w:cs="Arial"/>
                <w:lang w:eastAsia="ko-KR"/>
              </w:rPr>
              <w:t>New rev</w:t>
            </w:r>
          </w:p>
          <w:p w14:paraId="7AABA880" w14:textId="77777777" w:rsidR="002D52AF" w:rsidRDefault="002D52AF" w:rsidP="00F54ED8">
            <w:pPr>
              <w:rPr>
                <w:rFonts w:eastAsia="Batang" w:cs="Arial"/>
                <w:lang w:eastAsia="ko-KR"/>
              </w:rPr>
            </w:pPr>
          </w:p>
          <w:p w14:paraId="266C3415" w14:textId="77777777" w:rsidR="002D52AF" w:rsidRDefault="002D52AF" w:rsidP="00F54ED8">
            <w:pPr>
              <w:rPr>
                <w:rFonts w:eastAsia="Batang" w:cs="Arial"/>
                <w:lang w:eastAsia="ko-KR"/>
              </w:rPr>
            </w:pPr>
            <w:r>
              <w:rPr>
                <w:rFonts w:eastAsia="Batang" w:cs="Arial"/>
                <w:lang w:eastAsia="ko-KR"/>
              </w:rPr>
              <w:t>Mikael tue 1206</w:t>
            </w:r>
          </w:p>
          <w:p w14:paraId="2016CD97" w14:textId="77777777" w:rsidR="002D52AF" w:rsidRDefault="002D52AF" w:rsidP="00F54ED8">
            <w:pPr>
              <w:rPr>
                <w:rFonts w:eastAsia="Batang" w:cs="Arial"/>
                <w:lang w:eastAsia="ko-KR"/>
              </w:rPr>
            </w:pPr>
            <w:r>
              <w:rPr>
                <w:rFonts w:eastAsia="Batang" w:cs="Arial"/>
                <w:lang w:eastAsia="ko-KR"/>
              </w:rPr>
              <w:t>Revision suggested</w:t>
            </w:r>
          </w:p>
          <w:p w14:paraId="25D9EA08" w14:textId="77777777" w:rsidR="002D52AF" w:rsidRDefault="002D52AF" w:rsidP="00F54ED8">
            <w:pPr>
              <w:rPr>
                <w:rFonts w:eastAsia="Batang" w:cs="Arial"/>
                <w:lang w:eastAsia="ko-KR"/>
              </w:rPr>
            </w:pPr>
          </w:p>
          <w:p w14:paraId="33F3F605" w14:textId="77777777" w:rsidR="002D52AF" w:rsidRDefault="002D52AF" w:rsidP="00F54ED8">
            <w:pPr>
              <w:rPr>
                <w:rFonts w:eastAsia="Batang" w:cs="Arial"/>
                <w:lang w:eastAsia="ko-KR"/>
              </w:rPr>
            </w:pPr>
            <w:r>
              <w:rPr>
                <w:rFonts w:eastAsia="Batang" w:cs="Arial"/>
                <w:lang w:eastAsia="ko-KR"/>
              </w:rPr>
              <w:t>Yuxin tue 1433</w:t>
            </w:r>
          </w:p>
          <w:p w14:paraId="3131F1BD" w14:textId="77777777" w:rsidR="002D52AF" w:rsidRDefault="002D52AF" w:rsidP="00F54ED8">
            <w:pPr>
              <w:rPr>
                <w:rFonts w:eastAsia="Batang" w:cs="Arial"/>
                <w:lang w:eastAsia="ko-KR"/>
              </w:rPr>
            </w:pPr>
            <w:r>
              <w:rPr>
                <w:rFonts w:eastAsia="Batang" w:cs="Arial"/>
                <w:lang w:eastAsia="ko-KR"/>
              </w:rPr>
              <w:t>New rev</w:t>
            </w:r>
          </w:p>
          <w:p w14:paraId="6413A3EB" w14:textId="77777777" w:rsidR="002D52AF" w:rsidRDefault="002D52AF" w:rsidP="00F54ED8">
            <w:pPr>
              <w:rPr>
                <w:rFonts w:eastAsia="Batang" w:cs="Arial"/>
                <w:lang w:eastAsia="ko-KR"/>
              </w:rPr>
            </w:pPr>
          </w:p>
          <w:p w14:paraId="60845A6B" w14:textId="77777777" w:rsidR="002D52AF" w:rsidRPr="00D95972" w:rsidRDefault="002D52AF" w:rsidP="00F54ED8">
            <w:pPr>
              <w:rPr>
                <w:rFonts w:eastAsia="Batang" w:cs="Arial"/>
                <w:lang w:eastAsia="ko-KR"/>
              </w:rPr>
            </w:pPr>
          </w:p>
        </w:tc>
      </w:tr>
      <w:tr w:rsidR="0076433F" w:rsidRPr="00D95972" w14:paraId="6246D16C" w14:textId="77777777" w:rsidTr="001F2D06">
        <w:tc>
          <w:tcPr>
            <w:tcW w:w="976" w:type="dxa"/>
            <w:tcBorders>
              <w:top w:val="nil"/>
              <w:left w:val="thinThickThinSmallGap" w:sz="24" w:space="0" w:color="auto"/>
              <w:bottom w:val="nil"/>
            </w:tcBorders>
            <w:shd w:val="clear" w:color="auto" w:fill="auto"/>
          </w:tcPr>
          <w:p w14:paraId="3C36F5B5" w14:textId="77777777" w:rsidR="0076433F" w:rsidRPr="00D95972" w:rsidRDefault="0076433F" w:rsidP="00F54ED8">
            <w:pPr>
              <w:rPr>
                <w:rFonts w:cs="Arial"/>
              </w:rPr>
            </w:pPr>
          </w:p>
        </w:tc>
        <w:tc>
          <w:tcPr>
            <w:tcW w:w="1317" w:type="dxa"/>
            <w:gridSpan w:val="2"/>
            <w:tcBorders>
              <w:top w:val="nil"/>
              <w:bottom w:val="nil"/>
            </w:tcBorders>
            <w:shd w:val="clear" w:color="auto" w:fill="auto"/>
          </w:tcPr>
          <w:p w14:paraId="237CFDE4"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auto"/>
          </w:tcPr>
          <w:p w14:paraId="0D24E534" w14:textId="11E14E8C" w:rsidR="0076433F" w:rsidRPr="00D95972" w:rsidRDefault="0076433F" w:rsidP="00F54ED8">
            <w:pPr>
              <w:overflowPunct/>
              <w:autoSpaceDE/>
              <w:autoSpaceDN/>
              <w:adjustRightInd/>
              <w:textAlignment w:val="auto"/>
              <w:rPr>
                <w:rFonts w:cs="Arial"/>
                <w:lang w:val="en-US"/>
              </w:rPr>
            </w:pPr>
            <w:r w:rsidRPr="0076433F">
              <w:t>C1-224198</w:t>
            </w:r>
          </w:p>
        </w:tc>
        <w:tc>
          <w:tcPr>
            <w:tcW w:w="4191" w:type="dxa"/>
            <w:gridSpan w:val="3"/>
            <w:tcBorders>
              <w:top w:val="single" w:sz="4" w:space="0" w:color="auto"/>
              <w:bottom w:val="single" w:sz="4" w:space="0" w:color="auto"/>
            </w:tcBorders>
            <w:shd w:val="clear" w:color="auto" w:fill="auto"/>
          </w:tcPr>
          <w:p w14:paraId="5B79B968" w14:textId="77777777" w:rsidR="0076433F" w:rsidRPr="00D95972" w:rsidRDefault="0076433F" w:rsidP="00F54ED8">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auto"/>
          </w:tcPr>
          <w:p w14:paraId="67CAA97D" w14:textId="77777777" w:rsidR="0076433F" w:rsidRPr="00D95972" w:rsidRDefault="0076433F" w:rsidP="00F54ED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64D51107" w14:textId="77777777" w:rsidR="0076433F" w:rsidRPr="00D95972" w:rsidRDefault="0076433F" w:rsidP="00F54ED8">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3EF28F" w14:textId="70E36AB8" w:rsidR="001F2D06" w:rsidRDefault="001F2D06" w:rsidP="00F54ED8">
            <w:pPr>
              <w:rPr>
                <w:rFonts w:eastAsia="Batang" w:cs="Arial"/>
                <w:lang w:eastAsia="ko-KR"/>
              </w:rPr>
            </w:pPr>
            <w:r>
              <w:rPr>
                <w:rFonts w:eastAsia="Batang" w:cs="Arial"/>
                <w:lang w:eastAsia="ko-KR"/>
              </w:rPr>
              <w:t>Agreed</w:t>
            </w:r>
          </w:p>
          <w:p w14:paraId="1D0C5812" w14:textId="77777777" w:rsidR="001F2D06" w:rsidRDefault="001F2D06" w:rsidP="00F54ED8">
            <w:pPr>
              <w:rPr>
                <w:rFonts w:eastAsia="Batang" w:cs="Arial"/>
                <w:lang w:eastAsia="ko-KR"/>
              </w:rPr>
            </w:pPr>
          </w:p>
          <w:p w14:paraId="034C1B33" w14:textId="5F82192A" w:rsidR="0076433F" w:rsidRDefault="0076433F" w:rsidP="00F54ED8">
            <w:pPr>
              <w:rPr>
                <w:ins w:id="448" w:author="Nokia User" w:date="2022-05-19T11:42:00Z"/>
                <w:rFonts w:eastAsia="Batang" w:cs="Arial"/>
                <w:lang w:eastAsia="ko-KR"/>
              </w:rPr>
            </w:pPr>
            <w:ins w:id="449" w:author="Nokia User" w:date="2022-05-19T11:42:00Z">
              <w:r>
                <w:rPr>
                  <w:rFonts w:eastAsia="Batang" w:cs="Arial"/>
                  <w:lang w:eastAsia="ko-KR"/>
                </w:rPr>
                <w:t>Revision of C1-223571</w:t>
              </w:r>
            </w:ins>
          </w:p>
          <w:p w14:paraId="084FECCC" w14:textId="7D3C09AD" w:rsidR="0076433F" w:rsidRDefault="0076433F" w:rsidP="00F54ED8">
            <w:pPr>
              <w:rPr>
                <w:ins w:id="450" w:author="Nokia User" w:date="2022-05-19T11:42:00Z"/>
                <w:rFonts w:eastAsia="Batang" w:cs="Arial"/>
                <w:lang w:eastAsia="ko-KR"/>
              </w:rPr>
            </w:pPr>
            <w:ins w:id="451" w:author="Nokia User" w:date="2022-05-19T11:42:00Z">
              <w:r>
                <w:rPr>
                  <w:rFonts w:eastAsia="Batang" w:cs="Arial"/>
                  <w:lang w:eastAsia="ko-KR"/>
                </w:rPr>
                <w:t>_________________________________________</w:t>
              </w:r>
            </w:ins>
          </w:p>
          <w:p w14:paraId="5CFB139B" w14:textId="0B8F0217" w:rsidR="0076433F" w:rsidRDefault="0076433F" w:rsidP="00F54ED8">
            <w:pPr>
              <w:rPr>
                <w:rFonts w:eastAsia="Batang" w:cs="Arial"/>
                <w:lang w:eastAsia="ko-KR"/>
              </w:rPr>
            </w:pPr>
            <w:r>
              <w:rPr>
                <w:rFonts w:eastAsia="Batang" w:cs="Arial"/>
                <w:lang w:eastAsia="ko-KR"/>
              </w:rPr>
              <w:t>Revision of C1-223181</w:t>
            </w:r>
          </w:p>
          <w:p w14:paraId="272C07E3" w14:textId="77777777" w:rsidR="0076433F" w:rsidRDefault="0076433F" w:rsidP="00F54ED8">
            <w:pPr>
              <w:rPr>
                <w:rFonts w:eastAsia="Batang" w:cs="Arial"/>
                <w:lang w:eastAsia="ko-KR"/>
              </w:rPr>
            </w:pPr>
          </w:p>
          <w:p w14:paraId="5F375C7D" w14:textId="77777777" w:rsidR="0076433F" w:rsidRDefault="0076433F" w:rsidP="00F54ED8">
            <w:pPr>
              <w:rPr>
                <w:color w:val="000000"/>
                <w:lang w:eastAsia="en-GB"/>
              </w:rPr>
            </w:pPr>
            <w:r>
              <w:rPr>
                <w:color w:val="000000"/>
                <w:lang w:eastAsia="en-GB"/>
              </w:rPr>
              <w:t>Amer thu 1426</w:t>
            </w:r>
          </w:p>
          <w:p w14:paraId="69E41D1F" w14:textId="77777777" w:rsidR="0076433F" w:rsidRDefault="0076433F" w:rsidP="00F54ED8">
            <w:pPr>
              <w:rPr>
                <w:color w:val="000000"/>
                <w:lang w:eastAsia="en-GB"/>
              </w:rPr>
            </w:pPr>
            <w:r>
              <w:rPr>
                <w:color w:val="000000"/>
                <w:lang w:eastAsia="en-GB"/>
              </w:rPr>
              <w:t>Rev required</w:t>
            </w:r>
          </w:p>
          <w:p w14:paraId="6F3E15CF" w14:textId="77777777" w:rsidR="0076433F" w:rsidRDefault="0076433F" w:rsidP="00F54ED8">
            <w:pPr>
              <w:rPr>
                <w:color w:val="000000"/>
                <w:lang w:eastAsia="en-GB"/>
              </w:rPr>
            </w:pPr>
          </w:p>
          <w:p w14:paraId="3BD7A773" w14:textId="77777777" w:rsidR="0076433F" w:rsidRDefault="0076433F" w:rsidP="00F54ED8">
            <w:pPr>
              <w:rPr>
                <w:color w:val="000000"/>
                <w:lang w:eastAsia="en-GB"/>
              </w:rPr>
            </w:pPr>
            <w:r>
              <w:rPr>
                <w:color w:val="000000"/>
                <w:lang w:eastAsia="en-GB"/>
              </w:rPr>
              <w:t>Xu fri 0455</w:t>
            </w:r>
          </w:p>
          <w:p w14:paraId="5B3FCD5A" w14:textId="77777777" w:rsidR="0076433F" w:rsidRDefault="0076433F" w:rsidP="00F54ED8">
            <w:pPr>
              <w:rPr>
                <w:color w:val="000000"/>
                <w:lang w:eastAsia="en-GB"/>
              </w:rPr>
            </w:pPr>
            <w:r>
              <w:rPr>
                <w:color w:val="000000"/>
                <w:lang w:eastAsia="en-GB"/>
              </w:rPr>
              <w:t>Replies</w:t>
            </w:r>
          </w:p>
          <w:p w14:paraId="39B5E916" w14:textId="77777777" w:rsidR="0076433F" w:rsidRDefault="0076433F" w:rsidP="00F54ED8">
            <w:pPr>
              <w:rPr>
                <w:color w:val="000000"/>
                <w:lang w:eastAsia="en-GB"/>
              </w:rPr>
            </w:pPr>
          </w:p>
          <w:p w14:paraId="12BBC058" w14:textId="77777777" w:rsidR="0076433F" w:rsidRDefault="0076433F" w:rsidP="00F54ED8">
            <w:pPr>
              <w:rPr>
                <w:color w:val="000000"/>
                <w:lang w:eastAsia="en-GB"/>
              </w:rPr>
            </w:pPr>
            <w:r>
              <w:rPr>
                <w:color w:val="000000"/>
                <w:lang w:eastAsia="en-GB"/>
              </w:rPr>
              <w:t>Amer wed 2057</w:t>
            </w:r>
          </w:p>
          <w:p w14:paraId="47CEB128" w14:textId="77777777" w:rsidR="0076433F" w:rsidRDefault="0076433F" w:rsidP="00F54ED8">
            <w:pPr>
              <w:rPr>
                <w:color w:val="000000"/>
                <w:lang w:eastAsia="en-GB"/>
              </w:rPr>
            </w:pPr>
            <w:r>
              <w:rPr>
                <w:color w:val="000000"/>
                <w:lang w:eastAsia="en-GB"/>
              </w:rPr>
              <w:t>Does not agree</w:t>
            </w:r>
          </w:p>
          <w:p w14:paraId="5F6F266B" w14:textId="77777777" w:rsidR="0076433F" w:rsidRDefault="0076433F" w:rsidP="00F54ED8">
            <w:pPr>
              <w:rPr>
                <w:color w:val="000000"/>
                <w:lang w:eastAsia="en-GB"/>
              </w:rPr>
            </w:pPr>
          </w:p>
          <w:p w14:paraId="4621BD5F" w14:textId="77777777" w:rsidR="0076433F" w:rsidRDefault="0076433F" w:rsidP="00F54ED8">
            <w:pPr>
              <w:rPr>
                <w:color w:val="000000"/>
                <w:lang w:eastAsia="en-GB"/>
              </w:rPr>
            </w:pPr>
            <w:r>
              <w:rPr>
                <w:color w:val="000000"/>
                <w:lang w:eastAsia="en-GB"/>
              </w:rPr>
              <w:t>Xu thu 0530</w:t>
            </w:r>
          </w:p>
          <w:p w14:paraId="176AD1F0" w14:textId="77777777" w:rsidR="0076433F" w:rsidRDefault="0076433F" w:rsidP="00F54ED8">
            <w:pPr>
              <w:rPr>
                <w:color w:val="000000"/>
                <w:lang w:eastAsia="en-GB"/>
              </w:rPr>
            </w:pPr>
            <w:r>
              <w:rPr>
                <w:color w:val="000000"/>
                <w:lang w:eastAsia="en-GB"/>
              </w:rPr>
              <w:t>Provides rev</w:t>
            </w:r>
          </w:p>
          <w:p w14:paraId="7804914B" w14:textId="77777777" w:rsidR="0076433F" w:rsidRPr="00D95972" w:rsidRDefault="0076433F" w:rsidP="00F54ED8">
            <w:pPr>
              <w:rPr>
                <w:rFonts w:eastAsia="Batang" w:cs="Arial"/>
                <w:lang w:eastAsia="ko-KR"/>
              </w:rPr>
            </w:pPr>
          </w:p>
        </w:tc>
      </w:tr>
      <w:tr w:rsidR="009B1DE9" w:rsidRPr="00D95972" w14:paraId="6C762CA6" w14:textId="77777777" w:rsidTr="001F2D06">
        <w:tc>
          <w:tcPr>
            <w:tcW w:w="976" w:type="dxa"/>
            <w:tcBorders>
              <w:top w:val="nil"/>
              <w:left w:val="thinThickThinSmallGap" w:sz="24" w:space="0" w:color="auto"/>
              <w:bottom w:val="nil"/>
            </w:tcBorders>
            <w:shd w:val="clear" w:color="auto" w:fill="auto"/>
          </w:tcPr>
          <w:p w14:paraId="7528E6AF" w14:textId="77777777" w:rsidR="009B1DE9" w:rsidRPr="00D95972" w:rsidRDefault="009B1DE9" w:rsidP="00F54ED8">
            <w:pPr>
              <w:rPr>
                <w:rFonts w:cs="Arial"/>
              </w:rPr>
            </w:pPr>
          </w:p>
        </w:tc>
        <w:tc>
          <w:tcPr>
            <w:tcW w:w="1317" w:type="dxa"/>
            <w:gridSpan w:val="2"/>
            <w:tcBorders>
              <w:top w:val="nil"/>
              <w:bottom w:val="nil"/>
            </w:tcBorders>
            <w:shd w:val="clear" w:color="auto" w:fill="auto"/>
          </w:tcPr>
          <w:p w14:paraId="3D26B2A6" w14:textId="77777777" w:rsidR="009B1DE9" w:rsidRPr="00D95972" w:rsidRDefault="009B1DE9" w:rsidP="00F54ED8">
            <w:pPr>
              <w:rPr>
                <w:rFonts w:cs="Arial"/>
              </w:rPr>
            </w:pPr>
          </w:p>
        </w:tc>
        <w:tc>
          <w:tcPr>
            <w:tcW w:w="1088" w:type="dxa"/>
            <w:tcBorders>
              <w:top w:val="single" w:sz="4" w:space="0" w:color="auto"/>
              <w:bottom w:val="single" w:sz="4" w:space="0" w:color="auto"/>
            </w:tcBorders>
            <w:shd w:val="clear" w:color="auto" w:fill="auto"/>
          </w:tcPr>
          <w:p w14:paraId="10A05383" w14:textId="5264592D" w:rsidR="009B1DE9" w:rsidRPr="00D95972" w:rsidRDefault="009B1DE9" w:rsidP="00F54ED8">
            <w:pPr>
              <w:overflowPunct/>
              <w:autoSpaceDE/>
              <w:autoSpaceDN/>
              <w:adjustRightInd/>
              <w:textAlignment w:val="auto"/>
              <w:rPr>
                <w:rFonts w:cs="Arial"/>
                <w:lang w:val="en-US"/>
              </w:rPr>
            </w:pPr>
            <w:r>
              <w:t>C1-224214</w:t>
            </w:r>
          </w:p>
        </w:tc>
        <w:tc>
          <w:tcPr>
            <w:tcW w:w="4191" w:type="dxa"/>
            <w:gridSpan w:val="3"/>
            <w:tcBorders>
              <w:top w:val="single" w:sz="4" w:space="0" w:color="auto"/>
              <w:bottom w:val="single" w:sz="4" w:space="0" w:color="auto"/>
            </w:tcBorders>
            <w:shd w:val="clear" w:color="auto" w:fill="auto"/>
          </w:tcPr>
          <w:p w14:paraId="71B08DD2" w14:textId="77777777" w:rsidR="009B1DE9" w:rsidRPr="00D95972" w:rsidRDefault="009B1DE9" w:rsidP="00F54ED8">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auto"/>
          </w:tcPr>
          <w:p w14:paraId="1D3DAB33" w14:textId="77777777" w:rsidR="009B1DE9" w:rsidRPr="00D95972" w:rsidRDefault="009B1DE9" w:rsidP="00F54ED8">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61DD8B62" w14:textId="77777777" w:rsidR="009B1DE9" w:rsidRPr="00D95972" w:rsidRDefault="009B1DE9" w:rsidP="00F54ED8">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FEB830" w14:textId="4AEF9978" w:rsidR="001F2D06" w:rsidRDefault="001F2D06" w:rsidP="00F54ED8">
            <w:pPr>
              <w:rPr>
                <w:rFonts w:eastAsia="Batang" w:cs="Arial"/>
                <w:lang w:eastAsia="ko-KR"/>
              </w:rPr>
            </w:pPr>
            <w:r>
              <w:rPr>
                <w:rFonts w:eastAsia="Batang" w:cs="Arial"/>
                <w:lang w:eastAsia="ko-KR"/>
              </w:rPr>
              <w:t>Agreed</w:t>
            </w:r>
          </w:p>
          <w:p w14:paraId="6C251D6C" w14:textId="77777777" w:rsidR="001F2D06" w:rsidRDefault="001F2D06" w:rsidP="00F54ED8">
            <w:pPr>
              <w:rPr>
                <w:rFonts w:eastAsia="Batang" w:cs="Arial"/>
                <w:lang w:eastAsia="ko-KR"/>
              </w:rPr>
            </w:pPr>
          </w:p>
          <w:p w14:paraId="26D0DD0F" w14:textId="64DF78AB" w:rsidR="009B1DE9" w:rsidRDefault="009B1DE9" w:rsidP="00F54ED8">
            <w:pPr>
              <w:rPr>
                <w:ins w:id="452" w:author="Nokia User" w:date="2022-05-19T12:07:00Z"/>
                <w:rFonts w:eastAsia="Batang" w:cs="Arial"/>
                <w:lang w:eastAsia="ko-KR"/>
              </w:rPr>
            </w:pPr>
            <w:ins w:id="453" w:author="Nokia User" w:date="2022-05-19T12:07:00Z">
              <w:r>
                <w:rPr>
                  <w:rFonts w:eastAsia="Batang" w:cs="Arial"/>
                  <w:lang w:eastAsia="ko-KR"/>
                </w:rPr>
                <w:t>Revision of C1-224072</w:t>
              </w:r>
            </w:ins>
          </w:p>
          <w:p w14:paraId="09E49DB9" w14:textId="22836BF2" w:rsidR="009B1DE9" w:rsidRDefault="009B1DE9" w:rsidP="00F54ED8">
            <w:pPr>
              <w:rPr>
                <w:ins w:id="454" w:author="Nokia User" w:date="2022-05-19T12:07:00Z"/>
                <w:rFonts w:eastAsia="Batang" w:cs="Arial"/>
                <w:lang w:eastAsia="ko-KR"/>
              </w:rPr>
            </w:pPr>
            <w:ins w:id="455" w:author="Nokia User" w:date="2022-05-19T12:07:00Z">
              <w:r>
                <w:rPr>
                  <w:rFonts w:eastAsia="Batang" w:cs="Arial"/>
                  <w:lang w:eastAsia="ko-KR"/>
                </w:rPr>
                <w:t>_________________________________________</w:t>
              </w:r>
            </w:ins>
          </w:p>
          <w:p w14:paraId="0B390FDD" w14:textId="6EBDFECB" w:rsidR="009B1DE9" w:rsidRDefault="009B1DE9" w:rsidP="00F54ED8">
            <w:pPr>
              <w:rPr>
                <w:rFonts w:eastAsia="Batang" w:cs="Arial"/>
                <w:lang w:eastAsia="ko-KR"/>
              </w:rPr>
            </w:pPr>
            <w:ins w:id="456" w:author="Nokia User" w:date="2022-05-19T07:57:00Z">
              <w:r>
                <w:rPr>
                  <w:rFonts w:eastAsia="Batang" w:cs="Arial"/>
                  <w:lang w:eastAsia="ko-KR"/>
                </w:rPr>
                <w:t>Revision of C1-223434</w:t>
              </w:r>
            </w:ins>
          </w:p>
          <w:p w14:paraId="27223BEC" w14:textId="77777777" w:rsidR="009B1DE9" w:rsidRDefault="009B1DE9" w:rsidP="00F54ED8">
            <w:pPr>
              <w:rPr>
                <w:rFonts w:eastAsia="Batang" w:cs="Arial"/>
                <w:lang w:eastAsia="ko-KR"/>
              </w:rPr>
            </w:pPr>
          </w:p>
          <w:p w14:paraId="67618DC5" w14:textId="77777777" w:rsidR="009B1DE9" w:rsidRDefault="009B1DE9" w:rsidP="00F54ED8">
            <w:pPr>
              <w:rPr>
                <w:rFonts w:eastAsia="Batang" w:cs="Arial"/>
                <w:lang w:eastAsia="ko-KR"/>
              </w:rPr>
            </w:pPr>
            <w:r>
              <w:rPr>
                <w:rFonts w:eastAsia="Batang" w:cs="Arial"/>
                <w:lang w:eastAsia="ko-KR"/>
              </w:rPr>
              <w:t>Sung thu 0038</w:t>
            </w:r>
          </w:p>
          <w:p w14:paraId="2488B1E2" w14:textId="77777777" w:rsidR="009B1DE9" w:rsidRDefault="009B1DE9" w:rsidP="00F54ED8">
            <w:pPr>
              <w:rPr>
                <w:rFonts w:eastAsia="Batang" w:cs="Arial"/>
                <w:lang w:eastAsia="ko-KR"/>
              </w:rPr>
            </w:pPr>
            <w:r>
              <w:rPr>
                <w:rFonts w:eastAsia="Batang" w:cs="Arial"/>
                <w:lang w:eastAsia="ko-KR"/>
              </w:rPr>
              <w:t>Could you add cosigners</w:t>
            </w:r>
          </w:p>
          <w:p w14:paraId="2B1CF37C" w14:textId="77777777" w:rsidR="009B1DE9" w:rsidRDefault="009B1DE9" w:rsidP="00F54ED8">
            <w:pPr>
              <w:rPr>
                <w:ins w:id="457" w:author="Nokia User" w:date="2022-05-19T07:57:00Z"/>
                <w:rFonts w:eastAsia="Batang" w:cs="Arial"/>
                <w:lang w:eastAsia="ko-KR"/>
              </w:rPr>
            </w:pPr>
          </w:p>
          <w:p w14:paraId="10B5A15C" w14:textId="77777777" w:rsidR="009B1DE9" w:rsidRDefault="009B1DE9" w:rsidP="00F54ED8">
            <w:pPr>
              <w:rPr>
                <w:ins w:id="458" w:author="Nokia User" w:date="2022-05-19T07:57:00Z"/>
                <w:rFonts w:eastAsia="Batang" w:cs="Arial"/>
                <w:lang w:eastAsia="ko-KR"/>
              </w:rPr>
            </w:pPr>
            <w:ins w:id="459" w:author="Nokia User" w:date="2022-05-19T07:57:00Z">
              <w:r>
                <w:rPr>
                  <w:rFonts w:eastAsia="Batang" w:cs="Arial"/>
                  <w:lang w:eastAsia="ko-KR"/>
                </w:rPr>
                <w:t>_________________________________________</w:t>
              </w:r>
            </w:ins>
          </w:p>
          <w:p w14:paraId="22FBFA93" w14:textId="77777777" w:rsidR="009B1DE9" w:rsidRDefault="009B1DE9" w:rsidP="00F54ED8">
            <w:pPr>
              <w:rPr>
                <w:rFonts w:eastAsia="Batang" w:cs="Arial"/>
                <w:lang w:eastAsia="ko-KR"/>
              </w:rPr>
            </w:pPr>
            <w:r>
              <w:rPr>
                <w:rFonts w:eastAsia="Batang" w:cs="Arial"/>
                <w:lang w:eastAsia="ko-KR"/>
              </w:rPr>
              <w:t>Revision of C1-223213</w:t>
            </w:r>
          </w:p>
          <w:p w14:paraId="37C89D10" w14:textId="77777777" w:rsidR="009B1DE9" w:rsidRDefault="009B1DE9" w:rsidP="00F54ED8">
            <w:pPr>
              <w:rPr>
                <w:rFonts w:eastAsia="Batang" w:cs="Arial"/>
                <w:lang w:eastAsia="ko-KR"/>
              </w:rPr>
            </w:pPr>
          </w:p>
          <w:p w14:paraId="263E497A" w14:textId="77777777" w:rsidR="009B1DE9" w:rsidRDefault="009B1DE9" w:rsidP="00F54ED8">
            <w:pPr>
              <w:rPr>
                <w:rFonts w:eastAsia="Batang" w:cs="Arial"/>
                <w:lang w:eastAsia="ko-KR"/>
              </w:rPr>
            </w:pPr>
            <w:r>
              <w:rPr>
                <w:rFonts w:eastAsia="Batang" w:cs="Arial"/>
                <w:lang w:eastAsia="ko-KR"/>
              </w:rPr>
              <w:t>Sunhee thu 0824</w:t>
            </w:r>
          </w:p>
          <w:p w14:paraId="3E959EEB" w14:textId="77777777" w:rsidR="009B1DE9" w:rsidRDefault="009B1DE9" w:rsidP="00F54ED8">
            <w:pPr>
              <w:rPr>
                <w:rFonts w:eastAsia="Batang" w:cs="Arial"/>
                <w:lang w:eastAsia="ko-KR"/>
              </w:rPr>
            </w:pPr>
            <w:r>
              <w:rPr>
                <w:rFonts w:eastAsia="Batang" w:cs="Arial"/>
                <w:lang w:eastAsia="ko-KR"/>
              </w:rPr>
              <w:t>Rev required</w:t>
            </w:r>
          </w:p>
          <w:p w14:paraId="0CFE6FCC" w14:textId="77777777" w:rsidR="009B1DE9" w:rsidRDefault="009B1DE9" w:rsidP="00F54ED8">
            <w:pPr>
              <w:rPr>
                <w:rFonts w:eastAsia="Batang" w:cs="Arial"/>
                <w:lang w:eastAsia="ko-KR"/>
              </w:rPr>
            </w:pPr>
          </w:p>
          <w:p w14:paraId="18139118" w14:textId="77777777" w:rsidR="009B1DE9" w:rsidRDefault="009B1DE9" w:rsidP="00F54ED8">
            <w:pPr>
              <w:rPr>
                <w:rFonts w:eastAsia="Batang" w:cs="Arial"/>
                <w:lang w:eastAsia="ko-KR"/>
              </w:rPr>
            </w:pPr>
            <w:r>
              <w:rPr>
                <w:rFonts w:eastAsia="Batang" w:cs="Arial"/>
                <w:lang w:eastAsia="ko-KR"/>
              </w:rPr>
              <w:t>Roland fri 1023</w:t>
            </w:r>
          </w:p>
          <w:p w14:paraId="41B21119" w14:textId="77777777" w:rsidR="009B1DE9" w:rsidRDefault="009B1DE9" w:rsidP="00F54ED8">
            <w:pPr>
              <w:rPr>
                <w:rFonts w:eastAsia="Batang" w:cs="Arial"/>
                <w:lang w:eastAsia="ko-KR"/>
              </w:rPr>
            </w:pPr>
            <w:r>
              <w:rPr>
                <w:rFonts w:eastAsia="Batang" w:cs="Arial"/>
                <w:lang w:eastAsia="ko-KR"/>
              </w:rPr>
              <w:t>Provides rev</w:t>
            </w:r>
          </w:p>
          <w:p w14:paraId="6746BB94" w14:textId="77777777" w:rsidR="009B1DE9" w:rsidRDefault="009B1DE9" w:rsidP="00F54ED8">
            <w:pPr>
              <w:rPr>
                <w:rFonts w:eastAsia="Batang" w:cs="Arial"/>
                <w:lang w:eastAsia="ko-KR"/>
              </w:rPr>
            </w:pPr>
          </w:p>
          <w:p w14:paraId="1F971241" w14:textId="77777777" w:rsidR="009B1DE9" w:rsidRDefault="009B1DE9" w:rsidP="00F54ED8">
            <w:pPr>
              <w:rPr>
                <w:rFonts w:eastAsia="Batang" w:cs="Arial"/>
                <w:lang w:eastAsia="ko-KR"/>
              </w:rPr>
            </w:pPr>
            <w:r>
              <w:rPr>
                <w:rFonts w:eastAsia="Batang" w:cs="Arial"/>
                <w:lang w:eastAsia="ko-KR"/>
              </w:rPr>
              <w:t>Marko fri 1222</w:t>
            </w:r>
          </w:p>
          <w:p w14:paraId="01A41A43" w14:textId="77777777" w:rsidR="009B1DE9" w:rsidRDefault="009B1DE9" w:rsidP="00F54ED8">
            <w:pPr>
              <w:rPr>
                <w:rFonts w:eastAsia="Batang" w:cs="Arial"/>
                <w:lang w:eastAsia="ko-KR"/>
              </w:rPr>
            </w:pPr>
            <w:r>
              <w:rPr>
                <w:rFonts w:eastAsia="Batang" w:cs="Arial"/>
                <w:lang w:eastAsia="ko-KR"/>
              </w:rPr>
              <w:t>Rev required</w:t>
            </w:r>
          </w:p>
          <w:p w14:paraId="0F903D3B" w14:textId="77777777" w:rsidR="009B1DE9" w:rsidRDefault="009B1DE9" w:rsidP="00F54ED8">
            <w:pPr>
              <w:rPr>
                <w:rFonts w:eastAsia="Batang" w:cs="Arial"/>
                <w:lang w:eastAsia="ko-KR"/>
              </w:rPr>
            </w:pPr>
          </w:p>
          <w:p w14:paraId="2B89BF73" w14:textId="77777777" w:rsidR="009B1DE9" w:rsidRDefault="009B1DE9" w:rsidP="00F54ED8">
            <w:pPr>
              <w:rPr>
                <w:rFonts w:eastAsia="Batang" w:cs="Arial"/>
                <w:lang w:eastAsia="ko-KR"/>
              </w:rPr>
            </w:pPr>
            <w:r>
              <w:rPr>
                <w:rFonts w:eastAsia="Batang" w:cs="Arial"/>
                <w:lang w:eastAsia="ko-KR"/>
              </w:rPr>
              <w:t>Sunhee fri 1751</w:t>
            </w:r>
          </w:p>
          <w:p w14:paraId="5E827AE6" w14:textId="77777777" w:rsidR="009B1DE9" w:rsidRDefault="009B1DE9" w:rsidP="00F54ED8">
            <w:pPr>
              <w:rPr>
                <w:rFonts w:eastAsia="Batang" w:cs="Arial"/>
                <w:lang w:eastAsia="ko-KR"/>
              </w:rPr>
            </w:pPr>
            <w:r>
              <w:rPr>
                <w:rFonts w:eastAsia="Batang" w:cs="Arial"/>
                <w:lang w:eastAsia="ko-KR"/>
              </w:rPr>
              <w:t>Ok</w:t>
            </w:r>
          </w:p>
          <w:p w14:paraId="4EB1C320" w14:textId="77777777" w:rsidR="009B1DE9" w:rsidRDefault="009B1DE9" w:rsidP="00F54ED8">
            <w:pPr>
              <w:rPr>
                <w:rFonts w:eastAsia="Batang" w:cs="Arial"/>
                <w:lang w:eastAsia="ko-KR"/>
              </w:rPr>
            </w:pPr>
          </w:p>
          <w:p w14:paraId="149784A2" w14:textId="77777777" w:rsidR="009B1DE9" w:rsidRDefault="009B1DE9" w:rsidP="00F54ED8">
            <w:pPr>
              <w:rPr>
                <w:rFonts w:eastAsia="Batang" w:cs="Arial"/>
                <w:lang w:eastAsia="ko-KR"/>
              </w:rPr>
            </w:pPr>
            <w:r>
              <w:rPr>
                <w:rFonts w:eastAsia="Batang" w:cs="Arial"/>
                <w:lang w:eastAsia="ko-KR"/>
              </w:rPr>
              <w:t>Roland fri 2225</w:t>
            </w:r>
          </w:p>
          <w:p w14:paraId="13C804CF" w14:textId="77777777" w:rsidR="009B1DE9" w:rsidRDefault="009B1DE9" w:rsidP="00F54ED8">
            <w:pPr>
              <w:rPr>
                <w:rFonts w:eastAsia="Batang" w:cs="Arial"/>
                <w:lang w:eastAsia="ko-KR"/>
              </w:rPr>
            </w:pPr>
            <w:r>
              <w:rPr>
                <w:rFonts w:eastAsia="Batang" w:cs="Arial"/>
                <w:lang w:eastAsia="ko-KR"/>
              </w:rPr>
              <w:t>Proposal</w:t>
            </w:r>
          </w:p>
          <w:p w14:paraId="7B6D3763" w14:textId="77777777" w:rsidR="009B1DE9" w:rsidRDefault="009B1DE9" w:rsidP="00F54ED8">
            <w:pPr>
              <w:rPr>
                <w:rFonts w:eastAsia="Batang" w:cs="Arial"/>
                <w:lang w:eastAsia="ko-KR"/>
              </w:rPr>
            </w:pPr>
          </w:p>
          <w:p w14:paraId="27F2C807" w14:textId="77777777" w:rsidR="009B1DE9" w:rsidRDefault="009B1DE9" w:rsidP="00F54ED8">
            <w:pPr>
              <w:rPr>
                <w:rFonts w:eastAsia="Batang" w:cs="Arial"/>
                <w:lang w:eastAsia="ko-KR"/>
              </w:rPr>
            </w:pPr>
            <w:r>
              <w:rPr>
                <w:rFonts w:eastAsia="Batang" w:cs="Arial"/>
                <w:lang w:eastAsia="ko-KR"/>
              </w:rPr>
              <w:t>Marko mon 0809</w:t>
            </w:r>
          </w:p>
          <w:p w14:paraId="27F08026" w14:textId="77777777" w:rsidR="009B1DE9" w:rsidRDefault="009B1DE9" w:rsidP="00F54ED8">
            <w:pPr>
              <w:rPr>
                <w:rFonts w:eastAsia="Batang" w:cs="Arial"/>
                <w:lang w:eastAsia="ko-KR"/>
              </w:rPr>
            </w:pPr>
            <w:r>
              <w:rPr>
                <w:rFonts w:eastAsia="Batang" w:cs="Arial"/>
                <w:lang w:eastAsia="ko-KR"/>
              </w:rPr>
              <w:t>Comment</w:t>
            </w:r>
          </w:p>
          <w:p w14:paraId="5070EFD8" w14:textId="77777777" w:rsidR="009B1DE9" w:rsidRDefault="009B1DE9" w:rsidP="00F54ED8">
            <w:pPr>
              <w:rPr>
                <w:rFonts w:eastAsia="Batang" w:cs="Arial"/>
                <w:lang w:eastAsia="ko-KR"/>
              </w:rPr>
            </w:pPr>
          </w:p>
          <w:p w14:paraId="17AE1A99" w14:textId="77777777" w:rsidR="009B1DE9" w:rsidRDefault="009B1DE9" w:rsidP="00F54ED8">
            <w:pPr>
              <w:rPr>
                <w:rFonts w:eastAsia="Batang" w:cs="Arial"/>
                <w:lang w:eastAsia="ko-KR"/>
              </w:rPr>
            </w:pPr>
            <w:r>
              <w:rPr>
                <w:rFonts w:eastAsia="Batang" w:cs="Arial"/>
                <w:lang w:eastAsia="ko-KR"/>
              </w:rPr>
              <w:t>Roland mon 1457</w:t>
            </w:r>
          </w:p>
          <w:p w14:paraId="0D3F0CFE" w14:textId="77777777" w:rsidR="009B1DE9" w:rsidRDefault="009B1DE9" w:rsidP="00F54ED8">
            <w:pPr>
              <w:rPr>
                <w:rFonts w:eastAsia="Batang" w:cs="Arial"/>
                <w:lang w:eastAsia="ko-KR"/>
              </w:rPr>
            </w:pPr>
            <w:r>
              <w:rPr>
                <w:rFonts w:eastAsia="Batang" w:cs="Arial"/>
                <w:lang w:eastAsia="ko-KR"/>
              </w:rPr>
              <w:t>New rev</w:t>
            </w:r>
          </w:p>
          <w:p w14:paraId="46E22299" w14:textId="77777777" w:rsidR="009B1DE9" w:rsidRDefault="009B1DE9" w:rsidP="00F54ED8">
            <w:pPr>
              <w:rPr>
                <w:rFonts w:eastAsia="Batang" w:cs="Arial"/>
                <w:lang w:eastAsia="ko-KR"/>
              </w:rPr>
            </w:pPr>
          </w:p>
          <w:p w14:paraId="6C561581" w14:textId="77777777" w:rsidR="009B1DE9" w:rsidRDefault="009B1DE9" w:rsidP="00F54ED8">
            <w:pPr>
              <w:rPr>
                <w:rFonts w:eastAsia="Batang" w:cs="Arial"/>
                <w:lang w:eastAsia="ko-KR"/>
              </w:rPr>
            </w:pPr>
            <w:r>
              <w:rPr>
                <w:rFonts w:eastAsia="Batang" w:cs="Arial"/>
                <w:lang w:eastAsia="ko-KR"/>
              </w:rPr>
              <w:t>Marko mon 1517</w:t>
            </w:r>
          </w:p>
          <w:p w14:paraId="3D83F278" w14:textId="77777777" w:rsidR="009B1DE9" w:rsidRDefault="009B1DE9" w:rsidP="00F54ED8">
            <w:pPr>
              <w:rPr>
                <w:rFonts w:eastAsia="Batang" w:cs="Arial"/>
                <w:lang w:eastAsia="ko-KR"/>
              </w:rPr>
            </w:pPr>
            <w:r>
              <w:rPr>
                <w:rFonts w:eastAsia="Batang" w:cs="Arial"/>
                <w:lang w:eastAsia="ko-KR"/>
              </w:rPr>
              <w:t>Co-sign</w:t>
            </w:r>
          </w:p>
          <w:p w14:paraId="09F9C222" w14:textId="77777777" w:rsidR="009B1DE9" w:rsidRDefault="009B1DE9" w:rsidP="00F54ED8">
            <w:pPr>
              <w:rPr>
                <w:rFonts w:eastAsia="Batang" w:cs="Arial"/>
                <w:lang w:eastAsia="ko-KR"/>
              </w:rPr>
            </w:pPr>
          </w:p>
          <w:p w14:paraId="4D995257" w14:textId="77777777" w:rsidR="009B1DE9" w:rsidRDefault="009B1DE9" w:rsidP="00F54ED8">
            <w:pPr>
              <w:rPr>
                <w:rFonts w:eastAsia="Batang" w:cs="Arial"/>
                <w:lang w:eastAsia="ko-KR"/>
              </w:rPr>
            </w:pPr>
            <w:r>
              <w:rPr>
                <w:rFonts w:eastAsia="Batang" w:cs="Arial"/>
                <w:lang w:eastAsia="ko-KR"/>
              </w:rPr>
              <w:t>Roland mon 2206</w:t>
            </w:r>
          </w:p>
          <w:p w14:paraId="0DF8B218" w14:textId="77777777" w:rsidR="009B1DE9" w:rsidRDefault="009B1DE9" w:rsidP="00F54ED8">
            <w:pPr>
              <w:rPr>
                <w:rFonts w:eastAsia="Batang" w:cs="Arial"/>
                <w:lang w:eastAsia="ko-KR"/>
              </w:rPr>
            </w:pPr>
            <w:r>
              <w:rPr>
                <w:rFonts w:eastAsia="Batang" w:cs="Arial"/>
                <w:lang w:eastAsia="ko-KR"/>
              </w:rPr>
              <w:t>New rev</w:t>
            </w:r>
          </w:p>
          <w:p w14:paraId="18D4F812" w14:textId="77777777" w:rsidR="009B1DE9" w:rsidRDefault="009B1DE9" w:rsidP="00F54ED8">
            <w:pPr>
              <w:rPr>
                <w:rFonts w:eastAsia="Batang" w:cs="Arial"/>
                <w:lang w:eastAsia="ko-KR"/>
              </w:rPr>
            </w:pPr>
          </w:p>
          <w:p w14:paraId="3D3D8A9A" w14:textId="77777777" w:rsidR="009B1DE9" w:rsidRDefault="009B1DE9" w:rsidP="00F54ED8">
            <w:pPr>
              <w:rPr>
                <w:rFonts w:eastAsia="Batang" w:cs="Arial"/>
                <w:lang w:eastAsia="ko-KR"/>
              </w:rPr>
            </w:pPr>
            <w:r>
              <w:rPr>
                <w:rFonts w:eastAsia="Batang" w:cs="Arial"/>
                <w:lang w:eastAsia="ko-KR"/>
              </w:rPr>
              <w:lastRenderedPageBreak/>
              <w:t>Sung tue 2031</w:t>
            </w:r>
          </w:p>
          <w:p w14:paraId="7CFB1B65" w14:textId="77777777" w:rsidR="009B1DE9" w:rsidRDefault="009B1DE9" w:rsidP="00F54ED8">
            <w:pPr>
              <w:rPr>
                <w:rFonts w:eastAsia="Batang" w:cs="Arial"/>
                <w:lang w:eastAsia="ko-KR"/>
              </w:rPr>
            </w:pPr>
            <w:r>
              <w:rPr>
                <w:rFonts w:eastAsia="Batang" w:cs="Arial"/>
                <w:lang w:eastAsia="ko-KR"/>
              </w:rPr>
              <w:t>Rev rquired</w:t>
            </w:r>
          </w:p>
          <w:p w14:paraId="4856EFA5" w14:textId="77777777" w:rsidR="009B1DE9" w:rsidRDefault="009B1DE9" w:rsidP="00F54ED8">
            <w:pPr>
              <w:rPr>
                <w:rFonts w:eastAsia="Batang" w:cs="Arial"/>
                <w:lang w:eastAsia="ko-KR"/>
              </w:rPr>
            </w:pPr>
          </w:p>
          <w:p w14:paraId="4A3473D1" w14:textId="77777777" w:rsidR="009B1DE9" w:rsidRDefault="009B1DE9" w:rsidP="00F54ED8">
            <w:pPr>
              <w:rPr>
                <w:rFonts w:eastAsia="Batang" w:cs="Arial"/>
                <w:lang w:eastAsia="ko-KR"/>
              </w:rPr>
            </w:pPr>
            <w:r>
              <w:rPr>
                <w:rFonts w:eastAsia="Batang" w:cs="Arial"/>
                <w:lang w:eastAsia="ko-KR"/>
              </w:rPr>
              <w:t>Xu wed 0638</w:t>
            </w:r>
          </w:p>
          <w:p w14:paraId="594C01D3" w14:textId="77777777" w:rsidR="009B1DE9" w:rsidRDefault="009B1DE9" w:rsidP="00F54ED8">
            <w:pPr>
              <w:rPr>
                <w:rFonts w:eastAsia="Batang" w:cs="Arial"/>
                <w:lang w:eastAsia="ko-KR"/>
              </w:rPr>
            </w:pPr>
            <w:r>
              <w:rPr>
                <w:rFonts w:eastAsia="Batang" w:cs="Arial"/>
                <w:lang w:eastAsia="ko-KR"/>
              </w:rPr>
              <w:t>Co-sign</w:t>
            </w:r>
          </w:p>
          <w:p w14:paraId="53EEE0E1" w14:textId="77777777" w:rsidR="009B1DE9" w:rsidRDefault="009B1DE9" w:rsidP="00F54ED8">
            <w:pPr>
              <w:rPr>
                <w:rFonts w:eastAsia="Batang" w:cs="Arial"/>
                <w:lang w:eastAsia="ko-KR"/>
              </w:rPr>
            </w:pPr>
          </w:p>
          <w:p w14:paraId="0E3600CB" w14:textId="77777777" w:rsidR="009B1DE9" w:rsidRDefault="009B1DE9" w:rsidP="00F54ED8">
            <w:pPr>
              <w:rPr>
                <w:rFonts w:eastAsia="Batang" w:cs="Arial"/>
                <w:lang w:eastAsia="ko-KR"/>
              </w:rPr>
            </w:pPr>
            <w:r>
              <w:rPr>
                <w:rFonts w:eastAsia="Batang" w:cs="Arial"/>
                <w:lang w:eastAsia="ko-KR"/>
              </w:rPr>
              <w:t>Roland wed 1136</w:t>
            </w:r>
          </w:p>
          <w:p w14:paraId="48C9122F" w14:textId="77777777" w:rsidR="009B1DE9" w:rsidRDefault="009B1DE9" w:rsidP="00F54ED8">
            <w:pPr>
              <w:rPr>
                <w:rFonts w:eastAsia="Batang" w:cs="Arial"/>
                <w:lang w:eastAsia="ko-KR"/>
              </w:rPr>
            </w:pPr>
            <w:r>
              <w:rPr>
                <w:rFonts w:eastAsia="Batang" w:cs="Arial"/>
                <w:lang w:eastAsia="ko-KR"/>
              </w:rPr>
              <w:t>New rev</w:t>
            </w:r>
          </w:p>
          <w:p w14:paraId="64CB75E1" w14:textId="77777777" w:rsidR="009B1DE9" w:rsidRPr="00D95972" w:rsidRDefault="009B1DE9" w:rsidP="00F54ED8">
            <w:pPr>
              <w:rPr>
                <w:rFonts w:eastAsia="Batang" w:cs="Arial"/>
                <w:lang w:eastAsia="ko-KR"/>
              </w:rPr>
            </w:pPr>
          </w:p>
        </w:tc>
      </w:tr>
      <w:tr w:rsidR="00183AD8" w:rsidRPr="00D95972" w14:paraId="04B29DA6" w14:textId="77777777" w:rsidTr="001F2D06">
        <w:tc>
          <w:tcPr>
            <w:tcW w:w="976" w:type="dxa"/>
            <w:tcBorders>
              <w:top w:val="nil"/>
              <w:left w:val="thinThickThinSmallGap" w:sz="24" w:space="0" w:color="auto"/>
              <w:bottom w:val="nil"/>
            </w:tcBorders>
            <w:shd w:val="clear" w:color="auto" w:fill="auto"/>
          </w:tcPr>
          <w:p w14:paraId="4870808C" w14:textId="77777777" w:rsidR="00183AD8" w:rsidRPr="00D95972" w:rsidRDefault="00183AD8" w:rsidP="00F54ED8">
            <w:pPr>
              <w:rPr>
                <w:rFonts w:cs="Arial"/>
              </w:rPr>
            </w:pPr>
          </w:p>
        </w:tc>
        <w:tc>
          <w:tcPr>
            <w:tcW w:w="1317" w:type="dxa"/>
            <w:gridSpan w:val="2"/>
            <w:tcBorders>
              <w:top w:val="nil"/>
              <w:bottom w:val="nil"/>
            </w:tcBorders>
            <w:shd w:val="clear" w:color="auto" w:fill="auto"/>
          </w:tcPr>
          <w:p w14:paraId="1F005D64" w14:textId="77777777" w:rsidR="00183AD8" w:rsidRPr="00D95972" w:rsidRDefault="00183AD8" w:rsidP="00F54ED8">
            <w:pPr>
              <w:rPr>
                <w:rFonts w:cs="Arial"/>
              </w:rPr>
            </w:pPr>
          </w:p>
        </w:tc>
        <w:tc>
          <w:tcPr>
            <w:tcW w:w="1088" w:type="dxa"/>
            <w:tcBorders>
              <w:top w:val="single" w:sz="4" w:space="0" w:color="auto"/>
              <w:bottom w:val="single" w:sz="4" w:space="0" w:color="auto"/>
            </w:tcBorders>
            <w:shd w:val="clear" w:color="auto" w:fill="auto"/>
          </w:tcPr>
          <w:p w14:paraId="6C0B99B2" w14:textId="571DB211" w:rsidR="00183AD8" w:rsidRPr="00D95972" w:rsidRDefault="00183AD8" w:rsidP="00F54ED8">
            <w:pPr>
              <w:overflowPunct/>
              <w:autoSpaceDE/>
              <w:autoSpaceDN/>
              <w:adjustRightInd/>
              <w:textAlignment w:val="auto"/>
              <w:rPr>
                <w:rFonts w:cs="Arial"/>
                <w:lang w:val="en-US"/>
              </w:rPr>
            </w:pPr>
            <w:r w:rsidRPr="00183AD8">
              <w:t>C1-224213</w:t>
            </w:r>
          </w:p>
        </w:tc>
        <w:tc>
          <w:tcPr>
            <w:tcW w:w="4191" w:type="dxa"/>
            <w:gridSpan w:val="3"/>
            <w:tcBorders>
              <w:top w:val="single" w:sz="4" w:space="0" w:color="auto"/>
              <w:bottom w:val="single" w:sz="4" w:space="0" w:color="auto"/>
            </w:tcBorders>
            <w:shd w:val="clear" w:color="auto" w:fill="auto"/>
          </w:tcPr>
          <w:p w14:paraId="14142FBD" w14:textId="77777777" w:rsidR="00183AD8" w:rsidRPr="00D95972" w:rsidRDefault="00183AD8" w:rsidP="00F54ED8">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auto"/>
          </w:tcPr>
          <w:p w14:paraId="657812B1" w14:textId="77777777" w:rsidR="00183AD8" w:rsidRPr="00D95972" w:rsidRDefault="00183AD8"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4A71F082" w14:textId="77777777" w:rsidR="00183AD8" w:rsidRPr="00D95972" w:rsidRDefault="00183AD8" w:rsidP="00F54ED8">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152FA7" w14:textId="668570B8" w:rsidR="001F2D06" w:rsidRDefault="001F2D06" w:rsidP="00F54ED8">
            <w:pPr>
              <w:rPr>
                <w:rFonts w:eastAsia="Batang" w:cs="Arial"/>
                <w:lang w:eastAsia="ko-KR"/>
              </w:rPr>
            </w:pPr>
            <w:r>
              <w:rPr>
                <w:rFonts w:eastAsia="Batang" w:cs="Arial"/>
                <w:lang w:eastAsia="ko-KR"/>
              </w:rPr>
              <w:t>Agreed</w:t>
            </w:r>
          </w:p>
          <w:p w14:paraId="0FC58409" w14:textId="77777777" w:rsidR="001F2D06" w:rsidRDefault="001F2D06" w:rsidP="00F54ED8">
            <w:pPr>
              <w:rPr>
                <w:rFonts w:eastAsia="Batang" w:cs="Arial"/>
                <w:lang w:eastAsia="ko-KR"/>
              </w:rPr>
            </w:pPr>
          </w:p>
          <w:p w14:paraId="5536E87D" w14:textId="28423A5B" w:rsidR="00183AD8" w:rsidRDefault="00183AD8" w:rsidP="00F54ED8">
            <w:pPr>
              <w:rPr>
                <w:ins w:id="460" w:author="Nokia User" w:date="2022-05-19T13:21:00Z"/>
                <w:rFonts w:eastAsia="Batang" w:cs="Arial"/>
                <w:lang w:eastAsia="ko-KR"/>
              </w:rPr>
            </w:pPr>
            <w:ins w:id="461" w:author="Nokia User" w:date="2022-05-19T13:21:00Z">
              <w:r>
                <w:rPr>
                  <w:rFonts w:eastAsia="Batang" w:cs="Arial"/>
                  <w:lang w:eastAsia="ko-KR"/>
                </w:rPr>
                <w:t>Revision of C1-223788</w:t>
              </w:r>
            </w:ins>
          </w:p>
          <w:p w14:paraId="5BFF7E8B" w14:textId="73A67DD9" w:rsidR="00183AD8" w:rsidRDefault="00183AD8" w:rsidP="00F54ED8">
            <w:pPr>
              <w:rPr>
                <w:ins w:id="462" w:author="Nokia User" w:date="2022-05-19T13:21:00Z"/>
                <w:rFonts w:eastAsia="Batang" w:cs="Arial"/>
                <w:lang w:eastAsia="ko-KR"/>
              </w:rPr>
            </w:pPr>
            <w:ins w:id="463" w:author="Nokia User" w:date="2022-05-19T13:21:00Z">
              <w:r>
                <w:rPr>
                  <w:rFonts w:eastAsia="Batang" w:cs="Arial"/>
                  <w:lang w:eastAsia="ko-KR"/>
                </w:rPr>
                <w:t>_________________________________________</w:t>
              </w:r>
            </w:ins>
          </w:p>
          <w:p w14:paraId="10248DC3" w14:textId="29452093" w:rsidR="00183AD8" w:rsidRDefault="00183AD8" w:rsidP="00F54ED8">
            <w:pPr>
              <w:rPr>
                <w:rFonts w:eastAsia="Batang" w:cs="Arial"/>
                <w:lang w:eastAsia="ko-KR"/>
              </w:rPr>
            </w:pPr>
            <w:r>
              <w:rPr>
                <w:rFonts w:eastAsia="Batang" w:cs="Arial"/>
                <w:lang w:eastAsia="ko-KR"/>
              </w:rPr>
              <w:t>Robert thu 1127</w:t>
            </w:r>
          </w:p>
          <w:p w14:paraId="655F1FD8" w14:textId="77777777" w:rsidR="00183AD8" w:rsidRDefault="00183AD8" w:rsidP="00F54ED8">
            <w:pPr>
              <w:rPr>
                <w:rFonts w:eastAsia="Batang" w:cs="Arial"/>
                <w:lang w:eastAsia="ko-KR"/>
              </w:rPr>
            </w:pPr>
            <w:r>
              <w:rPr>
                <w:rFonts w:eastAsia="Batang" w:cs="Arial"/>
                <w:lang w:eastAsia="ko-KR"/>
              </w:rPr>
              <w:t>Rev required</w:t>
            </w:r>
          </w:p>
          <w:p w14:paraId="0D558F8B" w14:textId="77777777" w:rsidR="00183AD8" w:rsidRDefault="00183AD8" w:rsidP="00F54ED8">
            <w:pPr>
              <w:rPr>
                <w:rFonts w:eastAsia="Batang" w:cs="Arial"/>
                <w:lang w:eastAsia="ko-KR"/>
              </w:rPr>
            </w:pPr>
          </w:p>
          <w:p w14:paraId="26707474" w14:textId="77777777" w:rsidR="00183AD8" w:rsidRDefault="00183AD8" w:rsidP="00F54ED8">
            <w:pPr>
              <w:rPr>
                <w:color w:val="000000"/>
                <w:lang w:eastAsia="en-GB"/>
              </w:rPr>
            </w:pPr>
            <w:r>
              <w:rPr>
                <w:color w:val="000000"/>
                <w:lang w:eastAsia="en-GB"/>
              </w:rPr>
              <w:t>Amer thu 1426</w:t>
            </w:r>
          </w:p>
          <w:p w14:paraId="43305F61" w14:textId="77777777" w:rsidR="00183AD8" w:rsidRDefault="00183AD8" w:rsidP="00F54ED8">
            <w:pPr>
              <w:rPr>
                <w:color w:val="000000"/>
                <w:lang w:eastAsia="en-GB"/>
              </w:rPr>
            </w:pPr>
            <w:r>
              <w:rPr>
                <w:color w:val="000000"/>
                <w:lang w:eastAsia="en-GB"/>
              </w:rPr>
              <w:t>Rev required</w:t>
            </w:r>
          </w:p>
          <w:p w14:paraId="31C7F2E4" w14:textId="77777777" w:rsidR="00183AD8" w:rsidRDefault="00183AD8" w:rsidP="00F54ED8">
            <w:pPr>
              <w:rPr>
                <w:color w:val="000000"/>
                <w:lang w:eastAsia="en-GB"/>
              </w:rPr>
            </w:pPr>
          </w:p>
          <w:p w14:paraId="5EBDE8D2" w14:textId="77777777" w:rsidR="00183AD8" w:rsidRDefault="00183AD8" w:rsidP="00F54ED8">
            <w:pPr>
              <w:rPr>
                <w:rFonts w:eastAsia="Batang" w:cs="Arial"/>
                <w:lang w:eastAsia="ko-KR"/>
              </w:rPr>
            </w:pPr>
            <w:r>
              <w:rPr>
                <w:rFonts w:eastAsia="Batang" w:cs="Arial"/>
                <w:lang w:eastAsia="ko-KR"/>
              </w:rPr>
              <w:t>Robert fri 1047</w:t>
            </w:r>
          </w:p>
          <w:p w14:paraId="3699B1E2" w14:textId="77777777" w:rsidR="00183AD8" w:rsidRDefault="00183AD8" w:rsidP="00F54ED8">
            <w:pPr>
              <w:rPr>
                <w:rFonts w:eastAsia="Batang" w:cs="Arial"/>
                <w:lang w:eastAsia="ko-KR"/>
              </w:rPr>
            </w:pPr>
            <w:r>
              <w:rPr>
                <w:rFonts w:eastAsia="Batang" w:cs="Arial"/>
                <w:lang w:eastAsia="ko-KR"/>
              </w:rPr>
              <w:t>Does not agree with proposal from Amer</w:t>
            </w:r>
          </w:p>
          <w:p w14:paraId="4149ECAA" w14:textId="77777777" w:rsidR="00183AD8" w:rsidRDefault="00183AD8" w:rsidP="00F54ED8">
            <w:pPr>
              <w:rPr>
                <w:rFonts w:eastAsia="Batang" w:cs="Arial"/>
                <w:lang w:eastAsia="ko-KR"/>
              </w:rPr>
            </w:pPr>
          </w:p>
          <w:p w14:paraId="4C090D20" w14:textId="77777777" w:rsidR="00183AD8" w:rsidRDefault="00183AD8" w:rsidP="00F54ED8">
            <w:pPr>
              <w:rPr>
                <w:rFonts w:eastAsia="Batang" w:cs="Arial"/>
                <w:lang w:eastAsia="ko-KR"/>
              </w:rPr>
            </w:pPr>
            <w:r>
              <w:rPr>
                <w:rFonts w:eastAsia="Batang" w:cs="Arial"/>
                <w:lang w:eastAsia="ko-KR"/>
              </w:rPr>
              <w:t>Mikael fri 1142</w:t>
            </w:r>
          </w:p>
          <w:p w14:paraId="12495686" w14:textId="77777777" w:rsidR="00183AD8" w:rsidRDefault="00183AD8" w:rsidP="00F54ED8">
            <w:pPr>
              <w:rPr>
                <w:rFonts w:eastAsia="Batang" w:cs="Arial"/>
                <w:lang w:eastAsia="ko-KR"/>
              </w:rPr>
            </w:pPr>
            <w:r>
              <w:rPr>
                <w:rFonts w:eastAsia="Batang" w:cs="Arial"/>
                <w:lang w:eastAsia="ko-KR"/>
              </w:rPr>
              <w:t>Supports proposed addition</w:t>
            </w:r>
          </w:p>
          <w:p w14:paraId="22891A9D" w14:textId="77777777" w:rsidR="00183AD8" w:rsidRDefault="00183AD8" w:rsidP="00F54ED8">
            <w:pPr>
              <w:rPr>
                <w:rFonts w:eastAsia="Batang" w:cs="Arial"/>
                <w:lang w:eastAsia="ko-KR"/>
              </w:rPr>
            </w:pPr>
          </w:p>
          <w:p w14:paraId="00CEBAE7" w14:textId="77777777" w:rsidR="00183AD8" w:rsidRDefault="00183AD8" w:rsidP="00F54ED8">
            <w:pPr>
              <w:rPr>
                <w:rFonts w:eastAsia="Batang" w:cs="Arial"/>
                <w:lang w:eastAsia="ko-KR"/>
              </w:rPr>
            </w:pPr>
            <w:r>
              <w:rPr>
                <w:rFonts w:eastAsia="Batang" w:cs="Arial"/>
                <w:lang w:eastAsia="ko-KR"/>
              </w:rPr>
              <w:t>Vishnu 1100</w:t>
            </w:r>
          </w:p>
          <w:p w14:paraId="15E4D66F" w14:textId="77777777" w:rsidR="00183AD8" w:rsidRDefault="00183AD8" w:rsidP="00F54ED8">
            <w:pPr>
              <w:rPr>
                <w:rFonts w:eastAsia="Batang" w:cs="Arial"/>
                <w:lang w:eastAsia="ko-KR"/>
              </w:rPr>
            </w:pPr>
            <w:r>
              <w:rPr>
                <w:rFonts w:eastAsia="Batang" w:cs="Arial"/>
                <w:lang w:eastAsia="ko-KR"/>
              </w:rPr>
              <w:t>New rev</w:t>
            </w:r>
          </w:p>
          <w:p w14:paraId="070321BE" w14:textId="77777777" w:rsidR="00183AD8" w:rsidRDefault="00183AD8" w:rsidP="00F54ED8">
            <w:pPr>
              <w:rPr>
                <w:rFonts w:eastAsia="Batang" w:cs="Arial"/>
                <w:lang w:eastAsia="ko-KR"/>
              </w:rPr>
            </w:pPr>
          </w:p>
          <w:p w14:paraId="1E322498" w14:textId="77777777" w:rsidR="00183AD8" w:rsidRPr="00D95972" w:rsidRDefault="00183AD8" w:rsidP="00F54ED8">
            <w:pPr>
              <w:rPr>
                <w:rFonts w:eastAsia="Batang" w:cs="Arial"/>
                <w:lang w:eastAsia="ko-KR"/>
              </w:rPr>
            </w:pPr>
          </w:p>
        </w:tc>
      </w:tr>
      <w:tr w:rsidR="0047062A" w:rsidRPr="00D95972" w14:paraId="063F330A" w14:textId="77777777" w:rsidTr="00592AEC">
        <w:tc>
          <w:tcPr>
            <w:tcW w:w="976" w:type="dxa"/>
            <w:tcBorders>
              <w:top w:val="nil"/>
              <w:left w:val="thinThickThinSmallGap" w:sz="24" w:space="0" w:color="auto"/>
              <w:bottom w:val="nil"/>
            </w:tcBorders>
            <w:shd w:val="clear" w:color="auto" w:fill="auto"/>
          </w:tcPr>
          <w:p w14:paraId="0E8CC90A" w14:textId="77777777" w:rsidR="0047062A" w:rsidRPr="00D95972" w:rsidRDefault="0047062A" w:rsidP="00F54ED8">
            <w:pPr>
              <w:rPr>
                <w:rFonts w:cs="Arial"/>
              </w:rPr>
            </w:pPr>
          </w:p>
        </w:tc>
        <w:tc>
          <w:tcPr>
            <w:tcW w:w="1317" w:type="dxa"/>
            <w:gridSpan w:val="2"/>
            <w:tcBorders>
              <w:top w:val="nil"/>
              <w:bottom w:val="nil"/>
            </w:tcBorders>
            <w:shd w:val="clear" w:color="auto" w:fill="auto"/>
          </w:tcPr>
          <w:p w14:paraId="4A092D9E" w14:textId="77777777" w:rsidR="0047062A" w:rsidRPr="00D95972" w:rsidRDefault="0047062A" w:rsidP="00F54ED8">
            <w:pPr>
              <w:rPr>
                <w:rFonts w:cs="Arial"/>
              </w:rPr>
            </w:pPr>
          </w:p>
        </w:tc>
        <w:tc>
          <w:tcPr>
            <w:tcW w:w="1088" w:type="dxa"/>
            <w:tcBorders>
              <w:top w:val="single" w:sz="4" w:space="0" w:color="auto"/>
              <w:bottom w:val="single" w:sz="4" w:space="0" w:color="auto"/>
            </w:tcBorders>
            <w:shd w:val="clear" w:color="auto" w:fill="auto"/>
          </w:tcPr>
          <w:p w14:paraId="5D27EDF3" w14:textId="17CEBAE8" w:rsidR="0047062A" w:rsidRPr="00D95972" w:rsidRDefault="0047062A" w:rsidP="00F54ED8">
            <w:pPr>
              <w:overflowPunct/>
              <w:autoSpaceDE/>
              <w:autoSpaceDN/>
              <w:adjustRightInd/>
              <w:textAlignment w:val="auto"/>
              <w:rPr>
                <w:rFonts w:cs="Arial"/>
                <w:lang w:val="en-US"/>
              </w:rPr>
            </w:pPr>
            <w:bookmarkStart w:id="464" w:name="_Hlk103875861"/>
            <w:r w:rsidRPr="0047062A">
              <w:t>C1-224047</w:t>
            </w:r>
            <w:bookmarkEnd w:id="464"/>
          </w:p>
        </w:tc>
        <w:tc>
          <w:tcPr>
            <w:tcW w:w="4191" w:type="dxa"/>
            <w:gridSpan w:val="3"/>
            <w:tcBorders>
              <w:top w:val="single" w:sz="4" w:space="0" w:color="auto"/>
              <w:bottom w:val="single" w:sz="4" w:space="0" w:color="auto"/>
            </w:tcBorders>
            <w:shd w:val="clear" w:color="auto" w:fill="auto"/>
          </w:tcPr>
          <w:p w14:paraId="5FE05E2A" w14:textId="77777777" w:rsidR="0047062A" w:rsidRPr="00D95972" w:rsidRDefault="0047062A" w:rsidP="00F54ED8">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auto"/>
          </w:tcPr>
          <w:p w14:paraId="3D8957C3" w14:textId="77777777" w:rsidR="0047062A" w:rsidRPr="00D95972" w:rsidRDefault="0047062A" w:rsidP="00F54ED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58F899E6" w14:textId="77777777" w:rsidR="0047062A" w:rsidRPr="00D95972" w:rsidRDefault="0047062A" w:rsidP="00F54ED8">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E5A795" w14:textId="77777777" w:rsidR="00592AEC" w:rsidRDefault="00592AEC" w:rsidP="00F54ED8">
            <w:pPr>
              <w:rPr>
                <w:rFonts w:eastAsia="Batang" w:cs="Arial"/>
                <w:lang w:eastAsia="ko-KR"/>
              </w:rPr>
            </w:pPr>
            <w:r>
              <w:rPr>
                <w:rFonts w:eastAsia="Batang" w:cs="Arial"/>
                <w:lang w:eastAsia="ko-KR"/>
              </w:rPr>
              <w:t>Postponed</w:t>
            </w:r>
          </w:p>
          <w:p w14:paraId="5D351979" w14:textId="36B875C3" w:rsidR="00592AEC" w:rsidRDefault="00592AEC" w:rsidP="00F54ED8">
            <w:pPr>
              <w:rPr>
                <w:rFonts w:eastAsia="Batang" w:cs="Arial"/>
                <w:lang w:eastAsia="ko-KR"/>
              </w:rPr>
            </w:pPr>
            <w:r>
              <w:rPr>
                <w:rFonts w:eastAsia="Batang" w:cs="Arial"/>
                <w:lang w:eastAsia="ko-KR"/>
              </w:rPr>
              <w:t>Xu fri 0923</w:t>
            </w:r>
          </w:p>
          <w:p w14:paraId="17305B28" w14:textId="77777777" w:rsidR="00592AEC" w:rsidRDefault="00592AEC" w:rsidP="00F54ED8">
            <w:pPr>
              <w:rPr>
                <w:rFonts w:eastAsia="Batang" w:cs="Arial"/>
                <w:lang w:eastAsia="ko-KR"/>
              </w:rPr>
            </w:pPr>
          </w:p>
          <w:p w14:paraId="48B206AD" w14:textId="591F0C86" w:rsidR="0047062A" w:rsidRDefault="0047062A" w:rsidP="00F54ED8">
            <w:pPr>
              <w:rPr>
                <w:rFonts w:eastAsia="Batang" w:cs="Arial"/>
                <w:lang w:eastAsia="ko-KR"/>
              </w:rPr>
            </w:pPr>
            <w:ins w:id="465" w:author="Nokia User" w:date="2022-05-19T13:50:00Z">
              <w:r>
                <w:rPr>
                  <w:rFonts w:eastAsia="Batang" w:cs="Arial"/>
                  <w:lang w:eastAsia="ko-KR"/>
                </w:rPr>
                <w:t>Revision of C1-223570</w:t>
              </w:r>
            </w:ins>
          </w:p>
          <w:p w14:paraId="025F5B5A" w14:textId="1F403416" w:rsidR="00B64E82" w:rsidRDefault="00B64E82" w:rsidP="00F54ED8">
            <w:pPr>
              <w:rPr>
                <w:rFonts w:eastAsia="Batang" w:cs="Arial"/>
                <w:lang w:eastAsia="ko-KR"/>
              </w:rPr>
            </w:pPr>
          </w:p>
          <w:p w14:paraId="7D1ADFCC" w14:textId="149405AF" w:rsidR="00B64E82" w:rsidRDefault="00B64E82" w:rsidP="00F54ED8">
            <w:pPr>
              <w:rPr>
                <w:rFonts w:eastAsia="Batang" w:cs="Arial"/>
                <w:lang w:eastAsia="ko-KR"/>
              </w:rPr>
            </w:pPr>
            <w:r>
              <w:rPr>
                <w:rFonts w:eastAsia="Batang" w:cs="Arial"/>
                <w:lang w:eastAsia="ko-KR"/>
              </w:rPr>
              <w:t>Mikael thu 1855</w:t>
            </w:r>
          </w:p>
          <w:p w14:paraId="0DAAC4CC" w14:textId="66FDD93A" w:rsidR="00B64E82" w:rsidRDefault="00B64E82" w:rsidP="00F54ED8">
            <w:pPr>
              <w:rPr>
                <w:rFonts w:eastAsia="Batang" w:cs="Arial"/>
                <w:lang w:eastAsia="ko-KR"/>
              </w:rPr>
            </w:pPr>
            <w:r>
              <w:rPr>
                <w:rFonts w:eastAsia="Batang" w:cs="Arial"/>
                <w:lang w:eastAsia="ko-KR"/>
              </w:rPr>
              <w:t>Request to postone</w:t>
            </w:r>
          </w:p>
          <w:p w14:paraId="338375A4" w14:textId="5544D9D0" w:rsidR="00B64E82" w:rsidRDefault="00B64E82" w:rsidP="00F54ED8">
            <w:pPr>
              <w:rPr>
                <w:rFonts w:eastAsia="Batang" w:cs="Arial"/>
                <w:lang w:eastAsia="ko-KR"/>
              </w:rPr>
            </w:pPr>
          </w:p>
          <w:p w14:paraId="4D64D41B" w14:textId="4726BDD9" w:rsidR="00B64E82" w:rsidRDefault="00B64E82" w:rsidP="00F54ED8">
            <w:pPr>
              <w:rPr>
                <w:rFonts w:eastAsia="Batang" w:cs="Arial"/>
                <w:lang w:eastAsia="ko-KR"/>
              </w:rPr>
            </w:pPr>
            <w:r>
              <w:rPr>
                <w:rFonts w:eastAsia="Batang" w:cs="Arial"/>
                <w:lang w:eastAsia="ko-KR"/>
              </w:rPr>
              <w:t>Amer fri 0524</w:t>
            </w:r>
          </w:p>
          <w:p w14:paraId="344E037A" w14:textId="36551FE2" w:rsidR="00B64E82" w:rsidRDefault="00B64E82" w:rsidP="00F54ED8">
            <w:pPr>
              <w:rPr>
                <w:rFonts w:eastAsia="Batang" w:cs="Arial"/>
                <w:lang w:eastAsia="ko-KR"/>
              </w:rPr>
            </w:pPr>
            <w:r>
              <w:rPr>
                <w:rFonts w:eastAsia="Batang" w:cs="Arial"/>
                <w:lang w:eastAsia="ko-KR"/>
              </w:rPr>
              <w:t>Objection</w:t>
            </w:r>
          </w:p>
          <w:p w14:paraId="010DE99A" w14:textId="77777777" w:rsidR="00B64E82" w:rsidRDefault="00B64E82" w:rsidP="00F54ED8">
            <w:pPr>
              <w:rPr>
                <w:rFonts w:eastAsia="Batang" w:cs="Arial"/>
                <w:lang w:eastAsia="ko-KR"/>
              </w:rPr>
            </w:pPr>
          </w:p>
          <w:p w14:paraId="5768F350" w14:textId="46C13B9C" w:rsidR="00B64E82" w:rsidRDefault="00EC6A1D" w:rsidP="00F54ED8">
            <w:pPr>
              <w:rPr>
                <w:rFonts w:eastAsia="Batang" w:cs="Arial"/>
                <w:lang w:eastAsia="ko-KR"/>
              </w:rPr>
            </w:pPr>
            <w:r>
              <w:rPr>
                <w:rFonts w:eastAsia="Batang" w:cs="Arial"/>
                <w:lang w:eastAsia="ko-KR"/>
              </w:rPr>
              <w:t>Xu fri 0947</w:t>
            </w:r>
          </w:p>
          <w:p w14:paraId="7E18A89C" w14:textId="6281A5C8" w:rsidR="00EC6A1D" w:rsidRDefault="00EC6A1D" w:rsidP="00F54ED8">
            <w:pPr>
              <w:rPr>
                <w:ins w:id="466" w:author="Nokia User" w:date="2022-05-19T13:50:00Z"/>
                <w:rFonts w:eastAsia="Batang" w:cs="Arial"/>
                <w:lang w:eastAsia="ko-KR"/>
              </w:rPr>
            </w:pPr>
            <w:r>
              <w:rPr>
                <w:rFonts w:eastAsia="Batang" w:cs="Arial"/>
                <w:lang w:eastAsia="ko-KR"/>
              </w:rPr>
              <w:lastRenderedPageBreak/>
              <w:t>Replies</w:t>
            </w:r>
          </w:p>
          <w:p w14:paraId="1E49A26D" w14:textId="09E8F2A9" w:rsidR="0047062A" w:rsidRDefault="0047062A" w:rsidP="00F54ED8">
            <w:pPr>
              <w:rPr>
                <w:ins w:id="467" w:author="Nokia User" w:date="2022-05-19T13:50:00Z"/>
                <w:rFonts w:eastAsia="Batang" w:cs="Arial"/>
                <w:lang w:eastAsia="ko-KR"/>
              </w:rPr>
            </w:pPr>
            <w:ins w:id="468" w:author="Nokia User" w:date="2022-05-19T13:50:00Z">
              <w:r>
                <w:rPr>
                  <w:rFonts w:eastAsia="Batang" w:cs="Arial"/>
                  <w:lang w:eastAsia="ko-KR"/>
                </w:rPr>
                <w:t>_________________________________________</w:t>
              </w:r>
            </w:ins>
          </w:p>
          <w:p w14:paraId="5434E006" w14:textId="70E50DA7" w:rsidR="0047062A" w:rsidRDefault="0047062A" w:rsidP="00F54ED8">
            <w:pPr>
              <w:rPr>
                <w:rFonts w:eastAsia="Batang" w:cs="Arial"/>
                <w:lang w:eastAsia="ko-KR"/>
              </w:rPr>
            </w:pPr>
            <w:r>
              <w:rPr>
                <w:rFonts w:eastAsia="Batang" w:cs="Arial"/>
                <w:lang w:eastAsia="ko-KR"/>
              </w:rPr>
              <w:t>Revision of C1-223179</w:t>
            </w:r>
          </w:p>
          <w:p w14:paraId="0B832D5C" w14:textId="77777777" w:rsidR="0047062A" w:rsidRDefault="0047062A" w:rsidP="00F54ED8">
            <w:pPr>
              <w:rPr>
                <w:rFonts w:eastAsia="Batang" w:cs="Arial"/>
                <w:lang w:eastAsia="ko-KR"/>
              </w:rPr>
            </w:pPr>
          </w:p>
          <w:p w14:paraId="426FDA78" w14:textId="77777777" w:rsidR="0047062A" w:rsidRDefault="0047062A" w:rsidP="00F54ED8">
            <w:pPr>
              <w:rPr>
                <w:rFonts w:eastAsia="Batang" w:cs="Arial"/>
                <w:lang w:eastAsia="ko-KR"/>
              </w:rPr>
            </w:pPr>
            <w:r>
              <w:rPr>
                <w:rFonts w:eastAsia="Batang" w:cs="Arial"/>
                <w:lang w:eastAsia="ko-KR"/>
              </w:rPr>
              <w:t>Sunhee thu 1004</w:t>
            </w:r>
          </w:p>
          <w:p w14:paraId="581D0256" w14:textId="77777777" w:rsidR="0047062A" w:rsidRDefault="0047062A" w:rsidP="00F54ED8">
            <w:pPr>
              <w:rPr>
                <w:rFonts w:eastAsia="Batang" w:cs="Arial"/>
                <w:lang w:eastAsia="ko-KR"/>
              </w:rPr>
            </w:pPr>
            <w:r>
              <w:rPr>
                <w:rFonts w:eastAsia="Batang" w:cs="Arial"/>
                <w:lang w:eastAsia="ko-KR"/>
              </w:rPr>
              <w:t>Rev rquired</w:t>
            </w:r>
          </w:p>
          <w:p w14:paraId="6BEF87CA" w14:textId="77777777" w:rsidR="0047062A" w:rsidRDefault="0047062A" w:rsidP="00F54ED8">
            <w:pPr>
              <w:rPr>
                <w:rFonts w:eastAsia="Batang" w:cs="Arial"/>
                <w:lang w:eastAsia="ko-KR"/>
              </w:rPr>
            </w:pPr>
          </w:p>
          <w:p w14:paraId="5F393576" w14:textId="77777777" w:rsidR="0047062A" w:rsidRDefault="0047062A" w:rsidP="00F54ED8">
            <w:pPr>
              <w:rPr>
                <w:rFonts w:eastAsia="Batang" w:cs="Arial"/>
                <w:lang w:eastAsia="ko-KR"/>
              </w:rPr>
            </w:pPr>
            <w:r>
              <w:rPr>
                <w:rFonts w:eastAsia="Batang" w:cs="Arial"/>
                <w:lang w:eastAsia="ko-KR"/>
              </w:rPr>
              <w:t>Chen thu 1112</w:t>
            </w:r>
          </w:p>
          <w:p w14:paraId="30C4CB0E" w14:textId="77777777" w:rsidR="0047062A" w:rsidRDefault="0047062A" w:rsidP="00F54ED8">
            <w:pPr>
              <w:rPr>
                <w:rFonts w:eastAsia="Batang" w:cs="Arial"/>
                <w:lang w:eastAsia="ko-KR"/>
              </w:rPr>
            </w:pPr>
            <w:r>
              <w:rPr>
                <w:rFonts w:eastAsia="Batang" w:cs="Arial"/>
                <w:lang w:eastAsia="ko-KR"/>
              </w:rPr>
              <w:t>Rev rquired</w:t>
            </w:r>
          </w:p>
          <w:p w14:paraId="08AEB41A" w14:textId="77777777" w:rsidR="0047062A" w:rsidRDefault="0047062A" w:rsidP="00F54ED8">
            <w:pPr>
              <w:rPr>
                <w:rFonts w:eastAsia="Batang" w:cs="Arial"/>
                <w:lang w:eastAsia="ko-KR"/>
              </w:rPr>
            </w:pPr>
          </w:p>
          <w:p w14:paraId="313FFF05" w14:textId="77777777" w:rsidR="0047062A" w:rsidRDefault="0047062A" w:rsidP="00F54ED8">
            <w:pPr>
              <w:rPr>
                <w:color w:val="000000"/>
                <w:lang w:eastAsia="en-GB"/>
              </w:rPr>
            </w:pPr>
            <w:r>
              <w:rPr>
                <w:color w:val="000000"/>
                <w:lang w:eastAsia="en-GB"/>
              </w:rPr>
              <w:t>Amer thu 1426</w:t>
            </w:r>
          </w:p>
          <w:p w14:paraId="7F2737C8" w14:textId="77777777" w:rsidR="0047062A" w:rsidRDefault="0047062A" w:rsidP="00F54ED8">
            <w:pPr>
              <w:rPr>
                <w:color w:val="000000"/>
                <w:lang w:eastAsia="en-GB"/>
              </w:rPr>
            </w:pPr>
            <w:r>
              <w:rPr>
                <w:color w:val="000000"/>
                <w:lang w:eastAsia="en-GB"/>
              </w:rPr>
              <w:t>Objection</w:t>
            </w:r>
          </w:p>
          <w:p w14:paraId="1E93F31D" w14:textId="77777777" w:rsidR="0047062A" w:rsidRDefault="0047062A" w:rsidP="00F54ED8">
            <w:pPr>
              <w:rPr>
                <w:rFonts w:eastAsia="Batang" w:cs="Arial"/>
                <w:lang w:eastAsia="ko-KR"/>
              </w:rPr>
            </w:pPr>
          </w:p>
          <w:p w14:paraId="2CE251F7" w14:textId="77777777" w:rsidR="0047062A" w:rsidRDefault="0047062A" w:rsidP="00F54ED8">
            <w:pPr>
              <w:rPr>
                <w:rFonts w:eastAsia="Batang" w:cs="Arial"/>
                <w:lang w:eastAsia="ko-KR"/>
              </w:rPr>
            </w:pPr>
            <w:r>
              <w:rPr>
                <w:rFonts w:eastAsia="Batang" w:cs="Arial"/>
                <w:lang w:eastAsia="ko-KR"/>
              </w:rPr>
              <w:t>Roland fri 2332</w:t>
            </w:r>
          </w:p>
          <w:p w14:paraId="016F2D94" w14:textId="77777777" w:rsidR="0047062A" w:rsidRDefault="0047062A" w:rsidP="00F54ED8">
            <w:pPr>
              <w:rPr>
                <w:rFonts w:eastAsia="Batang" w:cs="Arial"/>
                <w:lang w:eastAsia="ko-KR"/>
              </w:rPr>
            </w:pPr>
            <w:r>
              <w:rPr>
                <w:rFonts w:eastAsia="Batang" w:cs="Arial"/>
                <w:lang w:eastAsia="ko-KR"/>
              </w:rPr>
              <w:t>Comment</w:t>
            </w:r>
          </w:p>
          <w:p w14:paraId="213426C3" w14:textId="77777777" w:rsidR="0047062A" w:rsidRDefault="0047062A" w:rsidP="00F54ED8">
            <w:pPr>
              <w:rPr>
                <w:rFonts w:eastAsia="Batang" w:cs="Arial"/>
                <w:lang w:eastAsia="ko-KR"/>
              </w:rPr>
            </w:pPr>
          </w:p>
          <w:p w14:paraId="68BFCFD2" w14:textId="77777777" w:rsidR="0047062A" w:rsidRDefault="0047062A" w:rsidP="00F54ED8">
            <w:pPr>
              <w:rPr>
                <w:rFonts w:eastAsia="Batang" w:cs="Arial"/>
                <w:lang w:eastAsia="ko-KR"/>
              </w:rPr>
            </w:pPr>
            <w:r>
              <w:rPr>
                <w:rFonts w:eastAsia="Batang" w:cs="Arial"/>
                <w:lang w:eastAsia="ko-KR"/>
              </w:rPr>
              <w:t>Xu sat 0353</w:t>
            </w:r>
          </w:p>
          <w:p w14:paraId="21948D7C" w14:textId="77777777" w:rsidR="0047062A" w:rsidRDefault="0047062A" w:rsidP="00F54ED8">
            <w:pPr>
              <w:rPr>
                <w:rFonts w:eastAsia="Batang" w:cs="Arial"/>
                <w:lang w:eastAsia="ko-KR"/>
              </w:rPr>
            </w:pPr>
            <w:r>
              <w:rPr>
                <w:rFonts w:eastAsia="Batang" w:cs="Arial"/>
                <w:lang w:eastAsia="ko-KR"/>
              </w:rPr>
              <w:t>Provides rev</w:t>
            </w:r>
          </w:p>
          <w:p w14:paraId="5B049647" w14:textId="77777777" w:rsidR="0047062A" w:rsidRDefault="0047062A" w:rsidP="00F54ED8">
            <w:pPr>
              <w:rPr>
                <w:rFonts w:eastAsia="Batang" w:cs="Arial"/>
                <w:lang w:eastAsia="ko-KR"/>
              </w:rPr>
            </w:pPr>
          </w:p>
          <w:p w14:paraId="5A05FF87" w14:textId="77777777" w:rsidR="0047062A" w:rsidRDefault="0047062A" w:rsidP="00F54ED8">
            <w:pPr>
              <w:rPr>
                <w:rFonts w:eastAsia="Batang" w:cs="Arial"/>
                <w:lang w:eastAsia="ko-KR"/>
              </w:rPr>
            </w:pPr>
            <w:r>
              <w:rPr>
                <w:rFonts w:eastAsia="Batang" w:cs="Arial"/>
                <w:lang w:eastAsia="ko-KR"/>
              </w:rPr>
              <w:t>Roland tue 1742</w:t>
            </w:r>
          </w:p>
          <w:p w14:paraId="3328C0CD" w14:textId="77777777" w:rsidR="0047062A" w:rsidRDefault="0047062A" w:rsidP="00F54ED8">
            <w:pPr>
              <w:rPr>
                <w:rFonts w:eastAsia="Batang" w:cs="Arial"/>
                <w:lang w:eastAsia="ko-KR"/>
              </w:rPr>
            </w:pPr>
            <w:r>
              <w:rPr>
                <w:rFonts w:eastAsia="Batang" w:cs="Arial"/>
                <w:lang w:eastAsia="ko-KR"/>
              </w:rPr>
              <w:t>Co-sign</w:t>
            </w:r>
          </w:p>
          <w:p w14:paraId="3D793B62" w14:textId="77777777" w:rsidR="0047062A" w:rsidRDefault="0047062A" w:rsidP="00F54ED8">
            <w:pPr>
              <w:rPr>
                <w:rFonts w:eastAsia="Batang" w:cs="Arial"/>
                <w:lang w:eastAsia="ko-KR"/>
              </w:rPr>
            </w:pPr>
          </w:p>
          <w:p w14:paraId="6EE8004E" w14:textId="77777777" w:rsidR="0047062A" w:rsidRDefault="0047062A" w:rsidP="00F54ED8">
            <w:pPr>
              <w:rPr>
                <w:rFonts w:eastAsia="Batang" w:cs="Arial"/>
                <w:lang w:eastAsia="ko-KR"/>
              </w:rPr>
            </w:pPr>
            <w:r>
              <w:rPr>
                <w:rFonts w:eastAsia="Batang" w:cs="Arial"/>
                <w:lang w:eastAsia="ko-KR"/>
              </w:rPr>
              <w:t>Amer wed 2039</w:t>
            </w:r>
          </w:p>
          <w:p w14:paraId="5560AB24" w14:textId="77777777" w:rsidR="0047062A" w:rsidRDefault="0047062A" w:rsidP="00F54ED8">
            <w:pPr>
              <w:rPr>
                <w:rFonts w:eastAsia="Batang" w:cs="Arial"/>
                <w:lang w:eastAsia="ko-KR"/>
              </w:rPr>
            </w:pPr>
            <w:r>
              <w:rPr>
                <w:rFonts w:eastAsia="Batang" w:cs="Arial"/>
                <w:lang w:eastAsia="ko-KR"/>
              </w:rPr>
              <w:t>Objection</w:t>
            </w:r>
          </w:p>
          <w:p w14:paraId="78927930" w14:textId="77777777" w:rsidR="0047062A" w:rsidRDefault="0047062A" w:rsidP="00F54ED8">
            <w:pPr>
              <w:rPr>
                <w:rFonts w:eastAsia="Batang" w:cs="Arial"/>
                <w:lang w:eastAsia="ko-KR"/>
              </w:rPr>
            </w:pPr>
          </w:p>
          <w:p w14:paraId="264022F8" w14:textId="77777777" w:rsidR="0047062A" w:rsidRDefault="0047062A" w:rsidP="00F54ED8">
            <w:pPr>
              <w:rPr>
                <w:rFonts w:eastAsia="Batang" w:cs="Arial"/>
                <w:lang w:eastAsia="ko-KR"/>
              </w:rPr>
            </w:pPr>
            <w:r>
              <w:rPr>
                <w:rFonts w:eastAsia="Batang" w:cs="Arial"/>
                <w:lang w:eastAsia="ko-KR"/>
              </w:rPr>
              <w:t>Xu thu 0518</w:t>
            </w:r>
          </w:p>
          <w:p w14:paraId="058A59BE" w14:textId="77777777" w:rsidR="0047062A" w:rsidRDefault="0047062A" w:rsidP="00F54ED8">
            <w:pPr>
              <w:rPr>
                <w:rFonts w:eastAsia="Batang" w:cs="Arial"/>
                <w:lang w:eastAsia="ko-KR"/>
              </w:rPr>
            </w:pPr>
            <w:r>
              <w:rPr>
                <w:rFonts w:eastAsia="Batang" w:cs="Arial"/>
                <w:lang w:eastAsia="ko-KR"/>
              </w:rPr>
              <w:t>Replies</w:t>
            </w:r>
          </w:p>
          <w:p w14:paraId="27A172BD" w14:textId="77777777" w:rsidR="0047062A" w:rsidRDefault="0047062A" w:rsidP="00F54ED8">
            <w:pPr>
              <w:rPr>
                <w:rFonts w:eastAsia="Batang" w:cs="Arial"/>
                <w:lang w:eastAsia="ko-KR"/>
              </w:rPr>
            </w:pPr>
          </w:p>
          <w:p w14:paraId="77BB96A5" w14:textId="77777777" w:rsidR="0047062A" w:rsidRDefault="0047062A" w:rsidP="00F54ED8">
            <w:pPr>
              <w:rPr>
                <w:rFonts w:eastAsia="Batang" w:cs="Arial"/>
                <w:lang w:eastAsia="ko-KR"/>
              </w:rPr>
            </w:pPr>
            <w:r>
              <w:rPr>
                <w:rFonts w:eastAsia="Batang" w:cs="Arial"/>
                <w:lang w:eastAsia="ko-KR"/>
              </w:rPr>
              <w:t>Mikael thu 0847</w:t>
            </w:r>
          </w:p>
          <w:p w14:paraId="728F3DE9" w14:textId="77777777" w:rsidR="0047062A" w:rsidRDefault="0047062A" w:rsidP="00F54ED8">
            <w:pPr>
              <w:rPr>
                <w:rFonts w:eastAsia="Batang" w:cs="Arial"/>
                <w:lang w:eastAsia="ko-KR"/>
              </w:rPr>
            </w:pPr>
            <w:r>
              <w:rPr>
                <w:rFonts w:eastAsia="Batang" w:cs="Arial"/>
                <w:lang w:eastAsia="ko-KR"/>
              </w:rPr>
              <w:t>Same as Amer</w:t>
            </w:r>
          </w:p>
          <w:p w14:paraId="7C470B27" w14:textId="77777777" w:rsidR="0047062A" w:rsidRDefault="0047062A" w:rsidP="00F54ED8">
            <w:pPr>
              <w:rPr>
                <w:rFonts w:eastAsia="Batang" w:cs="Arial"/>
                <w:lang w:eastAsia="ko-KR"/>
              </w:rPr>
            </w:pPr>
          </w:p>
          <w:p w14:paraId="4C83CC95" w14:textId="77777777" w:rsidR="0047062A" w:rsidRDefault="0047062A" w:rsidP="00F54ED8">
            <w:pPr>
              <w:rPr>
                <w:rFonts w:eastAsia="Batang" w:cs="Arial"/>
                <w:lang w:eastAsia="ko-KR"/>
              </w:rPr>
            </w:pPr>
            <w:r>
              <w:rPr>
                <w:rFonts w:eastAsia="Batang" w:cs="Arial"/>
                <w:lang w:eastAsia="ko-KR"/>
              </w:rPr>
              <w:t>Xu thu 0959</w:t>
            </w:r>
          </w:p>
          <w:p w14:paraId="774C3BE1" w14:textId="77777777" w:rsidR="0047062A" w:rsidRDefault="0047062A" w:rsidP="00F54ED8">
            <w:pPr>
              <w:rPr>
                <w:rFonts w:eastAsia="Batang" w:cs="Arial"/>
                <w:lang w:eastAsia="ko-KR"/>
              </w:rPr>
            </w:pPr>
            <w:r>
              <w:rPr>
                <w:rFonts w:eastAsia="Batang" w:cs="Arial"/>
                <w:lang w:eastAsia="ko-KR"/>
              </w:rPr>
              <w:t>Replies</w:t>
            </w:r>
          </w:p>
          <w:p w14:paraId="42A21914" w14:textId="77777777" w:rsidR="0047062A" w:rsidRDefault="0047062A" w:rsidP="00F54ED8">
            <w:pPr>
              <w:rPr>
                <w:rFonts w:eastAsia="Batang" w:cs="Arial"/>
                <w:lang w:eastAsia="ko-KR"/>
              </w:rPr>
            </w:pPr>
          </w:p>
          <w:p w14:paraId="5FA8F54C" w14:textId="77777777" w:rsidR="0047062A" w:rsidRDefault="0047062A" w:rsidP="00F54ED8">
            <w:pPr>
              <w:rPr>
                <w:rFonts w:eastAsia="Batang" w:cs="Arial"/>
                <w:lang w:eastAsia="ko-KR"/>
              </w:rPr>
            </w:pPr>
            <w:r>
              <w:rPr>
                <w:rFonts w:eastAsia="Batang" w:cs="Arial"/>
                <w:lang w:eastAsia="ko-KR"/>
              </w:rPr>
              <w:t>Mikael thu 1032</w:t>
            </w:r>
          </w:p>
          <w:p w14:paraId="6FD74710" w14:textId="77777777" w:rsidR="0047062A" w:rsidRDefault="0047062A" w:rsidP="00F54ED8">
            <w:pPr>
              <w:rPr>
                <w:rFonts w:eastAsia="Batang" w:cs="Arial"/>
                <w:lang w:eastAsia="ko-KR"/>
              </w:rPr>
            </w:pPr>
            <w:r>
              <w:rPr>
                <w:rFonts w:eastAsia="Batang" w:cs="Arial"/>
                <w:lang w:eastAsia="ko-KR"/>
              </w:rPr>
              <w:t>Replies</w:t>
            </w:r>
          </w:p>
          <w:p w14:paraId="30CE2494" w14:textId="1CC8A99F" w:rsidR="0047062A" w:rsidRDefault="0047062A" w:rsidP="00F54ED8">
            <w:pPr>
              <w:rPr>
                <w:rFonts w:eastAsia="Batang" w:cs="Arial"/>
                <w:lang w:eastAsia="ko-KR"/>
              </w:rPr>
            </w:pPr>
          </w:p>
          <w:p w14:paraId="591FE737" w14:textId="515FBCED" w:rsidR="009A78D5" w:rsidRDefault="009A78D5" w:rsidP="00F54ED8">
            <w:pPr>
              <w:rPr>
                <w:rFonts w:eastAsia="Batang" w:cs="Arial"/>
                <w:lang w:eastAsia="ko-KR"/>
              </w:rPr>
            </w:pPr>
            <w:r>
              <w:rPr>
                <w:rFonts w:eastAsia="Batang" w:cs="Arial"/>
                <w:lang w:eastAsia="ko-KR"/>
              </w:rPr>
              <w:t>Xu thu 1651</w:t>
            </w:r>
          </w:p>
          <w:p w14:paraId="60DFBDB7" w14:textId="2FF66E31" w:rsidR="009A78D5" w:rsidRDefault="009A78D5" w:rsidP="00F54ED8">
            <w:pPr>
              <w:rPr>
                <w:rFonts w:eastAsia="Batang" w:cs="Arial"/>
                <w:lang w:eastAsia="ko-KR"/>
              </w:rPr>
            </w:pPr>
            <w:r>
              <w:rPr>
                <w:rFonts w:eastAsia="Batang" w:cs="Arial"/>
                <w:lang w:eastAsia="ko-KR"/>
              </w:rPr>
              <w:t>Replies</w:t>
            </w:r>
          </w:p>
          <w:p w14:paraId="46D7E8A6" w14:textId="2DB3B325" w:rsidR="009A78D5" w:rsidRDefault="009A78D5" w:rsidP="00F54ED8">
            <w:pPr>
              <w:rPr>
                <w:rFonts w:eastAsia="Batang" w:cs="Arial"/>
                <w:lang w:eastAsia="ko-KR"/>
              </w:rPr>
            </w:pPr>
          </w:p>
          <w:p w14:paraId="61EC6982" w14:textId="33E7D56B" w:rsidR="00243723" w:rsidRDefault="00243723" w:rsidP="00F54ED8">
            <w:pPr>
              <w:rPr>
                <w:rFonts w:eastAsia="Batang" w:cs="Arial"/>
                <w:lang w:eastAsia="ko-KR"/>
              </w:rPr>
            </w:pPr>
            <w:r>
              <w:rPr>
                <w:rFonts w:eastAsia="Batang" w:cs="Arial"/>
                <w:lang w:eastAsia="ko-KR"/>
              </w:rPr>
              <w:t>Mikeal thu 1742</w:t>
            </w:r>
          </w:p>
          <w:p w14:paraId="5FF34BF4" w14:textId="6666DDC0" w:rsidR="00243723" w:rsidRDefault="00243723" w:rsidP="00F54ED8">
            <w:pPr>
              <w:rPr>
                <w:rFonts w:eastAsia="Batang" w:cs="Arial"/>
                <w:lang w:eastAsia="ko-KR"/>
              </w:rPr>
            </w:pPr>
            <w:r>
              <w:rPr>
                <w:rFonts w:eastAsia="Batang" w:cs="Arial"/>
                <w:lang w:eastAsia="ko-KR"/>
              </w:rPr>
              <w:t>Request to postponed</w:t>
            </w:r>
          </w:p>
          <w:p w14:paraId="6F5E0DAA" w14:textId="77777777" w:rsidR="0047062A" w:rsidRPr="00D95972" w:rsidRDefault="0047062A" w:rsidP="00F54ED8">
            <w:pPr>
              <w:rPr>
                <w:rFonts w:eastAsia="Batang" w:cs="Arial"/>
                <w:lang w:eastAsia="ko-KR"/>
              </w:rPr>
            </w:pPr>
          </w:p>
        </w:tc>
      </w:tr>
      <w:tr w:rsidR="00245B0D"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518F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0599F7" w14:textId="52EA990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51E0E1E" w14:textId="5F4192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104946" w14:textId="708952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245B0D" w:rsidRPr="00D95972" w:rsidRDefault="00245B0D" w:rsidP="00245B0D">
            <w:pPr>
              <w:rPr>
                <w:rFonts w:eastAsia="Batang" w:cs="Arial"/>
                <w:lang w:eastAsia="ko-KR"/>
              </w:rPr>
            </w:pPr>
          </w:p>
        </w:tc>
      </w:tr>
      <w:tr w:rsidR="00245B0D"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0E00CA" w14:textId="4035C3B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413780" w14:textId="089B130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CA82A33" w14:textId="6E93BA7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67E17C" w14:textId="5F738A7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245B0D" w:rsidRPr="00D95972" w:rsidRDefault="00245B0D" w:rsidP="00245B0D">
            <w:pPr>
              <w:rPr>
                <w:rFonts w:eastAsia="Batang" w:cs="Arial"/>
                <w:lang w:eastAsia="ko-KR"/>
              </w:rPr>
            </w:pPr>
          </w:p>
        </w:tc>
      </w:tr>
      <w:tr w:rsidR="00245B0D"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A553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8A3EB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1E44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64403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245B0D" w:rsidRPr="00D95972" w:rsidRDefault="00245B0D" w:rsidP="00245B0D">
            <w:pPr>
              <w:rPr>
                <w:rFonts w:eastAsia="Batang" w:cs="Arial"/>
                <w:lang w:eastAsia="ko-KR"/>
              </w:rPr>
            </w:pPr>
          </w:p>
        </w:tc>
      </w:tr>
      <w:tr w:rsidR="00245B0D"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245B0D" w:rsidRPr="00D95972" w:rsidRDefault="00245B0D" w:rsidP="00245B0D">
            <w:pPr>
              <w:rPr>
                <w:rFonts w:cs="Arial"/>
              </w:rPr>
            </w:pPr>
          </w:p>
        </w:tc>
        <w:tc>
          <w:tcPr>
            <w:tcW w:w="1317" w:type="dxa"/>
            <w:gridSpan w:val="2"/>
            <w:tcBorders>
              <w:top w:val="nil"/>
              <w:bottom w:val="nil"/>
            </w:tcBorders>
            <w:shd w:val="clear" w:color="auto" w:fill="auto"/>
          </w:tcPr>
          <w:p w14:paraId="095AC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4F8504" w14:textId="040D631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282F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B1D4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245B0D" w:rsidRPr="00D95972" w:rsidRDefault="00245B0D" w:rsidP="00245B0D">
            <w:pPr>
              <w:rPr>
                <w:rFonts w:eastAsia="Batang" w:cs="Arial"/>
                <w:lang w:eastAsia="ko-KR"/>
              </w:rPr>
            </w:pPr>
          </w:p>
        </w:tc>
      </w:tr>
      <w:tr w:rsidR="00245B0D"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8E1F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D55A2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2FCF2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CFA6C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45B0D" w:rsidRPr="00D95972" w:rsidRDefault="00245B0D" w:rsidP="00245B0D">
            <w:pPr>
              <w:rPr>
                <w:rFonts w:eastAsia="Batang" w:cs="Arial"/>
                <w:lang w:eastAsia="ko-KR"/>
              </w:rPr>
            </w:pPr>
          </w:p>
        </w:tc>
      </w:tr>
      <w:tr w:rsidR="00245B0D"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45B0D" w:rsidRPr="00D95972" w:rsidRDefault="00245B0D" w:rsidP="00245B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55CC33"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ED6B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45B0D" w:rsidRDefault="00245B0D" w:rsidP="00245B0D">
            <w:r w:rsidRPr="00E10AC1">
              <w:rPr>
                <w:rFonts w:cs="Arial"/>
                <w:snapToGrid w:val="0"/>
                <w:color w:val="000000"/>
                <w:lang w:val="en-US"/>
              </w:rPr>
              <w:t>Service-based support for SMS in 5GC</w:t>
            </w:r>
            <w:r>
              <w:t xml:space="preserve"> </w:t>
            </w:r>
          </w:p>
          <w:p w14:paraId="740E344D" w14:textId="77777777" w:rsidR="00245B0D" w:rsidRDefault="00245B0D" w:rsidP="00245B0D">
            <w:pPr>
              <w:rPr>
                <w:rFonts w:eastAsia="Batang" w:cs="Arial"/>
                <w:color w:val="000000"/>
                <w:lang w:eastAsia="ko-KR"/>
              </w:rPr>
            </w:pPr>
          </w:p>
          <w:p w14:paraId="5FF9584B" w14:textId="77777777" w:rsidR="00245B0D" w:rsidRPr="00D95972" w:rsidRDefault="00245B0D" w:rsidP="00245B0D">
            <w:pPr>
              <w:rPr>
                <w:rFonts w:eastAsia="Batang" w:cs="Arial"/>
                <w:color w:val="000000"/>
                <w:lang w:eastAsia="ko-KR"/>
              </w:rPr>
            </w:pPr>
          </w:p>
          <w:p w14:paraId="7BBD2BDB" w14:textId="77777777" w:rsidR="00245B0D" w:rsidRPr="00D95972" w:rsidRDefault="00245B0D" w:rsidP="00245B0D">
            <w:pPr>
              <w:rPr>
                <w:rFonts w:eastAsia="Batang" w:cs="Arial"/>
                <w:lang w:eastAsia="ko-KR"/>
              </w:rPr>
            </w:pPr>
          </w:p>
        </w:tc>
      </w:tr>
      <w:tr w:rsidR="00245B0D"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47C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4F5B2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85B4B7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6A33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45B0D" w:rsidRPr="00D95972" w:rsidRDefault="00245B0D" w:rsidP="00245B0D">
            <w:pPr>
              <w:rPr>
                <w:rFonts w:eastAsia="Batang" w:cs="Arial"/>
                <w:lang w:eastAsia="ko-KR"/>
              </w:rPr>
            </w:pPr>
          </w:p>
        </w:tc>
      </w:tr>
      <w:tr w:rsidR="00245B0D"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1C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3C4CEA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B550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D889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45B0D" w:rsidRPr="00D95972" w:rsidRDefault="00245B0D" w:rsidP="00245B0D">
            <w:pPr>
              <w:rPr>
                <w:rFonts w:eastAsia="Batang" w:cs="Arial"/>
                <w:lang w:eastAsia="ko-KR"/>
              </w:rPr>
            </w:pPr>
          </w:p>
        </w:tc>
      </w:tr>
      <w:tr w:rsidR="00245B0D"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25D0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4AFFC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EBD504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BD11B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45B0D" w:rsidRPr="00D95972" w:rsidRDefault="00245B0D" w:rsidP="00245B0D">
            <w:pPr>
              <w:rPr>
                <w:rFonts w:eastAsia="Batang" w:cs="Arial"/>
                <w:lang w:eastAsia="ko-KR"/>
              </w:rPr>
            </w:pPr>
          </w:p>
        </w:tc>
      </w:tr>
      <w:tr w:rsidR="00245B0D"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481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3892E9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8E42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8B7E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45B0D" w:rsidRPr="00D95972" w:rsidRDefault="00245B0D" w:rsidP="00245B0D">
            <w:pPr>
              <w:rPr>
                <w:rFonts w:eastAsia="Batang" w:cs="Arial"/>
                <w:lang w:eastAsia="ko-KR"/>
              </w:rPr>
            </w:pPr>
          </w:p>
        </w:tc>
      </w:tr>
      <w:tr w:rsidR="00245B0D"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B88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E801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E7C81E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990C84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45B0D" w:rsidRPr="00D95972" w:rsidRDefault="00245B0D" w:rsidP="00245B0D">
            <w:pPr>
              <w:rPr>
                <w:rFonts w:eastAsia="Batang" w:cs="Arial"/>
                <w:lang w:eastAsia="ko-KR"/>
              </w:rPr>
            </w:pPr>
          </w:p>
        </w:tc>
      </w:tr>
      <w:tr w:rsidR="00245B0D"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45B0D" w:rsidRPr="00D95972" w:rsidRDefault="00245B0D" w:rsidP="00245B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F905D5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E58CE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45B0D" w:rsidRDefault="00245B0D" w:rsidP="00245B0D">
            <w:r w:rsidRPr="00664E1E">
              <w:rPr>
                <w:rFonts w:cs="Arial"/>
                <w:snapToGrid w:val="0"/>
                <w:color w:val="000000"/>
                <w:lang w:val="en-US"/>
              </w:rPr>
              <w:t>Authentication and key management for applications based on 3GPP credential in 5G</w:t>
            </w:r>
          </w:p>
          <w:p w14:paraId="6B570E1E" w14:textId="77777777" w:rsidR="00245B0D" w:rsidRDefault="00245B0D" w:rsidP="00245B0D">
            <w:pPr>
              <w:rPr>
                <w:rFonts w:eastAsia="Batang" w:cs="Arial"/>
                <w:color w:val="000000"/>
                <w:lang w:eastAsia="ko-KR"/>
              </w:rPr>
            </w:pPr>
          </w:p>
          <w:p w14:paraId="05C58FEF" w14:textId="77777777" w:rsidR="00245B0D" w:rsidRPr="00D95972" w:rsidRDefault="00245B0D" w:rsidP="00245B0D">
            <w:pPr>
              <w:rPr>
                <w:rFonts w:eastAsia="Batang" w:cs="Arial"/>
                <w:color w:val="000000"/>
                <w:lang w:eastAsia="ko-KR"/>
              </w:rPr>
            </w:pPr>
          </w:p>
          <w:p w14:paraId="072F8132" w14:textId="77777777" w:rsidR="00245B0D" w:rsidRPr="00D95972" w:rsidRDefault="00245B0D" w:rsidP="00245B0D">
            <w:pPr>
              <w:rPr>
                <w:rFonts w:eastAsia="Batang" w:cs="Arial"/>
                <w:lang w:eastAsia="ko-KR"/>
              </w:rPr>
            </w:pPr>
          </w:p>
        </w:tc>
      </w:tr>
      <w:tr w:rsidR="00245B0D"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4CD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BAFE75" w14:textId="4498C0B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A2F0B2" w14:textId="3AD6761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EF8C6FD" w14:textId="699601F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245B0D" w:rsidRPr="00D95972" w:rsidRDefault="00245B0D" w:rsidP="00245B0D">
            <w:pPr>
              <w:rPr>
                <w:rFonts w:eastAsia="Batang" w:cs="Arial"/>
                <w:lang w:eastAsia="ko-KR"/>
              </w:rPr>
            </w:pPr>
          </w:p>
        </w:tc>
      </w:tr>
      <w:tr w:rsidR="00245B0D"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B6C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B59273" w14:textId="7E8B5B2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939241" w14:textId="34E6D8E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5E91B7" w14:textId="3325317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245B0D" w:rsidRPr="00D95972" w:rsidRDefault="00245B0D" w:rsidP="00245B0D">
            <w:pPr>
              <w:rPr>
                <w:rFonts w:eastAsia="Batang" w:cs="Arial"/>
                <w:lang w:eastAsia="ko-KR"/>
              </w:rPr>
            </w:pPr>
          </w:p>
        </w:tc>
      </w:tr>
      <w:tr w:rsidR="00245B0D"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642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065C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0FC73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E5A26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45B0D" w:rsidRPr="00D95972" w:rsidRDefault="00245B0D" w:rsidP="00245B0D">
            <w:pPr>
              <w:rPr>
                <w:rFonts w:eastAsia="Batang" w:cs="Arial"/>
                <w:lang w:eastAsia="ko-KR"/>
              </w:rPr>
            </w:pPr>
          </w:p>
        </w:tc>
      </w:tr>
      <w:tr w:rsidR="00245B0D"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ADB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6E02D3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F866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67B60A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45B0D" w:rsidRPr="00D95972" w:rsidRDefault="00245B0D" w:rsidP="00245B0D">
            <w:pPr>
              <w:rPr>
                <w:rFonts w:eastAsia="Batang" w:cs="Arial"/>
                <w:lang w:eastAsia="ko-KR"/>
              </w:rPr>
            </w:pPr>
          </w:p>
        </w:tc>
      </w:tr>
      <w:tr w:rsidR="00245B0D"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45B0D" w:rsidRPr="00D95972" w:rsidRDefault="00245B0D" w:rsidP="00245B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D31CE6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B6D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45B0D" w:rsidRDefault="00245B0D" w:rsidP="00245B0D">
            <w:r w:rsidRPr="00664E1E">
              <w:rPr>
                <w:rFonts w:cs="Arial"/>
                <w:snapToGrid w:val="0"/>
                <w:color w:val="000000"/>
                <w:lang w:val="en-US"/>
              </w:rPr>
              <w:t>CT aspects on PAP/CHAP protocols usage in 5GS</w:t>
            </w:r>
          </w:p>
          <w:p w14:paraId="0E880A57" w14:textId="77777777" w:rsidR="00245B0D" w:rsidRDefault="00245B0D" w:rsidP="00245B0D">
            <w:pPr>
              <w:rPr>
                <w:rFonts w:eastAsia="Batang" w:cs="Arial"/>
                <w:color w:val="000000"/>
                <w:lang w:eastAsia="ko-KR"/>
              </w:rPr>
            </w:pPr>
          </w:p>
          <w:p w14:paraId="14017796" w14:textId="0A3582DA" w:rsidR="00245B0D" w:rsidRPr="00D95972" w:rsidRDefault="00245B0D" w:rsidP="00245B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45B0D" w:rsidRPr="00D95972" w:rsidRDefault="00245B0D" w:rsidP="00245B0D">
            <w:pPr>
              <w:rPr>
                <w:rFonts w:eastAsia="Batang" w:cs="Arial"/>
                <w:lang w:eastAsia="ko-KR"/>
              </w:rPr>
            </w:pPr>
          </w:p>
        </w:tc>
      </w:tr>
      <w:tr w:rsidR="00245B0D"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619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EF93E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A55A1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07E8D0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45B0D" w:rsidRPr="00D95972" w:rsidRDefault="00245B0D" w:rsidP="00245B0D">
            <w:pPr>
              <w:rPr>
                <w:rFonts w:eastAsia="Batang" w:cs="Arial"/>
                <w:lang w:eastAsia="ko-KR"/>
              </w:rPr>
            </w:pPr>
          </w:p>
        </w:tc>
      </w:tr>
      <w:tr w:rsidR="00245B0D"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A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0724F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6CECF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CABC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45B0D" w:rsidRPr="00D95972" w:rsidRDefault="00245B0D" w:rsidP="00245B0D">
            <w:pPr>
              <w:rPr>
                <w:rFonts w:eastAsia="Batang" w:cs="Arial"/>
                <w:lang w:eastAsia="ko-KR"/>
              </w:rPr>
            </w:pPr>
          </w:p>
        </w:tc>
      </w:tr>
      <w:tr w:rsidR="00245B0D"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70F2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1632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9E9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FB269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45B0D" w:rsidRPr="00D95972" w:rsidRDefault="00245B0D" w:rsidP="00245B0D">
            <w:pPr>
              <w:rPr>
                <w:rFonts w:eastAsia="Batang" w:cs="Arial"/>
                <w:lang w:eastAsia="ko-KR"/>
              </w:rPr>
            </w:pPr>
          </w:p>
        </w:tc>
      </w:tr>
      <w:tr w:rsidR="00245B0D"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BC5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DD7E9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EC28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F9B1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45B0D" w:rsidRPr="00D95972" w:rsidRDefault="00245B0D" w:rsidP="00245B0D">
            <w:pPr>
              <w:rPr>
                <w:rFonts w:eastAsia="Batang" w:cs="Arial"/>
                <w:lang w:eastAsia="ko-KR"/>
              </w:rPr>
            </w:pPr>
          </w:p>
        </w:tc>
      </w:tr>
      <w:tr w:rsidR="00245B0D"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EF5A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7CA47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C55F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BFA49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45B0D" w:rsidRPr="00D95972" w:rsidRDefault="00245B0D" w:rsidP="00245B0D">
            <w:pPr>
              <w:rPr>
                <w:rFonts w:eastAsia="Batang" w:cs="Arial"/>
                <w:lang w:eastAsia="ko-KR"/>
              </w:rPr>
            </w:pPr>
          </w:p>
        </w:tc>
      </w:tr>
      <w:tr w:rsidR="00245B0D"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45B0D" w:rsidRPr="00D95972" w:rsidRDefault="00245B0D" w:rsidP="00245B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E0545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31E49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45B0D" w:rsidRDefault="00245B0D" w:rsidP="00245B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45B0D" w:rsidRDefault="00245B0D" w:rsidP="00245B0D">
            <w:pPr>
              <w:rPr>
                <w:rFonts w:eastAsia="Batang" w:cs="Arial"/>
                <w:color w:val="000000"/>
                <w:lang w:eastAsia="ko-KR"/>
              </w:rPr>
            </w:pPr>
          </w:p>
          <w:p w14:paraId="34B294AC" w14:textId="442A5C19" w:rsidR="00245B0D" w:rsidRPr="00A534E1" w:rsidRDefault="00245B0D" w:rsidP="00245B0D">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245B0D" w:rsidRPr="00D95972" w:rsidRDefault="00245B0D" w:rsidP="00245B0D">
            <w:pPr>
              <w:rPr>
                <w:rFonts w:eastAsia="Batang" w:cs="Arial"/>
                <w:lang w:eastAsia="ko-KR"/>
              </w:rPr>
            </w:pPr>
          </w:p>
        </w:tc>
      </w:tr>
      <w:tr w:rsidR="00245B0D"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09AA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4E6F2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0F2B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126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45B0D" w:rsidRPr="00D95972" w:rsidRDefault="00245B0D" w:rsidP="00245B0D">
            <w:pPr>
              <w:rPr>
                <w:rFonts w:eastAsia="Batang" w:cs="Arial"/>
                <w:lang w:eastAsia="ko-KR"/>
              </w:rPr>
            </w:pPr>
          </w:p>
        </w:tc>
      </w:tr>
      <w:tr w:rsidR="00245B0D"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652F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133D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BA3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1267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45B0D" w:rsidRPr="00D95972" w:rsidRDefault="00245B0D" w:rsidP="00245B0D">
            <w:pPr>
              <w:rPr>
                <w:rFonts w:eastAsia="Batang" w:cs="Arial"/>
                <w:lang w:eastAsia="ko-KR"/>
              </w:rPr>
            </w:pPr>
          </w:p>
        </w:tc>
      </w:tr>
      <w:tr w:rsidR="00245B0D"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FC63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8F4A3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E34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9D2CD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45B0D" w:rsidRPr="00D95972" w:rsidRDefault="00245B0D" w:rsidP="00245B0D">
            <w:pPr>
              <w:rPr>
                <w:rFonts w:eastAsia="Batang" w:cs="Arial"/>
                <w:lang w:eastAsia="ko-KR"/>
              </w:rPr>
            </w:pPr>
          </w:p>
        </w:tc>
      </w:tr>
      <w:tr w:rsidR="00245B0D"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31F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F1B8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AA2A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52C8A1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45B0D" w:rsidRPr="00D95972" w:rsidRDefault="00245B0D" w:rsidP="00245B0D">
            <w:pPr>
              <w:rPr>
                <w:rFonts w:eastAsia="Batang" w:cs="Arial"/>
                <w:lang w:eastAsia="ko-KR"/>
              </w:rPr>
            </w:pPr>
          </w:p>
        </w:tc>
      </w:tr>
      <w:tr w:rsidR="00245B0D"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45B0D" w:rsidRPr="000049DA"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45B0D" w:rsidRPr="00D95972" w:rsidRDefault="00245B0D" w:rsidP="00245B0D">
            <w:pPr>
              <w:rPr>
                <w:rFonts w:cs="Arial"/>
              </w:rPr>
            </w:pPr>
            <w:bookmarkStart w:id="469" w:name="_Hlk62488428"/>
            <w:r>
              <w:t>FS_MINT-CT</w:t>
            </w:r>
            <w:r>
              <w:rPr>
                <w:lang w:val="fr-FR"/>
              </w:rPr>
              <w:t xml:space="preserve"> </w:t>
            </w:r>
            <w:bookmarkEnd w:id="469"/>
          </w:p>
        </w:tc>
        <w:tc>
          <w:tcPr>
            <w:tcW w:w="1088" w:type="dxa"/>
            <w:tcBorders>
              <w:top w:val="single" w:sz="4" w:space="0" w:color="auto"/>
              <w:bottom w:val="single" w:sz="4" w:space="0" w:color="auto"/>
            </w:tcBorders>
          </w:tcPr>
          <w:p w14:paraId="280109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DDCE4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A3E01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45B0D" w:rsidRDefault="00245B0D" w:rsidP="00245B0D">
            <w:r>
              <w:t xml:space="preserve">Study on the </w:t>
            </w:r>
            <w:r w:rsidRPr="00506320">
              <w:t>CT aspects of Support for Minim</w:t>
            </w:r>
            <w:r>
              <w:t>ization of service Interruption</w:t>
            </w:r>
          </w:p>
          <w:p w14:paraId="3A277AAB" w14:textId="77777777" w:rsidR="00245B0D" w:rsidRDefault="00245B0D" w:rsidP="00245B0D">
            <w:pPr>
              <w:rPr>
                <w:rFonts w:eastAsia="Batang" w:cs="Arial"/>
                <w:color w:val="000000"/>
                <w:lang w:eastAsia="ko-KR"/>
              </w:rPr>
            </w:pPr>
          </w:p>
          <w:p w14:paraId="1799C2F9" w14:textId="6B82E40E" w:rsidR="00245B0D" w:rsidRPr="00D95972" w:rsidRDefault="00245B0D" w:rsidP="00245B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245B0D" w:rsidRPr="00D95972" w:rsidRDefault="00245B0D" w:rsidP="00245B0D">
            <w:pPr>
              <w:rPr>
                <w:rFonts w:eastAsia="Batang" w:cs="Arial"/>
                <w:lang w:eastAsia="ko-KR"/>
              </w:rPr>
            </w:pPr>
          </w:p>
        </w:tc>
      </w:tr>
      <w:tr w:rsidR="00245B0D"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8B4F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6A9AB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347F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16C1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45B0D" w:rsidRPr="00D95972" w:rsidRDefault="00245B0D" w:rsidP="00245B0D">
            <w:pPr>
              <w:rPr>
                <w:rFonts w:eastAsia="Batang" w:cs="Arial"/>
                <w:lang w:eastAsia="ko-KR"/>
              </w:rPr>
            </w:pPr>
          </w:p>
        </w:tc>
      </w:tr>
      <w:tr w:rsidR="00245B0D"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4E8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0107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EE29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C68C4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45B0D" w:rsidRPr="00D95972" w:rsidRDefault="00245B0D" w:rsidP="00245B0D">
            <w:pPr>
              <w:rPr>
                <w:rFonts w:eastAsia="Batang" w:cs="Arial"/>
                <w:lang w:eastAsia="ko-KR"/>
              </w:rPr>
            </w:pPr>
          </w:p>
        </w:tc>
      </w:tr>
      <w:tr w:rsidR="00245B0D"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45B0D" w:rsidRPr="00D95972" w:rsidRDefault="00245B0D" w:rsidP="00245B0D">
            <w:pPr>
              <w:rPr>
                <w:rFonts w:cs="Arial"/>
              </w:rPr>
            </w:pPr>
            <w:r>
              <w:t>IIoT</w:t>
            </w:r>
          </w:p>
        </w:tc>
        <w:tc>
          <w:tcPr>
            <w:tcW w:w="1088" w:type="dxa"/>
            <w:tcBorders>
              <w:top w:val="single" w:sz="4" w:space="0" w:color="auto"/>
              <w:bottom w:val="single" w:sz="4" w:space="0" w:color="auto"/>
            </w:tcBorders>
          </w:tcPr>
          <w:p w14:paraId="6B00952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067E16D"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78182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45B0D" w:rsidRDefault="00245B0D" w:rsidP="00245B0D">
            <w:r w:rsidRPr="00BC6EE9">
              <w:rPr>
                <w:rFonts w:cs="Arial"/>
              </w:rPr>
              <w:t>CT aspects of enhanced support of Industrial IoT</w:t>
            </w:r>
          </w:p>
          <w:p w14:paraId="65EE53C6" w14:textId="77777777" w:rsidR="00245B0D" w:rsidRDefault="00245B0D" w:rsidP="00245B0D">
            <w:pPr>
              <w:rPr>
                <w:rFonts w:eastAsia="Batang" w:cs="Arial"/>
                <w:color w:val="000000"/>
                <w:lang w:eastAsia="ko-KR"/>
              </w:rPr>
            </w:pPr>
          </w:p>
          <w:p w14:paraId="0310D323" w14:textId="0111F67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245B0D" w:rsidRPr="00D95972" w:rsidRDefault="00245B0D" w:rsidP="00245B0D">
            <w:pPr>
              <w:rPr>
                <w:rFonts w:eastAsia="Batang" w:cs="Arial"/>
                <w:lang w:eastAsia="ko-KR"/>
              </w:rPr>
            </w:pPr>
          </w:p>
        </w:tc>
      </w:tr>
      <w:tr w:rsidR="00245B0D"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9F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A377B9"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BB2AF0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0F092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45B0D" w:rsidRDefault="00245B0D" w:rsidP="00245B0D">
            <w:pPr>
              <w:rPr>
                <w:rFonts w:eastAsia="Batang" w:cs="Arial"/>
                <w:lang w:eastAsia="ko-KR"/>
              </w:rPr>
            </w:pPr>
          </w:p>
        </w:tc>
      </w:tr>
      <w:tr w:rsidR="00245B0D"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112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9B7B5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634D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EAE34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245B0D" w:rsidRDefault="00245B0D" w:rsidP="00245B0D">
            <w:pPr>
              <w:rPr>
                <w:rFonts w:eastAsia="Batang" w:cs="Arial"/>
                <w:lang w:eastAsia="ko-KR"/>
              </w:rPr>
            </w:pPr>
          </w:p>
        </w:tc>
      </w:tr>
      <w:tr w:rsidR="00245B0D"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3A4A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B889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E6989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BF99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245B0D" w:rsidRDefault="00245B0D" w:rsidP="00245B0D">
            <w:pPr>
              <w:rPr>
                <w:rFonts w:eastAsia="Batang" w:cs="Arial"/>
                <w:lang w:eastAsia="ko-KR"/>
              </w:rPr>
            </w:pPr>
          </w:p>
        </w:tc>
      </w:tr>
      <w:tr w:rsidR="00245B0D"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DC757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7790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E48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29AF9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45B0D" w:rsidRPr="00D95972" w:rsidRDefault="00245B0D" w:rsidP="00245B0D">
            <w:pPr>
              <w:rPr>
                <w:rFonts w:eastAsia="Batang" w:cs="Arial"/>
                <w:lang w:eastAsia="ko-KR"/>
              </w:rPr>
            </w:pPr>
          </w:p>
        </w:tc>
      </w:tr>
      <w:tr w:rsidR="00245B0D"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45B0D" w:rsidRPr="00D95972" w:rsidRDefault="00245B0D" w:rsidP="00245B0D">
            <w:pPr>
              <w:rPr>
                <w:rFonts w:cs="Arial"/>
              </w:rPr>
            </w:pPr>
            <w:r>
              <w:t>eNPN</w:t>
            </w:r>
          </w:p>
        </w:tc>
        <w:tc>
          <w:tcPr>
            <w:tcW w:w="1088" w:type="dxa"/>
            <w:tcBorders>
              <w:top w:val="single" w:sz="4" w:space="0" w:color="auto"/>
              <w:bottom w:val="single" w:sz="4" w:space="0" w:color="auto"/>
            </w:tcBorders>
          </w:tcPr>
          <w:p w14:paraId="3C5B175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D9B9D8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EBA5A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45B0D" w:rsidRDefault="00245B0D" w:rsidP="00245B0D">
            <w:pPr>
              <w:rPr>
                <w:rFonts w:eastAsia="Batang" w:cs="Arial"/>
                <w:color w:val="000000"/>
                <w:lang w:eastAsia="ko-KR"/>
              </w:rPr>
            </w:pPr>
            <w:r w:rsidRPr="00BC6EE9">
              <w:rPr>
                <w:rFonts w:cs="Arial"/>
              </w:rPr>
              <w:t xml:space="preserve">CT aspects of Enhanced support of Non-Public Networks </w:t>
            </w:r>
          </w:p>
          <w:p w14:paraId="44BDBF06" w14:textId="77777777" w:rsidR="00245B0D" w:rsidRPr="00D95972" w:rsidRDefault="00245B0D" w:rsidP="00245B0D">
            <w:pPr>
              <w:rPr>
                <w:rFonts w:eastAsia="Batang" w:cs="Arial"/>
                <w:color w:val="000000"/>
                <w:lang w:eastAsia="ko-KR"/>
              </w:rPr>
            </w:pPr>
          </w:p>
          <w:p w14:paraId="3E5624D1" w14:textId="77777777" w:rsidR="00245B0D" w:rsidRPr="00D95972" w:rsidRDefault="00245B0D" w:rsidP="00245B0D">
            <w:pPr>
              <w:rPr>
                <w:rFonts w:eastAsia="Batang" w:cs="Arial"/>
                <w:lang w:eastAsia="ko-KR"/>
              </w:rPr>
            </w:pPr>
          </w:p>
        </w:tc>
      </w:tr>
      <w:tr w:rsidR="00245B0D"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8AEC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9321FD" w14:textId="77777777" w:rsidR="00245B0D" w:rsidRPr="00D95972" w:rsidRDefault="00DC3437" w:rsidP="00245B0D">
            <w:pPr>
              <w:overflowPunct/>
              <w:autoSpaceDE/>
              <w:autoSpaceDN/>
              <w:adjustRightInd/>
              <w:textAlignment w:val="auto"/>
              <w:rPr>
                <w:rFonts w:cs="Arial"/>
                <w:lang w:val="en-US"/>
              </w:rPr>
            </w:pPr>
            <w:hyperlink r:id="rId191" w:history="1">
              <w:r w:rsidR="00245B0D">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245B0D" w:rsidRPr="00D95972" w:rsidRDefault="00245B0D" w:rsidP="00245B0D">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245B0D" w:rsidRPr="00D95972" w:rsidRDefault="00245B0D" w:rsidP="00245B0D">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245B0D" w:rsidRDefault="00245B0D" w:rsidP="00245B0D">
            <w:pPr>
              <w:rPr>
                <w:rFonts w:eastAsia="Batang" w:cs="Arial"/>
                <w:lang w:eastAsia="ko-KR"/>
              </w:rPr>
            </w:pPr>
            <w:r>
              <w:rPr>
                <w:rFonts w:eastAsia="Batang" w:cs="Arial"/>
                <w:lang w:eastAsia="ko-KR"/>
              </w:rPr>
              <w:t>Agreed</w:t>
            </w:r>
          </w:p>
          <w:p w14:paraId="41910A21" w14:textId="77777777" w:rsidR="00245B0D" w:rsidRPr="00D95972" w:rsidRDefault="00245B0D" w:rsidP="00245B0D">
            <w:pPr>
              <w:rPr>
                <w:rFonts w:eastAsia="Batang" w:cs="Arial"/>
                <w:lang w:eastAsia="ko-KR"/>
              </w:rPr>
            </w:pPr>
          </w:p>
        </w:tc>
      </w:tr>
      <w:tr w:rsidR="00245B0D"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9C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5DF8954" w14:textId="77777777" w:rsidR="00245B0D" w:rsidRPr="00D95972" w:rsidRDefault="00DC3437" w:rsidP="00245B0D">
            <w:pPr>
              <w:overflowPunct/>
              <w:autoSpaceDE/>
              <w:autoSpaceDN/>
              <w:adjustRightInd/>
              <w:textAlignment w:val="auto"/>
              <w:rPr>
                <w:rFonts w:cs="Arial"/>
                <w:lang w:val="en-US"/>
              </w:rPr>
            </w:pPr>
            <w:hyperlink r:id="rId192" w:history="1">
              <w:r w:rsidR="00245B0D">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245B0D" w:rsidRPr="00D95972" w:rsidRDefault="00245B0D" w:rsidP="00245B0D">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245B0D" w:rsidRPr="00D95972" w:rsidRDefault="00245B0D" w:rsidP="00245B0D">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245B0D" w:rsidRDefault="00245B0D" w:rsidP="00245B0D">
            <w:pPr>
              <w:rPr>
                <w:rFonts w:eastAsia="Batang" w:cs="Arial"/>
                <w:lang w:eastAsia="ko-KR"/>
              </w:rPr>
            </w:pPr>
            <w:r>
              <w:rPr>
                <w:rFonts w:eastAsia="Batang" w:cs="Arial"/>
                <w:lang w:eastAsia="ko-KR"/>
              </w:rPr>
              <w:t>Agreed</w:t>
            </w:r>
          </w:p>
          <w:p w14:paraId="7EDA249F" w14:textId="77777777" w:rsidR="00245B0D" w:rsidRPr="00D95972" w:rsidRDefault="00245B0D" w:rsidP="00245B0D">
            <w:pPr>
              <w:rPr>
                <w:rFonts w:eastAsia="Batang" w:cs="Arial"/>
                <w:lang w:eastAsia="ko-KR"/>
              </w:rPr>
            </w:pPr>
          </w:p>
        </w:tc>
      </w:tr>
      <w:tr w:rsidR="00245B0D"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213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358706A" w14:textId="77777777" w:rsidR="00245B0D" w:rsidRPr="00D95972" w:rsidRDefault="00DC3437" w:rsidP="00245B0D">
            <w:pPr>
              <w:overflowPunct/>
              <w:autoSpaceDE/>
              <w:autoSpaceDN/>
              <w:adjustRightInd/>
              <w:textAlignment w:val="auto"/>
              <w:rPr>
                <w:rFonts w:cs="Arial"/>
                <w:lang w:val="en-US"/>
              </w:rPr>
            </w:pPr>
            <w:hyperlink r:id="rId193" w:history="1">
              <w:r w:rsidR="00245B0D">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245B0D" w:rsidRPr="00D95972" w:rsidRDefault="00245B0D" w:rsidP="00245B0D">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245B0D" w:rsidRPr="00D95972" w:rsidRDefault="00245B0D" w:rsidP="00245B0D">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245B0D" w:rsidRDefault="00245B0D" w:rsidP="00245B0D">
            <w:pPr>
              <w:rPr>
                <w:rFonts w:eastAsia="Batang" w:cs="Arial"/>
                <w:lang w:eastAsia="ko-KR"/>
              </w:rPr>
            </w:pPr>
            <w:r>
              <w:rPr>
                <w:rFonts w:eastAsia="Batang" w:cs="Arial"/>
                <w:lang w:eastAsia="ko-KR"/>
              </w:rPr>
              <w:t>Agreed</w:t>
            </w:r>
          </w:p>
          <w:p w14:paraId="77454B94" w14:textId="77777777" w:rsidR="00245B0D" w:rsidRPr="00D95972" w:rsidRDefault="00245B0D" w:rsidP="00245B0D">
            <w:pPr>
              <w:rPr>
                <w:rFonts w:eastAsia="Batang" w:cs="Arial"/>
                <w:lang w:eastAsia="ko-KR"/>
              </w:rPr>
            </w:pPr>
          </w:p>
        </w:tc>
      </w:tr>
      <w:tr w:rsidR="00245B0D"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189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7E2C8" w14:textId="77777777" w:rsidR="00245B0D" w:rsidRPr="00D95972" w:rsidRDefault="00DC3437" w:rsidP="00245B0D">
            <w:pPr>
              <w:overflowPunct/>
              <w:autoSpaceDE/>
              <w:autoSpaceDN/>
              <w:adjustRightInd/>
              <w:textAlignment w:val="auto"/>
              <w:rPr>
                <w:rFonts w:cs="Arial"/>
                <w:lang w:val="en-US"/>
              </w:rPr>
            </w:pPr>
            <w:hyperlink r:id="rId194" w:history="1">
              <w:r w:rsidR="00245B0D">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245B0D" w:rsidRPr="00D95972" w:rsidRDefault="00245B0D" w:rsidP="00245B0D">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245B0D" w:rsidRDefault="00245B0D" w:rsidP="00245B0D">
            <w:pPr>
              <w:rPr>
                <w:lang w:val="en-US"/>
              </w:rPr>
            </w:pPr>
            <w:r>
              <w:rPr>
                <w:lang w:val="en-US"/>
              </w:rPr>
              <w:t>Agreed</w:t>
            </w:r>
          </w:p>
          <w:p w14:paraId="3D8C9B1B" w14:textId="77777777" w:rsidR="00245B0D" w:rsidRDefault="00245B0D" w:rsidP="00245B0D">
            <w:pPr>
              <w:rPr>
                <w:lang w:val="en-US"/>
              </w:rPr>
            </w:pPr>
          </w:p>
          <w:p w14:paraId="5627200B" w14:textId="77777777" w:rsidR="00245B0D" w:rsidRDefault="00245B0D" w:rsidP="00245B0D">
            <w:pPr>
              <w:rPr>
                <w:lang w:val="en-US"/>
              </w:rPr>
            </w:pPr>
            <w:r>
              <w:rPr>
                <w:lang w:val="en-US"/>
              </w:rPr>
              <w:t>Revision of C1-222810</w:t>
            </w:r>
          </w:p>
          <w:p w14:paraId="3605198B" w14:textId="77777777" w:rsidR="00245B0D" w:rsidRDefault="00245B0D" w:rsidP="00245B0D">
            <w:pPr>
              <w:rPr>
                <w:lang w:val="en-US"/>
              </w:rPr>
            </w:pPr>
          </w:p>
          <w:p w14:paraId="7CB1B146" w14:textId="77777777" w:rsidR="00245B0D" w:rsidRDefault="00245B0D" w:rsidP="00245B0D">
            <w:pPr>
              <w:rPr>
                <w:lang w:val="en-US"/>
              </w:rPr>
            </w:pPr>
            <w:r>
              <w:rPr>
                <w:lang w:val="en-US"/>
              </w:rPr>
              <w:t>__________________________________________</w:t>
            </w:r>
          </w:p>
          <w:p w14:paraId="62C501D6" w14:textId="77777777" w:rsidR="00245B0D" w:rsidRDefault="00245B0D" w:rsidP="00245B0D">
            <w:pPr>
              <w:rPr>
                <w:lang w:val="en-US"/>
              </w:rPr>
            </w:pPr>
          </w:p>
          <w:p w14:paraId="12FFD184" w14:textId="77777777" w:rsidR="00245B0D" w:rsidRPr="00D95972" w:rsidRDefault="00245B0D" w:rsidP="00245B0D">
            <w:pPr>
              <w:rPr>
                <w:rFonts w:eastAsia="Batang" w:cs="Arial"/>
                <w:lang w:eastAsia="ko-KR"/>
              </w:rPr>
            </w:pPr>
          </w:p>
        </w:tc>
      </w:tr>
      <w:tr w:rsidR="00245B0D"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CA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72956C" w14:textId="77777777" w:rsidR="00245B0D" w:rsidRPr="00D95972" w:rsidRDefault="00DC3437" w:rsidP="00245B0D">
            <w:pPr>
              <w:overflowPunct/>
              <w:autoSpaceDE/>
              <w:autoSpaceDN/>
              <w:adjustRightInd/>
              <w:textAlignment w:val="auto"/>
              <w:rPr>
                <w:rFonts w:cs="Arial"/>
                <w:lang w:val="en-US"/>
              </w:rPr>
            </w:pPr>
            <w:hyperlink r:id="rId195" w:history="1">
              <w:r w:rsidR="00245B0D">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245B0D" w:rsidRPr="00D95972" w:rsidRDefault="00245B0D" w:rsidP="00245B0D">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245B0D" w:rsidRDefault="00245B0D" w:rsidP="00245B0D">
            <w:pPr>
              <w:rPr>
                <w:lang w:val="en-US"/>
              </w:rPr>
            </w:pPr>
            <w:r>
              <w:rPr>
                <w:lang w:val="en-US"/>
              </w:rPr>
              <w:t>Agreed</w:t>
            </w:r>
          </w:p>
          <w:p w14:paraId="49F6CE4B" w14:textId="77777777" w:rsidR="00245B0D" w:rsidRDefault="00245B0D" w:rsidP="00245B0D">
            <w:pPr>
              <w:rPr>
                <w:lang w:val="en-US"/>
              </w:rPr>
            </w:pPr>
          </w:p>
          <w:p w14:paraId="1C54FC26" w14:textId="77777777" w:rsidR="00245B0D" w:rsidRDefault="00245B0D" w:rsidP="00245B0D">
            <w:pPr>
              <w:rPr>
                <w:lang w:val="en-US"/>
              </w:rPr>
            </w:pPr>
            <w:r>
              <w:rPr>
                <w:lang w:val="en-US"/>
              </w:rPr>
              <w:t>Revision of C1-222811</w:t>
            </w:r>
          </w:p>
          <w:p w14:paraId="0359FCAC" w14:textId="77777777" w:rsidR="00245B0D" w:rsidRDefault="00245B0D" w:rsidP="00245B0D">
            <w:pPr>
              <w:rPr>
                <w:lang w:val="en-US"/>
              </w:rPr>
            </w:pPr>
          </w:p>
          <w:p w14:paraId="2E3F152C" w14:textId="77777777" w:rsidR="00245B0D" w:rsidRDefault="00245B0D" w:rsidP="00245B0D">
            <w:pPr>
              <w:rPr>
                <w:lang w:val="en-US"/>
              </w:rPr>
            </w:pPr>
            <w:r>
              <w:rPr>
                <w:lang w:val="en-US"/>
              </w:rPr>
              <w:lastRenderedPageBreak/>
              <w:t>_________________________________________</w:t>
            </w:r>
          </w:p>
          <w:p w14:paraId="6DCFFD46" w14:textId="77777777" w:rsidR="00245B0D" w:rsidRPr="00D95972" w:rsidRDefault="00245B0D" w:rsidP="00245B0D">
            <w:pPr>
              <w:rPr>
                <w:rFonts w:eastAsia="Batang" w:cs="Arial"/>
                <w:lang w:eastAsia="ko-KR"/>
              </w:rPr>
            </w:pPr>
          </w:p>
        </w:tc>
      </w:tr>
      <w:tr w:rsidR="00245B0D"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718D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1279F" w14:textId="77777777" w:rsidR="00245B0D" w:rsidRPr="00D95972" w:rsidRDefault="00DC3437" w:rsidP="00245B0D">
            <w:pPr>
              <w:overflowPunct/>
              <w:autoSpaceDE/>
              <w:autoSpaceDN/>
              <w:adjustRightInd/>
              <w:textAlignment w:val="auto"/>
              <w:rPr>
                <w:rFonts w:cs="Arial"/>
                <w:lang w:val="en-US"/>
              </w:rPr>
            </w:pPr>
            <w:hyperlink r:id="rId196" w:history="1">
              <w:r w:rsidR="00245B0D">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245B0D" w:rsidRPr="00D95972" w:rsidRDefault="00245B0D" w:rsidP="00245B0D">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245B0D" w:rsidRPr="00D95972" w:rsidRDefault="00245B0D" w:rsidP="00245B0D">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245B0D" w:rsidRDefault="00245B0D" w:rsidP="00245B0D">
            <w:pPr>
              <w:rPr>
                <w:lang w:val="en-US"/>
              </w:rPr>
            </w:pPr>
            <w:r>
              <w:rPr>
                <w:lang w:val="en-US"/>
              </w:rPr>
              <w:t>Agreed</w:t>
            </w:r>
          </w:p>
          <w:p w14:paraId="19C4FC99" w14:textId="77777777" w:rsidR="00245B0D" w:rsidRDefault="00245B0D" w:rsidP="00245B0D">
            <w:pPr>
              <w:rPr>
                <w:lang w:val="en-US"/>
              </w:rPr>
            </w:pPr>
          </w:p>
          <w:p w14:paraId="351B3EBE" w14:textId="77777777" w:rsidR="00245B0D" w:rsidRPr="00D95972" w:rsidRDefault="00245B0D" w:rsidP="00245B0D">
            <w:pPr>
              <w:rPr>
                <w:rFonts w:eastAsia="Batang" w:cs="Arial"/>
                <w:lang w:eastAsia="ko-KR"/>
              </w:rPr>
            </w:pPr>
          </w:p>
        </w:tc>
      </w:tr>
      <w:tr w:rsidR="00245B0D"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5DE0C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842B0D" w14:textId="77777777" w:rsidR="00245B0D" w:rsidRPr="00D95972" w:rsidRDefault="00245B0D" w:rsidP="00245B0D">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245B0D" w:rsidRPr="00D95972" w:rsidRDefault="00245B0D" w:rsidP="00245B0D">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245B0D" w:rsidRDefault="00245B0D" w:rsidP="00245B0D">
            <w:pPr>
              <w:rPr>
                <w:rFonts w:eastAsia="Batang" w:cs="Arial"/>
                <w:lang w:eastAsia="ko-KR"/>
              </w:rPr>
            </w:pPr>
            <w:r>
              <w:rPr>
                <w:rFonts w:eastAsia="Batang" w:cs="Arial"/>
                <w:lang w:eastAsia="ko-KR"/>
              </w:rPr>
              <w:t>Agreed</w:t>
            </w:r>
          </w:p>
          <w:p w14:paraId="4A940D88" w14:textId="77777777" w:rsidR="00245B0D" w:rsidRDefault="00245B0D" w:rsidP="00245B0D">
            <w:pPr>
              <w:rPr>
                <w:rFonts w:eastAsia="Batang" w:cs="Arial"/>
                <w:lang w:eastAsia="ko-KR"/>
              </w:rPr>
            </w:pPr>
          </w:p>
          <w:p w14:paraId="2CD807BA" w14:textId="77777777" w:rsidR="00245B0D" w:rsidRDefault="00245B0D" w:rsidP="00245B0D">
            <w:pPr>
              <w:rPr>
                <w:rFonts w:eastAsia="Batang" w:cs="Arial"/>
                <w:lang w:eastAsia="ko-KR"/>
              </w:rPr>
            </w:pPr>
            <w:ins w:id="470" w:author="Nokia User" w:date="2022-04-11T07:38:00Z">
              <w:r>
                <w:rPr>
                  <w:rFonts w:eastAsia="Batang" w:cs="Arial"/>
                  <w:lang w:eastAsia="ko-KR"/>
                </w:rPr>
                <w:t>Revision of C1-222710</w:t>
              </w:r>
            </w:ins>
          </w:p>
          <w:p w14:paraId="76AD44EE" w14:textId="77777777" w:rsidR="00245B0D" w:rsidRDefault="00245B0D" w:rsidP="00245B0D">
            <w:pPr>
              <w:rPr>
                <w:rFonts w:eastAsia="Batang" w:cs="Arial"/>
                <w:lang w:eastAsia="ko-KR"/>
              </w:rPr>
            </w:pPr>
          </w:p>
          <w:p w14:paraId="285F6F3B" w14:textId="77777777" w:rsidR="00245B0D" w:rsidRDefault="00245B0D" w:rsidP="00245B0D">
            <w:pPr>
              <w:rPr>
                <w:ins w:id="471" w:author="Nokia User" w:date="2022-04-11T07:38:00Z"/>
                <w:rFonts w:eastAsia="Batang" w:cs="Arial"/>
                <w:lang w:eastAsia="ko-KR"/>
              </w:rPr>
            </w:pPr>
          </w:p>
          <w:p w14:paraId="703AE5A0" w14:textId="77777777" w:rsidR="00245B0D" w:rsidRDefault="00245B0D" w:rsidP="00245B0D">
            <w:pPr>
              <w:rPr>
                <w:ins w:id="472" w:author="Nokia User" w:date="2022-04-11T07:38:00Z"/>
                <w:rFonts w:eastAsia="Batang" w:cs="Arial"/>
                <w:lang w:eastAsia="ko-KR"/>
              </w:rPr>
            </w:pPr>
            <w:ins w:id="473" w:author="Nokia User" w:date="2022-04-11T07:38:00Z">
              <w:r>
                <w:rPr>
                  <w:rFonts w:eastAsia="Batang" w:cs="Arial"/>
                  <w:lang w:eastAsia="ko-KR"/>
                </w:rPr>
                <w:t>_________________________________________</w:t>
              </w:r>
            </w:ins>
          </w:p>
          <w:p w14:paraId="4B428F1C" w14:textId="77777777" w:rsidR="00245B0D" w:rsidRDefault="00245B0D" w:rsidP="00245B0D">
            <w:pPr>
              <w:rPr>
                <w:rFonts w:eastAsia="Batang" w:cs="Arial"/>
                <w:lang w:eastAsia="ko-KR"/>
              </w:rPr>
            </w:pPr>
          </w:p>
          <w:p w14:paraId="537913FD" w14:textId="77777777" w:rsidR="00245B0D" w:rsidRPr="00D95972" w:rsidRDefault="00245B0D" w:rsidP="00245B0D">
            <w:pPr>
              <w:rPr>
                <w:rFonts w:eastAsia="Batang" w:cs="Arial"/>
                <w:lang w:eastAsia="ko-KR"/>
              </w:rPr>
            </w:pPr>
          </w:p>
        </w:tc>
      </w:tr>
      <w:tr w:rsidR="00245B0D"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547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824477" w14:textId="77777777" w:rsidR="00245B0D" w:rsidRPr="00D95972" w:rsidRDefault="00245B0D" w:rsidP="00245B0D">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245B0D" w:rsidRPr="00D95972" w:rsidRDefault="00245B0D" w:rsidP="00245B0D">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245B0D" w:rsidRDefault="00245B0D" w:rsidP="00245B0D">
            <w:pPr>
              <w:rPr>
                <w:rFonts w:eastAsia="Batang" w:cs="Arial"/>
                <w:lang w:eastAsia="ko-KR"/>
              </w:rPr>
            </w:pPr>
            <w:r>
              <w:rPr>
                <w:rFonts w:eastAsia="Batang" w:cs="Arial"/>
                <w:lang w:eastAsia="ko-KR"/>
              </w:rPr>
              <w:t>Agreed</w:t>
            </w:r>
          </w:p>
          <w:p w14:paraId="69061D9F" w14:textId="77777777" w:rsidR="00245B0D" w:rsidRDefault="00245B0D" w:rsidP="00245B0D">
            <w:pPr>
              <w:rPr>
                <w:rFonts w:eastAsia="Batang" w:cs="Arial"/>
                <w:lang w:eastAsia="ko-KR"/>
              </w:rPr>
            </w:pPr>
          </w:p>
          <w:p w14:paraId="2AAB58B2" w14:textId="77777777" w:rsidR="00245B0D" w:rsidRDefault="00245B0D" w:rsidP="00245B0D">
            <w:pPr>
              <w:rPr>
                <w:rFonts w:eastAsia="Batang" w:cs="Arial"/>
                <w:lang w:eastAsia="ko-KR"/>
              </w:rPr>
            </w:pPr>
            <w:ins w:id="474" w:author="Nokia User" w:date="2022-04-11T07:38:00Z">
              <w:r>
                <w:rPr>
                  <w:rFonts w:eastAsia="Batang" w:cs="Arial"/>
                  <w:lang w:eastAsia="ko-KR"/>
                </w:rPr>
                <w:t>Revision of C1-222711</w:t>
              </w:r>
            </w:ins>
          </w:p>
          <w:p w14:paraId="0A7668C7" w14:textId="77777777" w:rsidR="00245B0D" w:rsidRDefault="00245B0D" w:rsidP="00245B0D">
            <w:pPr>
              <w:rPr>
                <w:rFonts w:eastAsia="Batang" w:cs="Arial"/>
                <w:lang w:eastAsia="ko-KR"/>
              </w:rPr>
            </w:pPr>
          </w:p>
          <w:p w14:paraId="12FDD655" w14:textId="77777777" w:rsidR="00245B0D" w:rsidRDefault="00245B0D" w:rsidP="00245B0D">
            <w:pPr>
              <w:rPr>
                <w:ins w:id="475" w:author="Nokia User" w:date="2022-04-11T07:38:00Z"/>
                <w:rFonts w:eastAsia="Batang" w:cs="Arial"/>
                <w:lang w:eastAsia="ko-KR"/>
              </w:rPr>
            </w:pPr>
            <w:ins w:id="476" w:author="Nokia User" w:date="2022-04-11T07:38:00Z">
              <w:r>
                <w:rPr>
                  <w:rFonts w:eastAsia="Batang" w:cs="Arial"/>
                  <w:lang w:eastAsia="ko-KR"/>
                </w:rPr>
                <w:t>_________________________________________</w:t>
              </w:r>
            </w:ins>
          </w:p>
          <w:p w14:paraId="2603F68A" w14:textId="77777777" w:rsidR="00245B0D" w:rsidRPr="00D95972" w:rsidRDefault="00245B0D" w:rsidP="00245B0D">
            <w:pPr>
              <w:rPr>
                <w:rFonts w:eastAsia="Batang" w:cs="Arial"/>
                <w:lang w:eastAsia="ko-KR"/>
              </w:rPr>
            </w:pPr>
          </w:p>
        </w:tc>
      </w:tr>
      <w:tr w:rsidR="00245B0D"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10C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393FE0" w14:textId="77777777" w:rsidR="00245B0D" w:rsidRPr="00D95972" w:rsidRDefault="00245B0D" w:rsidP="00245B0D">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245B0D" w:rsidRPr="00D95972" w:rsidRDefault="00245B0D" w:rsidP="00245B0D">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245B0D" w:rsidRPr="00D95972"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245B0D" w:rsidRPr="00D95972" w:rsidRDefault="00245B0D" w:rsidP="00245B0D">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245B0D" w:rsidRDefault="00245B0D" w:rsidP="00245B0D">
            <w:pPr>
              <w:rPr>
                <w:rFonts w:eastAsia="Batang" w:cs="Arial"/>
                <w:lang w:eastAsia="ko-KR"/>
              </w:rPr>
            </w:pPr>
            <w:r>
              <w:rPr>
                <w:rFonts w:eastAsia="Batang" w:cs="Arial"/>
                <w:lang w:eastAsia="ko-KR"/>
              </w:rPr>
              <w:t>Agreed</w:t>
            </w:r>
          </w:p>
          <w:p w14:paraId="4CAA1F46" w14:textId="77777777" w:rsidR="00245B0D" w:rsidRDefault="00245B0D" w:rsidP="00245B0D">
            <w:pPr>
              <w:rPr>
                <w:rFonts w:eastAsia="Batang" w:cs="Arial"/>
                <w:lang w:eastAsia="ko-KR"/>
              </w:rPr>
            </w:pPr>
          </w:p>
          <w:p w14:paraId="357E9E04" w14:textId="77777777" w:rsidR="00245B0D" w:rsidRDefault="00245B0D" w:rsidP="00245B0D">
            <w:pPr>
              <w:rPr>
                <w:ins w:id="477" w:author="Nokia User" w:date="2022-04-11T07:40:00Z"/>
                <w:rFonts w:eastAsia="Batang" w:cs="Arial"/>
                <w:lang w:eastAsia="ko-KR"/>
              </w:rPr>
            </w:pPr>
            <w:ins w:id="478" w:author="Nokia User" w:date="2022-04-11T07:40:00Z">
              <w:r>
                <w:rPr>
                  <w:rFonts w:eastAsia="Batang" w:cs="Arial"/>
                  <w:lang w:eastAsia="ko-KR"/>
                </w:rPr>
                <w:t>Revision of C1-222742</w:t>
              </w:r>
            </w:ins>
          </w:p>
          <w:p w14:paraId="5580D445" w14:textId="77777777" w:rsidR="00245B0D" w:rsidRDefault="00245B0D" w:rsidP="00245B0D">
            <w:pPr>
              <w:rPr>
                <w:ins w:id="479" w:author="Nokia User" w:date="2022-04-11T07:40:00Z"/>
                <w:rFonts w:eastAsia="Batang" w:cs="Arial"/>
                <w:lang w:eastAsia="ko-KR"/>
              </w:rPr>
            </w:pPr>
            <w:ins w:id="480" w:author="Nokia User" w:date="2022-04-11T07:40:00Z">
              <w:r>
                <w:rPr>
                  <w:rFonts w:eastAsia="Batang" w:cs="Arial"/>
                  <w:lang w:eastAsia="ko-KR"/>
                </w:rPr>
                <w:t>_________________________________________</w:t>
              </w:r>
            </w:ins>
          </w:p>
          <w:p w14:paraId="277DE639" w14:textId="77777777" w:rsidR="00245B0D" w:rsidRDefault="00245B0D" w:rsidP="00245B0D">
            <w:pPr>
              <w:rPr>
                <w:rFonts w:eastAsia="Batang" w:cs="Arial"/>
                <w:lang w:eastAsia="ko-KR"/>
              </w:rPr>
            </w:pPr>
          </w:p>
          <w:p w14:paraId="564BD617" w14:textId="77777777" w:rsidR="00245B0D" w:rsidRPr="00D95972" w:rsidRDefault="00245B0D" w:rsidP="00245B0D">
            <w:pPr>
              <w:rPr>
                <w:rFonts w:eastAsia="Batang" w:cs="Arial"/>
                <w:lang w:eastAsia="ko-KR"/>
              </w:rPr>
            </w:pPr>
          </w:p>
        </w:tc>
      </w:tr>
      <w:tr w:rsidR="00245B0D"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156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C282A7" w14:textId="77777777" w:rsidR="00245B0D" w:rsidRPr="00D95972" w:rsidRDefault="00245B0D" w:rsidP="00245B0D">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245B0D" w:rsidRPr="00D95972" w:rsidRDefault="00245B0D" w:rsidP="00245B0D">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245B0D" w:rsidRPr="00D95972"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245B0D" w:rsidRPr="00D95972" w:rsidRDefault="00245B0D" w:rsidP="00245B0D">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245B0D" w:rsidRDefault="00245B0D" w:rsidP="00245B0D">
            <w:pPr>
              <w:rPr>
                <w:rFonts w:eastAsia="Batang" w:cs="Arial"/>
                <w:lang w:eastAsia="ko-KR"/>
              </w:rPr>
            </w:pPr>
            <w:r>
              <w:rPr>
                <w:rFonts w:eastAsia="Batang" w:cs="Arial"/>
                <w:lang w:eastAsia="ko-KR"/>
              </w:rPr>
              <w:t>Agreed</w:t>
            </w:r>
          </w:p>
          <w:p w14:paraId="06FB3BDC" w14:textId="77777777" w:rsidR="00245B0D" w:rsidRDefault="00245B0D" w:rsidP="00245B0D">
            <w:pPr>
              <w:rPr>
                <w:rFonts w:eastAsia="Batang" w:cs="Arial"/>
                <w:lang w:eastAsia="ko-KR"/>
              </w:rPr>
            </w:pPr>
          </w:p>
          <w:p w14:paraId="6F341227" w14:textId="77777777" w:rsidR="00245B0D" w:rsidRDefault="00245B0D" w:rsidP="00245B0D">
            <w:pPr>
              <w:rPr>
                <w:rFonts w:eastAsia="Batang" w:cs="Arial"/>
                <w:lang w:eastAsia="ko-KR"/>
              </w:rPr>
            </w:pPr>
            <w:ins w:id="481" w:author="Nokia User" w:date="2022-04-11T08:21:00Z">
              <w:r>
                <w:rPr>
                  <w:rFonts w:eastAsia="Batang" w:cs="Arial"/>
                  <w:lang w:eastAsia="ko-KR"/>
                </w:rPr>
                <w:t>Revision of C1-222795</w:t>
              </w:r>
            </w:ins>
          </w:p>
          <w:p w14:paraId="3BA95AF4" w14:textId="77777777" w:rsidR="00245B0D" w:rsidRDefault="00245B0D" w:rsidP="00245B0D">
            <w:pPr>
              <w:rPr>
                <w:rFonts w:eastAsia="Batang" w:cs="Arial"/>
                <w:lang w:eastAsia="ko-KR"/>
              </w:rPr>
            </w:pPr>
          </w:p>
          <w:p w14:paraId="17205B89" w14:textId="77777777" w:rsidR="00245B0D" w:rsidRDefault="00245B0D" w:rsidP="00245B0D">
            <w:pPr>
              <w:rPr>
                <w:ins w:id="482" w:author="Nokia User" w:date="2022-04-11T08:21:00Z"/>
                <w:rFonts w:eastAsia="Batang" w:cs="Arial"/>
                <w:lang w:eastAsia="ko-KR"/>
              </w:rPr>
            </w:pPr>
            <w:ins w:id="483" w:author="Nokia User" w:date="2022-04-11T08:21:00Z">
              <w:r>
                <w:rPr>
                  <w:rFonts w:eastAsia="Batang" w:cs="Arial"/>
                  <w:lang w:eastAsia="ko-KR"/>
                </w:rPr>
                <w:t>_________________________________________</w:t>
              </w:r>
            </w:ins>
          </w:p>
          <w:p w14:paraId="6F07348E" w14:textId="77777777" w:rsidR="00245B0D" w:rsidRDefault="00245B0D" w:rsidP="00245B0D">
            <w:pPr>
              <w:rPr>
                <w:rFonts w:eastAsia="Batang" w:cs="Arial"/>
                <w:lang w:eastAsia="ko-KR"/>
              </w:rPr>
            </w:pPr>
          </w:p>
          <w:p w14:paraId="027820A1" w14:textId="77777777" w:rsidR="00245B0D" w:rsidRPr="00D95972" w:rsidRDefault="00245B0D" w:rsidP="00245B0D">
            <w:pPr>
              <w:rPr>
                <w:rFonts w:eastAsia="Batang" w:cs="Arial"/>
                <w:lang w:eastAsia="ko-KR"/>
              </w:rPr>
            </w:pPr>
          </w:p>
        </w:tc>
      </w:tr>
      <w:tr w:rsidR="00245B0D"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C23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BC1355" w14:textId="77777777" w:rsidR="00245B0D" w:rsidRPr="00D95972" w:rsidRDefault="00245B0D" w:rsidP="00245B0D">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245B0D" w:rsidRPr="00D95972" w:rsidRDefault="00245B0D" w:rsidP="00245B0D">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92D050"/>
          </w:tcPr>
          <w:p w14:paraId="27524C2C" w14:textId="77777777" w:rsidR="00245B0D" w:rsidRPr="00D95972" w:rsidRDefault="00245B0D" w:rsidP="00245B0D">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245B0D" w:rsidRPr="00D95972" w:rsidRDefault="00245B0D" w:rsidP="00245B0D">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245B0D" w:rsidRDefault="00245B0D" w:rsidP="00245B0D">
            <w:pPr>
              <w:rPr>
                <w:rFonts w:eastAsia="Batang" w:cs="Arial"/>
                <w:lang w:eastAsia="ko-KR"/>
              </w:rPr>
            </w:pPr>
            <w:r>
              <w:rPr>
                <w:rFonts w:eastAsia="Batang" w:cs="Arial"/>
                <w:lang w:eastAsia="ko-KR"/>
              </w:rPr>
              <w:t>Agreed</w:t>
            </w:r>
          </w:p>
          <w:p w14:paraId="62407EE4" w14:textId="77777777" w:rsidR="00245B0D" w:rsidRDefault="00245B0D" w:rsidP="00245B0D">
            <w:pPr>
              <w:rPr>
                <w:rFonts w:eastAsia="Batang" w:cs="Arial"/>
                <w:lang w:eastAsia="ko-KR"/>
              </w:rPr>
            </w:pPr>
          </w:p>
          <w:p w14:paraId="5F50D7DA" w14:textId="77777777" w:rsidR="00245B0D" w:rsidRDefault="00245B0D" w:rsidP="00245B0D">
            <w:pPr>
              <w:rPr>
                <w:ins w:id="484" w:author="Nokia User" w:date="2022-04-11T08:24:00Z"/>
                <w:rFonts w:eastAsia="Batang" w:cs="Arial"/>
                <w:lang w:eastAsia="ko-KR"/>
              </w:rPr>
            </w:pPr>
            <w:ins w:id="485" w:author="Nokia User" w:date="2022-04-11T08:24:00Z">
              <w:r>
                <w:rPr>
                  <w:rFonts w:eastAsia="Batang" w:cs="Arial"/>
                  <w:lang w:eastAsia="ko-KR"/>
                </w:rPr>
                <w:t>Revision of C1-222989</w:t>
              </w:r>
            </w:ins>
          </w:p>
          <w:p w14:paraId="3B75BD08" w14:textId="77777777" w:rsidR="00245B0D" w:rsidRDefault="00245B0D" w:rsidP="00245B0D">
            <w:pPr>
              <w:rPr>
                <w:ins w:id="486" w:author="Nokia User" w:date="2022-04-11T08:24:00Z"/>
                <w:rFonts w:eastAsia="Batang" w:cs="Arial"/>
                <w:lang w:eastAsia="ko-KR"/>
              </w:rPr>
            </w:pPr>
            <w:ins w:id="487" w:author="Nokia User" w:date="2022-04-11T08:24:00Z">
              <w:r>
                <w:rPr>
                  <w:rFonts w:eastAsia="Batang" w:cs="Arial"/>
                  <w:lang w:eastAsia="ko-KR"/>
                </w:rPr>
                <w:lastRenderedPageBreak/>
                <w:t>_________________________________________</w:t>
              </w:r>
            </w:ins>
          </w:p>
          <w:p w14:paraId="2EE1B8E5" w14:textId="77777777" w:rsidR="00245B0D" w:rsidRDefault="00245B0D" w:rsidP="00245B0D">
            <w:pPr>
              <w:rPr>
                <w:ins w:id="488" w:author="Nokia User" w:date="2022-03-31T15:12:00Z"/>
                <w:rFonts w:eastAsia="Batang" w:cs="Arial"/>
                <w:lang w:eastAsia="ko-KR"/>
              </w:rPr>
            </w:pPr>
            <w:ins w:id="489" w:author="Nokia User" w:date="2022-03-31T15:12:00Z">
              <w:r>
                <w:rPr>
                  <w:rFonts w:eastAsia="Batang" w:cs="Arial"/>
                  <w:lang w:eastAsia="ko-KR"/>
                </w:rPr>
                <w:t>Revision of C1-222796</w:t>
              </w:r>
            </w:ins>
          </w:p>
          <w:p w14:paraId="2F27BB46" w14:textId="77777777" w:rsidR="00245B0D" w:rsidRDefault="00245B0D" w:rsidP="00245B0D">
            <w:pPr>
              <w:rPr>
                <w:rFonts w:eastAsia="Batang" w:cs="Arial"/>
                <w:lang w:eastAsia="ko-KR"/>
              </w:rPr>
            </w:pPr>
            <w:r>
              <w:rPr>
                <w:rFonts w:eastAsia="Batang" w:cs="Arial"/>
                <w:lang w:eastAsia="ko-KR"/>
              </w:rPr>
              <w:t>__________________________________________</w:t>
            </w:r>
          </w:p>
          <w:p w14:paraId="22483D94" w14:textId="77777777" w:rsidR="00245B0D" w:rsidRDefault="00245B0D" w:rsidP="00245B0D">
            <w:pPr>
              <w:rPr>
                <w:rFonts w:eastAsia="Batang" w:cs="Arial"/>
                <w:lang w:eastAsia="ko-KR"/>
              </w:rPr>
            </w:pPr>
          </w:p>
          <w:p w14:paraId="486F25BD" w14:textId="77777777" w:rsidR="00245B0D" w:rsidRPr="00D95972" w:rsidRDefault="00245B0D" w:rsidP="00245B0D">
            <w:pPr>
              <w:rPr>
                <w:rFonts w:eastAsia="Batang" w:cs="Arial"/>
                <w:lang w:eastAsia="ko-KR"/>
              </w:rPr>
            </w:pPr>
          </w:p>
        </w:tc>
      </w:tr>
      <w:tr w:rsidR="00245B0D"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D9D9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6F5DBD" w14:textId="77777777" w:rsidR="00245B0D" w:rsidRPr="00D95972" w:rsidRDefault="00245B0D" w:rsidP="00245B0D">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245B0D" w:rsidRPr="00D95972" w:rsidRDefault="00245B0D" w:rsidP="00245B0D">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245B0D" w:rsidRPr="00D95972" w:rsidRDefault="00245B0D" w:rsidP="00245B0D">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245B0D" w:rsidRDefault="00245B0D" w:rsidP="00245B0D">
            <w:pPr>
              <w:rPr>
                <w:lang w:val="en-US"/>
              </w:rPr>
            </w:pPr>
            <w:r>
              <w:rPr>
                <w:lang w:val="en-US"/>
              </w:rPr>
              <w:t>Agreed</w:t>
            </w:r>
          </w:p>
          <w:p w14:paraId="4FAF476D" w14:textId="77777777" w:rsidR="00245B0D" w:rsidRDefault="00245B0D" w:rsidP="00245B0D">
            <w:pPr>
              <w:rPr>
                <w:lang w:val="en-US"/>
              </w:rPr>
            </w:pPr>
          </w:p>
          <w:p w14:paraId="1253F186" w14:textId="77777777" w:rsidR="00245B0D" w:rsidRDefault="00245B0D" w:rsidP="00245B0D">
            <w:pPr>
              <w:rPr>
                <w:ins w:id="490" w:author="Nokia User" w:date="2022-04-11T12:04:00Z"/>
                <w:lang w:val="en-US"/>
              </w:rPr>
            </w:pPr>
            <w:ins w:id="491" w:author="Nokia User" w:date="2022-04-11T12:04:00Z">
              <w:r>
                <w:rPr>
                  <w:lang w:val="en-US"/>
                </w:rPr>
                <w:t>Revision of C1-222957</w:t>
              </w:r>
            </w:ins>
          </w:p>
          <w:p w14:paraId="39655BC0" w14:textId="77777777" w:rsidR="00245B0D" w:rsidRDefault="00245B0D" w:rsidP="00245B0D">
            <w:pPr>
              <w:rPr>
                <w:ins w:id="492" w:author="Nokia User" w:date="2022-04-11T12:04:00Z"/>
                <w:lang w:val="en-US"/>
              </w:rPr>
            </w:pPr>
            <w:ins w:id="493" w:author="Nokia User" w:date="2022-04-11T12:04:00Z">
              <w:r>
                <w:rPr>
                  <w:lang w:val="en-US"/>
                </w:rPr>
                <w:t>_________________________________________</w:t>
              </w:r>
            </w:ins>
          </w:p>
          <w:p w14:paraId="3894BE9E" w14:textId="77777777" w:rsidR="00245B0D" w:rsidRDefault="00245B0D" w:rsidP="00245B0D">
            <w:pPr>
              <w:rPr>
                <w:rFonts w:eastAsia="Batang" w:cs="Arial"/>
                <w:lang w:eastAsia="ko-KR"/>
              </w:rPr>
            </w:pPr>
          </w:p>
          <w:p w14:paraId="3D61855F" w14:textId="77777777" w:rsidR="00245B0D" w:rsidRPr="00D95972" w:rsidRDefault="00245B0D" w:rsidP="00245B0D">
            <w:pPr>
              <w:rPr>
                <w:rFonts w:eastAsia="Batang" w:cs="Arial"/>
                <w:lang w:eastAsia="ko-KR"/>
              </w:rPr>
            </w:pPr>
          </w:p>
        </w:tc>
      </w:tr>
      <w:tr w:rsidR="00245B0D"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66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2F3D2C1" w14:textId="77777777" w:rsidR="00245B0D" w:rsidRPr="00D95972" w:rsidRDefault="00245B0D" w:rsidP="00245B0D">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245B0D" w:rsidRPr="00D95972" w:rsidRDefault="00245B0D" w:rsidP="00245B0D">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245B0D" w:rsidRPr="00D95972" w:rsidRDefault="00245B0D" w:rsidP="00245B0D">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245B0D" w:rsidRDefault="00245B0D" w:rsidP="00245B0D">
            <w:pPr>
              <w:rPr>
                <w:rFonts w:eastAsia="Batang" w:cs="Arial"/>
                <w:lang w:eastAsia="ko-KR"/>
              </w:rPr>
            </w:pPr>
            <w:r>
              <w:rPr>
                <w:rFonts w:eastAsia="Batang" w:cs="Arial"/>
                <w:lang w:eastAsia="ko-KR"/>
              </w:rPr>
              <w:t>Agreed</w:t>
            </w:r>
          </w:p>
          <w:p w14:paraId="71D78569" w14:textId="77777777" w:rsidR="00245B0D" w:rsidRDefault="00245B0D" w:rsidP="00245B0D">
            <w:pPr>
              <w:rPr>
                <w:rFonts w:eastAsia="Batang" w:cs="Arial"/>
                <w:lang w:eastAsia="ko-KR"/>
              </w:rPr>
            </w:pPr>
          </w:p>
          <w:p w14:paraId="74260819" w14:textId="77777777" w:rsidR="00245B0D" w:rsidRDefault="00245B0D" w:rsidP="00245B0D">
            <w:pPr>
              <w:rPr>
                <w:ins w:id="494" w:author="Nokia User" w:date="2022-04-11T12:08:00Z"/>
                <w:rFonts w:eastAsia="Batang" w:cs="Arial"/>
                <w:lang w:eastAsia="ko-KR"/>
              </w:rPr>
            </w:pPr>
            <w:ins w:id="495" w:author="Nokia User" w:date="2022-04-11T12:08:00Z">
              <w:r>
                <w:rPr>
                  <w:rFonts w:eastAsia="Batang" w:cs="Arial"/>
                  <w:lang w:eastAsia="ko-KR"/>
                </w:rPr>
                <w:t>Revision of C1-222955</w:t>
              </w:r>
            </w:ins>
          </w:p>
          <w:p w14:paraId="7211AA21" w14:textId="77777777" w:rsidR="00245B0D" w:rsidRDefault="00245B0D" w:rsidP="00245B0D">
            <w:pPr>
              <w:rPr>
                <w:ins w:id="496" w:author="Nokia User" w:date="2022-04-11T12:08:00Z"/>
                <w:rFonts w:eastAsia="Batang" w:cs="Arial"/>
                <w:lang w:eastAsia="ko-KR"/>
              </w:rPr>
            </w:pPr>
            <w:ins w:id="497" w:author="Nokia User" w:date="2022-04-11T12:08:00Z">
              <w:r>
                <w:rPr>
                  <w:rFonts w:eastAsia="Batang" w:cs="Arial"/>
                  <w:lang w:eastAsia="ko-KR"/>
                </w:rPr>
                <w:t>_________________________________________</w:t>
              </w:r>
            </w:ins>
          </w:p>
          <w:p w14:paraId="6846B1FF" w14:textId="77777777" w:rsidR="00245B0D" w:rsidRPr="00D95972" w:rsidRDefault="00245B0D" w:rsidP="00245B0D">
            <w:pPr>
              <w:rPr>
                <w:rFonts w:eastAsia="Batang" w:cs="Arial"/>
                <w:lang w:eastAsia="ko-KR"/>
              </w:rPr>
            </w:pPr>
          </w:p>
        </w:tc>
      </w:tr>
      <w:tr w:rsidR="00245B0D"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BC7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804D9" w14:textId="77777777" w:rsidR="00245B0D" w:rsidRPr="00D95972" w:rsidRDefault="00245B0D" w:rsidP="00245B0D">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245B0D" w:rsidRPr="00D95972" w:rsidRDefault="00245B0D" w:rsidP="00245B0D">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245B0D" w:rsidRPr="00D95972" w:rsidRDefault="00245B0D" w:rsidP="00245B0D">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245B0D" w:rsidRDefault="00245B0D" w:rsidP="00245B0D">
            <w:pPr>
              <w:rPr>
                <w:lang w:val="en-US"/>
              </w:rPr>
            </w:pPr>
            <w:r>
              <w:rPr>
                <w:lang w:val="en-US"/>
              </w:rPr>
              <w:t>Agreed</w:t>
            </w:r>
          </w:p>
          <w:p w14:paraId="387AA053" w14:textId="77777777" w:rsidR="00245B0D" w:rsidRDefault="00245B0D" w:rsidP="00245B0D">
            <w:pPr>
              <w:rPr>
                <w:lang w:val="en-US"/>
              </w:rPr>
            </w:pPr>
          </w:p>
          <w:p w14:paraId="5365565C" w14:textId="77777777" w:rsidR="00245B0D" w:rsidRDefault="00245B0D" w:rsidP="00245B0D">
            <w:pPr>
              <w:rPr>
                <w:ins w:id="498" w:author="Nokia User" w:date="2022-04-11T12:08:00Z"/>
                <w:lang w:val="en-US"/>
              </w:rPr>
            </w:pPr>
            <w:ins w:id="499" w:author="Nokia User" w:date="2022-04-11T12:08:00Z">
              <w:r>
                <w:rPr>
                  <w:lang w:val="en-US"/>
                </w:rPr>
                <w:t>Revision of C1-222954</w:t>
              </w:r>
            </w:ins>
          </w:p>
          <w:p w14:paraId="71AEE8D3" w14:textId="77777777" w:rsidR="00245B0D" w:rsidRDefault="00245B0D" w:rsidP="00245B0D">
            <w:pPr>
              <w:rPr>
                <w:ins w:id="500" w:author="Nokia User" w:date="2022-04-11T12:08:00Z"/>
                <w:lang w:val="en-US"/>
              </w:rPr>
            </w:pPr>
            <w:ins w:id="501" w:author="Nokia User" w:date="2022-04-11T12:08:00Z">
              <w:r>
                <w:rPr>
                  <w:lang w:val="en-US"/>
                </w:rPr>
                <w:t>_________________________________________</w:t>
              </w:r>
            </w:ins>
          </w:p>
          <w:p w14:paraId="6E34E69D" w14:textId="77777777" w:rsidR="00245B0D" w:rsidRPr="00D95972" w:rsidRDefault="00245B0D" w:rsidP="00245B0D">
            <w:pPr>
              <w:rPr>
                <w:rFonts w:eastAsia="Batang" w:cs="Arial"/>
                <w:lang w:eastAsia="ko-KR"/>
              </w:rPr>
            </w:pPr>
          </w:p>
        </w:tc>
      </w:tr>
      <w:tr w:rsidR="00245B0D"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81B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4A7DFC" w14:textId="77777777" w:rsidR="00245B0D" w:rsidRPr="00D95972" w:rsidRDefault="00245B0D" w:rsidP="00245B0D">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245B0D" w:rsidRPr="00D95972" w:rsidRDefault="00245B0D" w:rsidP="00245B0D">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245B0D" w:rsidRPr="00D95972" w:rsidRDefault="00245B0D" w:rsidP="00245B0D">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245B0D" w:rsidRDefault="00245B0D" w:rsidP="00245B0D">
            <w:pPr>
              <w:rPr>
                <w:lang w:val="en-US"/>
              </w:rPr>
            </w:pPr>
            <w:r>
              <w:rPr>
                <w:lang w:val="en-US"/>
              </w:rPr>
              <w:t>Agreed</w:t>
            </w:r>
          </w:p>
          <w:p w14:paraId="1AC5CEC3" w14:textId="77777777" w:rsidR="00245B0D" w:rsidRDefault="00245B0D" w:rsidP="00245B0D">
            <w:pPr>
              <w:rPr>
                <w:lang w:val="en-US"/>
              </w:rPr>
            </w:pPr>
          </w:p>
          <w:p w14:paraId="3199CE01" w14:textId="77777777" w:rsidR="00245B0D" w:rsidRDefault="00245B0D" w:rsidP="00245B0D">
            <w:pPr>
              <w:rPr>
                <w:ins w:id="502" w:author="Nokia User" w:date="2022-04-11T12:29:00Z"/>
                <w:lang w:val="en-US"/>
              </w:rPr>
            </w:pPr>
            <w:ins w:id="503" w:author="Nokia User" w:date="2022-04-11T12:29:00Z">
              <w:r>
                <w:rPr>
                  <w:lang w:val="en-US"/>
                </w:rPr>
                <w:t>Revision of C1-222545</w:t>
              </w:r>
            </w:ins>
          </w:p>
          <w:p w14:paraId="7480DAEB" w14:textId="77777777" w:rsidR="00245B0D" w:rsidRDefault="00245B0D" w:rsidP="00245B0D">
            <w:pPr>
              <w:rPr>
                <w:ins w:id="504" w:author="Nokia User" w:date="2022-04-11T12:29:00Z"/>
                <w:lang w:val="en-US"/>
              </w:rPr>
            </w:pPr>
            <w:ins w:id="505" w:author="Nokia User" w:date="2022-04-11T12:29:00Z">
              <w:r>
                <w:rPr>
                  <w:lang w:val="en-US"/>
                </w:rPr>
                <w:t>_________________________________________</w:t>
              </w:r>
            </w:ins>
          </w:p>
          <w:p w14:paraId="0BDF34D6" w14:textId="77777777" w:rsidR="00245B0D" w:rsidRDefault="00245B0D" w:rsidP="00245B0D">
            <w:pPr>
              <w:rPr>
                <w:lang w:val="en-US"/>
              </w:rPr>
            </w:pPr>
          </w:p>
          <w:p w14:paraId="063E78BF" w14:textId="77777777" w:rsidR="00245B0D" w:rsidRDefault="00245B0D" w:rsidP="00245B0D">
            <w:pPr>
              <w:rPr>
                <w:lang w:val="en-US"/>
              </w:rPr>
            </w:pPr>
          </w:p>
          <w:p w14:paraId="094AB343" w14:textId="77777777" w:rsidR="00245B0D" w:rsidRPr="00D95972" w:rsidRDefault="00245B0D" w:rsidP="00245B0D">
            <w:pPr>
              <w:rPr>
                <w:rFonts w:eastAsia="Batang" w:cs="Arial"/>
                <w:lang w:eastAsia="ko-KR"/>
              </w:rPr>
            </w:pPr>
          </w:p>
        </w:tc>
      </w:tr>
      <w:tr w:rsidR="00245B0D"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2766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69A0429" w14:textId="77777777" w:rsidR="00245B0D" w:rsidRPr="00D95972" w:rsidRDefault="00245B0D" w:rsidP="00245B0D">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245B0D" w:rsidRPr="00D95972" w:rsidRDefault="00245B0D" w:rsidP="00245B0D">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245B0D" w:rsidRPr="00D95972" w:rsidRDefault="00245B0D" w:rsidP="00245B0D">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245B0D" w:rsidRDefault="00245B0D" w:rsidP="00245B0D">
            <w:pPr>
              <w:rPr>
                <w:rFonts w:eastAsia="Batang" w:cs="Arial"/>
                <w:lang w:eastAsia="ko-KR"/>
              </w:rPr>
            </w:pPr>
            <w:r>
              <w:rPr>
                <w:rFonts w:eastAsia="Batang" w:cs="Arial"/>
                <w:lang w:eastAsia="ko-KR"/>
              </w:rPr>
              <w:t>Agreed</w:t>
            </w:r>
          </w:p>
          <w:p w14:paraId="3ED2C351" w14:textId="77777777" w:rsidR="00245B0D" w:rsidRDefault="00245B0D" w:rsidP="00245B0D">
            <w:pPr>
              <w:rPr>
                <w:rFonts w:eastAsia="Batang" w:cs="Arial"/>
                <w:lang w:eastAsia="ko-KR"/>
              </w:rPr>
            </w:pPr>
          </w:p>
          <w:p w14:paraId="369BDF94" w14:textId="77777777" w:rsidR="00245B0D" w:rsidRDefault="00245B0D" w:rsidP="00245B0D">
            <w:pPr>
              <w:rPr>
                <w:rFonts w:eastAsia="Batang" w:cs="Arial"/>
                <w:lang w:eastAsia="ko-KR"/>
              </w:rPr>
            </w:pPr>
            <w:ins w:id="506" w:author="Nokia User" w:date="2022-04-11T12:29:00Z">
              <w:r>
                <w:rPr>
                  <w:rFonts w:eastAsia="Batang" w:cs="Arial"/>
                  <w:lang w:eastAsia="ko-KR"/>
                </w:rPr>
                <w:t>Revision of C1-222547</w:t>
              </w:r>
            </w:ins>
          </w:p>
          <w:p w14:paraId="14DD12DA" w14:textId="77777777" w:rsidR="00245B0D" w:rsidRDefault="00245B0D" w:rsidP="00245B0D">
            <w:pPr>
              <w:rPr>
                <w:rFonts w:eastAsia="Batang" w:cs="Arial"/>
                <w:lang w:eastAsia="ko-KR"/>
              </w:rPr>
            </w:pPr>
          </w:p>
          <w:p w14:paraId="0028DFC2" w14:textId="77777777" w:rsidR="00245B0D" w:rsidRDefault="00245B0D" w:rsidP="00245B0D">
            <w:pPr>
              <w:rPr>
                <w:rFonts w:eastAsia="Batang" w:cs="Arial"/>
                <w:lang w:eastAsia="ko-KR"/>
              </w:rPr>
            </w:pPr>
            <w:r>
              <w:rPr>
                <w:rFonts w:eastAsia="Batang" w:cs="Arial"/>
                <w:lang w:eastAsia="ko-KR"/>
              </w:rPr>
              <w:t>__________________________________________</w:t>
            </w:r>
          </w:p>
          <w:p w14:paraId="3D6B546F" w14:textId="15BA0428" w:rsidR="00245B0D" w:rsidRDefault="00245B0D" w:rsidP="00245B0D">
            <w:pPr>
              <w:rPr>
                <w:rFonts w:eastAsia="Batang" w:cs="Arial"/>
                <w:lang w:eastAsia="ko-KR"/>
              </w:rPr>
            </w:pPr>
          </w:p>
          <w:p w14:paraId="5992F5AC" w14:textId="77777777" w:rsidR="00245B0D" w:rsidRDefault="00245B0D" w:rsidP="00245B0D">
            <w:pPr>
              <w:rPr>
                <w:rFonts w:eastAsia="Batang" w:cs="Arial"/>
                <w:lang w:eastAsia="ko-KR"/>
              </w:rPr>
            </w:pPr>
          </w:p>
          <w:p w14:paraId="75E7AF08" w14:textId="77777777" w:rsidR="00245B0D" w:rsidRPr="00D95972" w:rsidRDefault="00245B0D" w:rsidP="00245B0D">
            <w:pPr>
              <w:rPr>
                <w:rFonts w:eastAsia="Batang" w:cs="Arial"/>
                <w:lang w:eastAsia="ko-KR"/>
              </w:rPr>
            </w:pPr>
          </w:p>
        </w:tc>
      </w:tr>
      <w:tr w:rsidR="00245B0D"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B56F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77C6E0" w14:textId="77777777" w:rsidR="00245B0D" w:rsidRPr="00D95972" w:rsidRDefault="00245B0D" w:rsidP="00245B0D">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245B0D" w:rsidRPr="00D95972" w:rsidRDefault="00245B0D" w:rsidP="00245B0D">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245B0D" w:rsidRPr="00D95972" w:rsidRDefault="00245B0D" w:rsidP="00245B0D">
            <w:pPr>
              <w:rPr>
                <w:rFonts w:cs="Arial"/>
              </w:rPr>
            </w:pPr>
            <w:r>
              <w:rPr>
                <w:rFonts w:cs="Arial"/>
              </w:rPr>
              <w:t xml:space="preserve">CR 4137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245B0D" w:rsidRDefault="00245B0D" w:rsidP="00245B0D">
            <w:pPr>
              <w:rPr>
                <w:rFonts w:eastAsia="Batang" w:cs="Arial"/>
                <w:lang w:eastAsia="ko-KR"/>
              </w:rPr>
            </w:pPr>
            <w:r>
              <w:rPr>
                <w:rFonts w:eastAsia="Batang" w:cs="Arial"/>
                <w:lang w:eastAsia="ko-KR"/>
              </w:rPr>
              <w:lastRenderedPageBreak/>
              <w:t>Agreed</w:t>
            </w:r>
          </w:p>
          <w:p w14:paraId="1D013A21" w14:textId="77777777" w:rsidR="00245B0D" w:rsidRDefault="00245B0D" w:rsidP="00245B0D">
            <w:pPr>
              <w:rPr>
                <w:rFonts w:eastAsia="Batang" w:cs="Arial"/>
                <w:lang w:eastAsia="ko-KR"/>
              </w:rPr>
            </w:pPr>
          </w:p>
          <w:p w14:paraId="531FC4CD" w14:textId="77777777" w:rsidR="00245B0D" w:rsidRDefault="00245B0D" w:rsidP="00245B0D">
            <w:pPr>
              <w:rPr>
                <w:rFonts w:eastAsia="Batang" w:cs="Arial"/>
                <w:lang w:eastAsia="ko-KR"/>
              </w:rPr>
            </w:pPr>
            <w:ins w:id="507" w:author="Nokia User" w:date="2022-04-11T13:08:00Z">
              <w:r>
                <w:rPr>
                  <w:rFonts w:eastAsia="Batang" w:cs="Arial"/>
                  <w:lang w:eastAsia="ko-KR"/>
                </w:rPr>
                <w:lastRenderedPageBreak/>
                <w:t>Revision of C1-222548</w:t>
              </w:r>
            </w:ins>
          </w:p>
          <w:p w14:paraId="04CDCAE3" w14:textId="77777777" w:rsidR="00245B0D" w:rsidRDefault="00245B0D" w:rsidP="00245B0D">
            <w:pPr>
              <w:rPr>
                <w:rFonts w:eastAsia="Batang" w:cs="Arial"/>
                <w:lang w:eastAsia="ko-KR"/>
              </w:rPr>
            </w:pPr>
          </w:p>
          <w:p w14:paraId="65ED14D8" w14:textId="77777777" w:rsidR="00245B0D" w:rsidRDefault="00245B0D" w:rsidP="00245B0D">
            <w:pPr>
              <w:rPr>
                <w:rFonts w:eastAsia="Batang" w:cs="Arial"/>
                <w:lang w:eastAsia="ko-KR"/>
              </w:rPr>
            </w:pPr>
            <w:r>
              <w:rPr>
                <w:rFonts w:eastAsia="Batang" w:cs="Arial"/>
                <w:lang w:eastAsia="ko-KR"/>
              </w:rPr>
              <w:t>__________________________________________</w:t>
            </w:r>
          </w:p>
          <w:p w14:paraId="5D4A30EA" w14:textId="77777777" w:rsidR="00245B0D" w:rsidRPr="00D95972" w:rsidRDefault="00245B0D" w:rsidP="00245B0D">
            <w:pPr>
              <w:rPr>
                <w:rFonts w:eastAsia="Batang" w:cs="Arial"/>
                <w:lang w:eastAsia="ko-KR"/>
              </w:rPr>
            </w:pPr>
          </w:p>
        </w:tc>
      </w:tr>
      <w:tr w:rsidR="00245B0D"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C18C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45C62F" w14:textId="77777777" w:rsidR="00245B0D" w:rsidRPr="00D95972" w:rsidRDefault="00245B0D" w:rsidP="00245B0D">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245B0D" w:rsidRPr="00D95972" w:rsidRDefault="00245B0D" w:rsidP="00245B0D">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245B0D" w:rsidRPr="00D95972" w:rsidRDefault="00245B0D" w:rsidP="00245B0D">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245B0D" w:rsidRDefault="00245B0D" w:rsidP="00245B0D">
            <w:pPr>
              <w:rPr>
                <w:rFonts w:eastAsia="Batang" w:cs="Arial"/>
                <w:lang w:eastAsia="ko-KR"/>
              </w:rPr>
            </w:pPr>
            <w:r>
              <w:rPr>
                <w:rFonts w:eastAsia="Batang" w:cs="Arial"/>
                <w:lang w:eastAsia="ko-KR"/>
              </w:rPr>
              <w:t>Agreed</w:t>
            </w:r>
          </w:p>
          <w:p w14:paraId="6A3C3A08" w14:textId="77777777" w:rsidR="00245B0D" w:rsidRDefault="00245B0D" w:rsidP="00245B0D">
            <w:pPr>
              <w:rPr>
                <w:rFonts w:eastAsia="Batang" w:cs="Arial"/>
                <w:lang w:eastAsia="ko-KR"/>
              </w:rPr>
            </w:pPr>
          </w:p>
          <w:p w14:paraId="238B22A5" w14:textId="77777777" w:rsidR="00245B0D" w:rsidRDefault="00245B0D" w:rsidP="00245B0D">
            <w:pPr>
              <w:rPr>
                <w:ins w:id="508" w:author="Nokia User" w:date="2022-04-11T13:09:00Z"/>
                <w:rFonts w:eastAsia="Batang" w:cs="Arial"/>
                <w:lang w:eastAsia="ko-KR"/>
              </w:rPr>
            </w:pPr>
            <w:ins w:id="509" w:author="Nokia User" w:date="2022-04-11T13:09:00Z">
              <w:r>
                <w:rPr>
                  <w:rFonts w:eastAsia="Batang" w:cs="Arial"/>
                  <w:lang w:eastAsia="ko-KR"/>
                </w:rPr>
                <w:t>Revision of C1-222549</w:t>
              </w:r>
            </w:ins>
          </w:p>
          <w:p w14:paraId="2BBCD056" w14:textId="77777777" w:rsidR="00245B0D" w:rsidRDefault="00245B0D" w:rsidP="00245B0D">
            <w:pPr>
              <w:rPr>
                <w:ins w:id="510" w:author="Nokia User" w:date="2022-04-11T13:09:00Z"/>
                <w:rFonts w:eastAsia="Batang" w:cs="Arial"/>
                <w:lang w:eastAsia="ko-KR"/>
              </w:rPr>
            </w:pPr>
            <w:ins w:id="511" w:author="Nokia User" w:date="2022-04-11T13:09:00Z">
              <w:r>
                <w:rPr>
                  <w:rFonts w:eastAsia="Batang" w:cs="Arial"/>
                  <w:lang w:eastAsia="ko-KR"/>
                </w:rPr>
                <w:t>_________________________________________</w:t>
              </w:r>
            </w:ins>
          </w:p>
          <w:p w14:paraId="3FB848A5" w14:textId="77777777" w:rsidR="00245B0D" w:rsidRPr="00D95972" w:rsidRDefault="00245B0D" w:rsidP="00245B0D">
            <w:pPr>
              <w:rPr>
                <w:rFonts w:eastAsia="Batang" w:cs="Arial"/>
                <w:lang w:eastAsia="ko-KR"/>
              </w:rPr>
            </w:pPr>
          </w:p>
        </w:tc>
      </w:tr>
      <w:tr w:rsidR="00245B0D" w:rsidRPr="00D95972" w14:paraId="70A07526" w14:textId="77777777" w:rsidTr="00DD05E9">
        <w:tc>
          <w:tcPr>
            <w:tcW w:w="976" w:type="dxa"/>
            <w:tcBorders>
              <w:top w:val="nil"/>
              <w:left w:val="thinThickThinSmallGap" w:sz="24" w:space="0" w:color="auto"/>
              <w:bottom w:val="nil"/>
            </w:tcBorders>
            <w:shd w:val="clear" w:color="auto" w:fill="auto"/>
          </w:tcPr>
          <w:p w14:paraId="7E4AD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107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9F74A6" w14:textId="77950C00" w:rsidR="00245B0D" w:rsidRPr="00D95972" w:rsidRDefault="00245B0D" w:rsidP="00245B0D">
            <w:pPr>
              <w:overflowPunct/>
              <w:autoSpaceDE/>
              <w:autoSpaceDN/>
              <w:adjustRightInd/>
              <w:textAlignment w:val="auto"/>
              <w:rPr>
                <w:rFonts w:cs="Arial"/>
                <w:lang w:val="en-US"/>
              </w:rPr>
            </w:pPr>
            <w:r>
              <w:t>C1-22</w:t>
            </w:r>
            <w:r w:rsidR="008B48B3">
              <w:t>4116</w:t>
            </w:r>
          </w:p>
        </w:tc>
        <w:tc>
          <w:tcPr>
            <w:tcW w:w="4191" w:type="dxa"/>
            <w:gridSpan w:val="3"/>
            <w:tcBorders>
              <w:top w:val="single" w:sz="4" w:space="0" w:color="auto"/>
              <w:bottom w:val="single" w:sz="4" w:space="0" w:color="auto"/>
            </w:tcBorders>
            <w:shd w:val="clear" w:color="auto" w:fill="auto"/>
          </w:tcPr>
          <w:p w14:paraId="044ADC20" w14:textId="77777777" w:rsidR="00245B0D" w:rsidRPr="00D95972" w:rsidRDefault="00245B0D" w:rsidP="00245B0D">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auto"/>
          </w:tcPr>
          <w:p w14:paraId="46EB669B" w14:textId="77777777" w:rsidR="00245B0D" w:rsidRPr="00D95972" w:rsidRDefault="00245B0D" w:rsidP="00245B0D">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auto"/>
          </w:tcPr>
          <w:p w14:paraId="4FCC1DE0" w14:textId="77777777" w:rsidR="00245B0D" w:rsidRPr="00D95972" w:rsidRDefault="00245B0D" w:rsidP="00245B0D">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B2D951" w14:textId="7C60E5AA" w:rsidR="00DD05E9" w:rsidRDefault="00DD05E9" w:rsidP="00245B0D">
            <w:pPr>
              <w:rPr>
                <w:lang w:val="en-US"/>
              </w:rPr>
            </w:pPr>
            <w:r>
              <w:rPr>
                <w:lang w:val="en-US"/>
              </w:rPr>
              <w:t>Agreed</w:t>
            </w:r>
          </w:p>
          <w:p w14:paraId="37D98D0D" w14:textId="77777777" w:rsidR="00DD05E9" w:rsidRDefault="00DD05E9" w:rsidP="00245B0D">
            <w:pPr>
              <w:rPr>
                <w:lang w:val="en-US"/>
              </w:rPr>
            </w:pPr>
          </w:p>
          <w:p w14:paraId="3802E8C6" w14:textId="2C579AC7" w:rsidR="008B48B3" w:rsidRDefault="008B48B3" w:rsidP="00245B0D">
            <w:pPr>
              <w:rPr>
                <w:lang w:val="en-US"/>
              </w:rPr>
            </w:pPr>
            <w:r>
              <w:rPr>
                <w:lang w:val="en-US"/>
              </w:rPr>
              <w:t>Revision of C1-223782</w:t>
            </w:r>
          </w:p>
          <w:p w14:paraId="02048392" w14:textId="77777777" w:rsidR="008B48B3" w:rsidRDefault="008B48B3" w:rsidP="00245B0D">
            <w:pPr>
              <w:rPr>
                <w:lang w:val="en-US"/>
              </w:rPr>
            </w:pPr>
          </w:p>
          <w:p w14:paraId="3CD0DC52" w14:textId="77BEF485" w:rsidR="008B48B3" w:rsidRDefault="008B48B3" w:rsidP="00245B0D">
            <w:pPr>
              <w:rPr>
                <w:lang w:val="en-US"/>
              </w:rPr>
            </w:pPr>
            <w:r>
              <w:rPr>
                <w:lang w:val="en-US"/>
              </w:rPr>
              <w:t>-------------------------------------------------------------------------</w:t>
            </w:r>
          </w:p>
          <w:p w14:paraId="3AE7A01B" w14:textId="023816D7" w:rsidR="00245B0D" w:rsidRDefault="00245B0D" w:rsidP="00245B0D">
            <w:pPr>
              <w:rPr>
                <w:lang w:val="en-US"/>
              </w:rPr>
            </w:pPr>
            <w:ins w:id="512" w:author="Nokia User" w:date="2022-05-06T15:19:00Z">
              <w:r>
                <w:rPr>
                  <w:lang w:val="en-US"/>
                </w:rPr>
                <w:t>Revision of C1-223122</w:t>
              </w:r>
            </w:ins>
          </w:p>
          <w:p w14:paraId="7790050D" w14:textId="6B1EAF78" w:rsidR="00245B0D" w:rsidRDefault="00245B0D" w:rsidP="00245B0D">
            <w:pPr>
              <w:rPr>
                <w:lang w:val="en-US"/>
              </w:rPr>
            </w:pPr>
          </w:p>
          <w:p w14:paraId="133E703A" w14:textId="0FED5650" w:rsidR="00245B0D" w:rsidRDefault="00245B0D" w:rsidP="00245B0D">
            <w:pPr>
              <w:rPr>
                <w:lang w:val="en-US"/>
              </w:rPr>
            </w:pPr>
            <w:r>
              <w:rPr>
                <w:lang w:val="en-US"/>
              </w:rPr>
              <w:t>Lena Thu 0206</w:t>
            </w:r>
          </w:p>
          <w:p w14:paraId="1F14F31C" w14:textId="2B442237" w:rsidR="00245B0D" w:rsidRDefault="00245B0D" w:rsidP="00245B0D">
            <w:pPr>
              <w:rPr>
                <w:lang w:val="en-US"/>
              </w:rPr>
            </w:pPr>
            <w:r>
              <w:rPr>
                <w:lang w:val="en-US"/>
              </w:rPr>
              <w:t>Rev required</w:t>
            </w:r>
          </w:p>
          <w:p w14:paraId="6FE1727E" w14:textId="36F235CC" w:rsidR="00245B0D" w:rsidRDefault="00245B0D" w:rsidP="00245B0D">
            <w:pPr>
              <w:rPr>
                <w:lang w:val="en-US"/>
              </w:rPr>
            </w:pPr>
          </w:p>
          <w:p w14:paraId="0506ADDA" w14:textId="22FEFB0D" w:rsidR="00245B0D" w:rsidRDefault="00245B0D" w:rsidP="00245B0D">
            <w:pPr>
              <w:rPr>
                <w:lang w:val="en-US"/>
              </w:rPr>
            </w:pPr>
            <w:r>
              <w:rPr>
                <w:lang w:val="en-US"/>
              </w:rPr>
              <w:t>Ivo thu 0805</w:t>
            </w:r>
          </w:p>
          <w:p w14:paraId="2AF1F498" w14:textId="75DF8113" w:rsidR="00245B0D" w:rsidRDefault="00245B0D" w:rsidP="00245B0D">
            <w:pPr>
              <w:rPr>
                <w:lang w:val="en-US"/>
              </w:rPr>
            </w:pPr>
            <w:r>
              <w:rPr>
                <w:lang w:val="en-US"/>
              </w:rPr>
              <w:t>Rev rquired</w:t>
            </w:r>
          </w:p>
          <w:p w14:paraId="1A67B3B6" w14:textId="27CE6CCF" w:rsidR="00245B0D" w:rsidRDefault="00245B0D" w:rsidP="00245B0D">
            <w:pPr>
              <w:rPr>
                <w:lang w:val="en-US"/>
              </w:rPr>
            </w:pPr>
          </w:p>
          <w:p w14:paraId="353110ED" w14:textId="625E488B" w:rsidR="00245B0D" w:rsidRDefault="00245B0D" w:rsidP="00245B0D">
            <w:pPr>
              <w:rPr>
                <w:lang w:val="en-US"/>
              </w:rPr>
            </w:pPr>
            <w:r>
              <w:rPr>
                <w:lang w:val="en-US"/>
              </w:rPr>
              <w:t>Carlson fri 1013</w:t>
            </w:r>
          </w:p>
          <w:p w14:paraId="5611DA9B" w14:textId="64B6B27E" w:rsidR="00245B0D" w:rsidRDefault="00245B0D" w:rsidP="00245B0D">
            <w:pPr>
              <w:rPr>
                <w:lang w:val="en-US"/>
              </w:rPr>
            </w:pPr>
            <w:r>
              <w:rPr>
                <w:lang w:val="en-US"/>
              </w:rPr>
              <w:t>Provides rev</w:t>
            </w:r>
          </w:p>
          <w:p w14:paraId="4FEA6889" w14:textId="1A396245" w:rsidR="00245B0D" w:rsidRDefault="00245B0D" w:rsidP="00245B0D">
            <w:pPr>
              <w:rPr>
                <w:lang w:val="en-US"/>
              </w:rPr>
            </w:pPr>
          </w:p>
          <w:p w14:paraId="267BA0A6" w14:textId="285BAA2E" w:rsidR="00A86143" w:rsidRDefault="00A86143" w:rsidP="00245B0D">
            <w:pPr>
              <w:rPr>
                <w:lang w:val="en-US"/>
              </w:rPr>
            </w:pPr>
            <w:r>
              <w:rPr>
                <w:lang w:val="en-US"/>
              </w:rPr>
              <w:t>Lena fri 1828</w:t>
            </w:r>
          </w:p>
          <w:p w14:paraId="5F9C6B0B" w14:textId="49FC8BA5" w:rsidR="00A86143" w:rsidRDefault="002B2A75" w:rsidP="00245B0D">
            <w:pPr>
              <w:rPr>
                <w:lang w:val="en-US"/>
              </w:rPr>
            </w:pPr>
            <w:r>
              <w:rPr>
                <w:lang w:val="en-US"/>
              </w:rPr>
              <w:t>C</w:t>
            </w:r>
            <w:r w:rsidR="00A86143">
              <w:rPr>
                <w:lang w:val="en-US"/>
              </w:rPr>
              <w:t>omment</w:t>
            </w:r>
          </w:p>
          <w:p w14:paraId="76D53BA4" w14:textId="788619F8" w:rsidR="002B2A75" w:rsidRDefault="002B2A75" w:rsidP="00245B0D">
            <w:pPr>
              <w:rPr>
                <w:lang w:val="en-US"/>
              </w:rPr>
            </w:pPr>
          </w:p>
          <w:p w14:paraId="4B9F47EA" w14:textId="16D09DC7" w:rsidR="002B2A75" w:rsidRDefault="002B2A75" w:rsidP="00245B0D">
            <w:pPr>
              <w:rPr>
                <w:lang w:val="en-US"/>
              </w:rPr>
            </w:pPr>
            <w:r>
              <w:rPr>
                <w:lang w:val="en-US"/>
              </w:rPr>
              <w:t>Carlson mon 0918</w:t>
            </w:r>
          </w:p>
          <w:p w14:paraId="5C418DCB" w14:textId="54547C76" w:rsidR="002B2A75" w:rsidRDefault="002B2A75" w:rsidP="00245B0D">
            <w:pPr>
              <w:rPr>
                <w:lang w:val="en-US"/>
              </w:rPr>
            </w:pPr>
            <w:r>
              <w:rPr>
                <w:lang w:val="en-US"/>
              </w:rPr>
              <w:t>New rev</w:t>
            </w:r>
          </w:p>
          <w:p w14:paraId="483790BC" w14:textId="16B85C48" w:rsidR="00E876C1" w:rsidRDefault="00E876C1" w:rsidP="00245B0D">
            <w:pPr>
              <w:rPr>
                <w:lang w:val="en-US"/>
              </w:rPr>
            </w:pPr>
          </w:p>
          <w:p w14:paraId="09D2F064" w14:textId="77777777" w:rsidR="00E876C1" w:rsidRDefault="00E876C1" w:rsidP="00E876C1">
            <w:pPr>
              <w:rPr>
                <w:lang w:val="en-US"/>
              </w:rPr>
            </w:pPr>
            <w:r>
              <w:rPr>
                <w:lang w:val="en-US"/>
              </w:rPr>
              <w:t>ivo mon 1043</w:t>
            </w:r>
          </w:p>
          <w:p w14:paraId="7C5CF2E8" w14:textId="77777777" w:rsidR="00E876C1" w:rsidRDefault="00E876C1" w:rsidP="00E876C1">
            <w:pPr>
              <w:rPr>
                <w:lang w:val="en-US"/>
              </w:rPr>
            </w:pPr>
            <w:r>
              <w:rPr>
                <w:lang w:val="en-US"/>
              </w:rPr>
              <w:t>almost ok</w:t>
            </w:r>
          </w:p>
          <w:p w14:paraId="39B903C8" w14:textId="77777777" w:rsidR="00E876C1" w:rsidRDefault="00E876C1" w:rsidP="00245B0D">
            <w:pPr>
              <w:rPr>
                <w:lang w:val="en-US"/>
              </w:rPr>
            </w:pPr>
          </w:p>
          <w:p w14:paraId="706A109F" w14:textId="2D613C3A" w:rsidR="002B2A75" w:rsidRDefault="001E6950" w:rsidP="00245B0D">
            <w:pPr>
              <w:rPr>
                <w:lang w:val="en-US"/>
              </w:rPr>
            </w:pPr>
            <w:r>
              <w:rPr>
                <w:lang w:val="en-US"/>
              </w:rPr>
              <w:t>Carlson mon 1110</w:t>
            </w:r>
          </w:p>
          <w:p w14:paraId="0650423C" w14:textId="1C123CB7" w:rsidR="001E6950" w:rsidRDefault="001E6950" w:rsidP="00245B0D">
            <w:pPr>
              <w:rPr>
                <w:lang w:val="en-US"/>
              </w:rPr>
            </w:pPr>
            <w:r>
              <w:rPr>
                <w:lang w:val="en-US"/>
              </w:rPr>
              <w:t>New rev</w:t>
            </w:r>
          </w:p>
          <w:p w14:paraId="02AFEAC3" w14:textId="363D1837" w:rsidR="001E6950" w:rsidRDefault="001E6950" w:rsidP="00245B0D">
            <w:pPr>
              <w:rPr>
                <w:lang w:val="en-US"/>
              </w:rPr>
            </w:pPr>
          </w:p>
          <w:p w14:paraId="60D6D0B8" w14:textId="25D84F6E" w:rsidR="006B4243" w:rsidRDefault="006B4243" w:rsidP="00245B0D">
            <w:pPr>
              <w:rPr>
                <w:lang w:val="en-US"/>
              </w:rPr>
            </w:pPr>
            <w:r>
              <w:rPr>
                <w:lang w:val="en-US"/>
              </w:rPr>
              <w:t>Lena mon 1425</w:t>
            </w:r>
          </w:p>
          <w:p w14:paraId="766BEAFA" w14:textId="0809DAE7" w:rsidR="006B4243" w:rsidRDefault="001A6514" w:rsidP="00245B0D">
            <w:pPr>
              <w:rPr>
                <w:lang w:val="en-US"/>
              </w:rPr>
            </w:pPr>
            <w:r>
              <w:rPr>
                <w:lang w:val="en-US"/>
              </w:rPr>
              <w:t>O</w:t>
            </w:r>
            <w:r w:rsidR="006B4243">
              <w:rPr>
                <w:lang w:val="en-US"/>
              </w:rPr>
              <w:t>k</w:t>
            </w:r>
          </w:p>
          <w:p w14:paraId="4E56A095" w14:textId="7D1F96DF" w:rsidR="001A6514" w:rsidRDefault="001A6514" w:rsidP="00245B0D">
            <w:pPr>
              <w:rPr>
                <w:lang w:val="en-US"/>
              </w:rPr>
            </w:pPr>
          </w:p>
          <w:p w14:paraId="3FEBE9BD" w14:textId="33A1BFFA" w:rsidR="001A6514" w:rsidRDefault="001A6514" w:rsidP="00245B0D">
            <w:pPr>
              <w:rPr>
                <w:lang w:val="en-US"/>
              </w:rPr>
            </w:pPr>
            <w:r>
              <w:rPr>
                <w:lang w:val="en-US"/>
              </w:rPr>
              <w:t>Sung mon 2211</w:t>
            </w:r>
          </w:p>
          <w:p w14:paraId="5F4EAF16" w14:textId="10380DFD" w:rsidR="001A6514" w:rsidRDefault="001A6514" w:rsidP="00245B0D">
            <w:pPr>
              <w:rPr>
                <w:lang w:val="en-US"/>
              </w:rPr>
            </w:pPr>
            <w:r>
              <w:rPr>
                <w:lang w:val="en-US"/>
              </w:rPr>
              <w:t>Continue support</w:t>
            </w:r>
          </w:p>
          <w:p w14:paraId="517D5782" w14:textId="509303B2" w:rsidR="00E13452" w:rsidRDefault="00E13452" w:rsidP="00245B0D">
            <w:pPr>
              <w:rPr>
                <w:lang w:val="en-US"/>
              </w:rPr>
            </w:pPr>
          </w:p>
          <w:p w14:paraId="3301ABF7" w14:textId="25ED82F9" w:rsidR="00E13452" w:rsidRDefault="00E13452" w:rsidP="00245B0D">
            <w:pPr>
              <w:rPr>
                <w:lang w:val="en-US"/>
              </w:rPr>
            </w:pPr>
            <w:r>
              <w:rPr>
                <w:lang w:val="en-US"/>
              </w:rPr>
              <w:t>Carlson tue 0356</w:t>
            </w:r>
          </w:p>
          <w:p w14:paraId="23C644FA" w14:textId="1781DF9A" w:rsidR="00E13452" w:rsidRDefault="00E13452" w:rsidP="00245B0D">
            <w:pPr>
              <w:rPr>
                <w:lang w:val="en-US"/>
              </w:rPr>
            </w:pPr>
            <w:r>
              <w:rPr>
                <w:lang w:val="en-US"/>
              </w:rPr>
              <w:t>New rev</w:t>
            </w:r>
          </w:p>
          <w:p w14:paraId="6C6BD3C9" w14:textId="7FA8B2BD" w:rsidR="00D47E41" w:rsidRDefault="00D47E41" w:rsidP="00245B0D">
            <w:pPr>
              <w:rPr>
                <w:lang w:val="en-US"/>
              </w:rPr>
            </w:pPr>
          </w:p>
          <w:p w14:paraId="05DDEC15" w14:textId="2AC4EC9F" w:rsidR="00D47E41" w:rsidRDefault="00D47E41" w:rsidP="00245B0D">
            <w:pPr>
              <w:rPr>
                <w:lang w:val="en-US"/>
              </w:rPr>
            </w:pPr>
            <w:r>
              <w:rPr>
                <w:lang w:val="en-US"/>
              </w:rPr>
              <w:t>Ivo tue 1041</w:t>
            </w:r>
          </w:p>
          <w:p w14:paraId="5FB65A8A" w14:textId="5EA104C3" w:rsidR="00D47E41" w:rsidRDefault="00D47E41" w:rsidP="00245B0D">
            <w:pPr>
              <w:rPr>
                <w:ins w:id="513" w:author="Nokia User" w:date="2022-05-06T15:19:00Z"/>
                <w:lang w:val="en-US"/>
              </w:rPr>
            </w:pPr>
            <w:r>
              <w:rPr>
                <w:lang w:val="en-US"/>
              </w:rPr>
              <w:t>ok</w:t>
            </w:r>
          </w:p>
          <w:p w14:paraId="002EF6F8" w14:textId="24C529F7" w:rsidR="00245B0D" w:rsidRDefault="00245B0D" w:rsidP="00245B0D">
            <w:pPr>
              <w:rPr>
                <w:ins w:id="514" w:author="Nokia User" w:date="2022-05-06T15:19:00Z"/>
                <w:lang w:val="en-US"/>
              </w:rPr>
            </w:pPr>
            <w:ins w:id="515" w:author="Nokia User" w:date="2022-05-06T15:19:00Z">
              <w:r>
                <w:rPr>
                  <w:lang w:val="en-US"/>
                </w:rPr>
                <w:t>_________________________________________</w:t>
              </w:r>
            </w:ins>
          </w:p>
          <w:p w14:paraId="64A304D9" w14:textId="6745EA00" w:rsidR="00245B0D" w:rsidRDefault="00245B0D" w:rsidP="00245B0D">
            <w:pPr>
              <w:rPr>
                <w:lang w:val="en-US"/>
              </w:rPr>
            </w:pPr>
            <w:r>
              <w:rPr>
                <w:lang w:val="en-US"/>
              </w:rPr>
              <w:t>Agreed</w:t>
            </w:r>
          </w:p>
          <w:p w14:paraId="5CFDD6F1" w14:textId="77777777" w:rsidR="00245B0D" w:rsidRDefault="00245B0D" w:rsidP="00245B0D">
            <w:pPr>
              <w:rPr>
                <w:lang w:val="en-US"/>
              </w:rPr>
            </w:pPr>
          </w:p>
          <w:p w14:paraId="112BBACA" w14:textId="77777777" w:rsidR="00245B0D" w:rsidRDefault="00245B0D" w:rsidP="00245B0D">
            <w:pPr>
              <w:rPr>
                <w:ins w:id="516" w:author="Nokia User" w:date="2022-04-11T12:11:00Z"/>
                <w:lang w:val="en-US"/>
              </w:rPr>
            </w:pPr>
            <w:ins w:id="517" w:author="Nokia User" w:date="2022-04-11T12:11:00Z">
              <w:r>
                <w:rPr>
                  <w:lang w:val="en-US"/>
                </w:rPr>
                <w:t>Revision of C1-222830</w:t>
              </w:r>
            </w:ins>
          </w:p>
          <w:p w14:paraId="55A985B0" w14:textId="77777777" w:rsidR="00245B0D" w:rsidRDefault="00245B0D" w:rsidP="00245B0D">
            <w:pPr>
              <w:rPr>
                <w:ins w:id="518" w:author="Nokia User" w:date="2022-04-11T12:11:00Z"/>
                <w:lang w:val="en-US"/>
              </w:rPr>
            </w:pPr>
            <w:ins w:id="519" w:author="Nokia User" w:date="2022-04-11T12:11:00Z">
              <w:r>
                <w:rPr>
                  <w:lang w:val="en-US"/>
                </w:rPr>
                <w:t>_________________________________________</w:t>
              </w:r>
            </w:ins>
          </w:p>
          <w:p w14:paraId="637A9484" w14:textId="77777777" w:rsidR="00245B0D" w:rsidRPr="00D95972" w:rsidRDefault="00245B0D" w:rsidP="00245B0D">
            <w:pPr>
              <w:rPr>
                <w:rFonts w:eastAsia="Batang" w:cs="Arial"/>
                <w:lang w:eastAsia="ko-KR"/>
              </w:rPr>
            </w:pPr>
          </w:p>
        </w:tc>
      </w:tr>
      <w:tr w:rsidR="00245B0D"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076E143A" w:rsidR="00245B0D" w:rsidRPr="00D95972" w:rsidRDefault="00245B0D" w:rsidP="00245B0D">
            <w:pPr>
              <w:rPr>
                <w:rFonts w:cs="Arial"/>
              </w:rPr>
            </w:pPr>
            <w:r>
              <w:rPr>
                <w:rFonts w:cs="Arial"/>
              </w:rPr>
              <w:lastRenderedPageBreak/>
              <w:t>0</w:t>
            </w:r>
          </w:p>
        </w:tc>
        <w:tc>
          <w:tcPr>
            <w:tcW w:w="1317" w:type="dxa"/>
            <w:gridSpan w:val="2"/>
            <w:tcBorders>
              <w:top w:val="nil"/>
              <w:bottom w:val="nil"/>
            </w:tcBorders>
            <w:shd w:val="clear" w:color="auto" w:fill="auto"/>
          </w:tcPr>
          <w:p w14:paraId="0ECBD1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3544A9"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78313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204380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245B0D" w:rsidRDefault="00245B0D" w:rsidP="00245B0D">
            <w:pPr>
              <w:rPr>
                <w:rFonts w:eastAsia="Batang" w:cs="Arial"/>
                <w:lang w:eastAsia="ko-KR"/>
              </w:rPr>
            </w:pPr>
          </w:p>
        </w:tc>
      </w:tr>
      <w:tr w:rsidR="00245B0D"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D464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233518"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8802C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83D7F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245B0D" w:rsidRDefault="00245B0D" w:rsidP="00245B0D">
            <w:pPr>
              <w:rPr>
                <w:rFonts w:eastAsia="Batang" w:cs="Arial"/>
                <w:lang w:eastAsia="ko-KR"/>
              </w:rPr>
            </w:pPr>
          </w:p>
        </w:tc>
      </w:tr>
      <w:tr w:rsidR="00245B0D"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B987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09DFF8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1DFC66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CB014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245B0D" w:rsidRDefault="00245B0D" w:rsidP="00245B0D">
            <w:pPr>
              <w:rPr>
                <w:rFonts w:eastAsia="Batang" w:cs="Arial"/>
                <w:lang w:eastAsia="ko-KR"/>
              </w:rPr>
            </w:pPr>
          </w:p>
        </w:tc>
      </w:tr>
      <w:tr w:rsidR="00245B0D" w:rsidRPr="00D95972" w14:paraId="7459837F" w14:textId="77777777" w:rsidTr="0056737D">
        <w:tc>
          <w:tcPr>
            <w:tcW w:w="976" w:type="dxa"/>
            <w:tcBorders>
              <w:top w:val="nil"/>
              <w:left w:val="thinThickThinSmallGap" w:sz="24" w:space="0" w:color="auto"/>
              <w:bottom w:val="nil"/>
            </w:tcBorders>
            <w:shd w:val="clear" w:color="auto" w:fill="auto"/>
          </w:tcPr>
          <w:p w14:paraId="65BCA3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651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E0EF8" w14:textId="6C496DE9" w:rsidR="00245B0D" w:rsidRPr="00D95972" w:rsidRDefault="00DC3437" w:rsidP="00245B0D">
            <w:pPr>
              <w:overflowPunct/>
              <w:autoSpaceDE/>
              <w:autoSpaceDN/>
              <w:adjustRightInd/>
              <w:textAlignment w:val="auto"/>
              <w:rPr>
                <w:rFonts w:cs="Arial"/>
                <w:lang w:val="en-US"/>
              </w:rPr>
            </w:pPr>
            <w:hyperlink r:id="rId197" w:history="1">
              <w:r w:rsidR="00245B0D">
                <w:rPr>
                  <w:rStyle w:val="Hyperlink"/>
                </w:rPr>
                <w:t>C1-223393</w:t>
              </w:r>
            </w:hyperlink>
          </w:p>
        </w:tc>
        <w:tc>
          <w:tcPr>
            <w:tcW w:w="4191" w:type="dxa"/>
            <w:gridSpan w:val="3"/>
            <w:tcBorders>
              <w:top w:val="single" w:sz="4" w:space="0" w:color="auto"/>
              <w:bottom w:val="single" w:sz="4" w:space="0" w:color="auto"/>
            </w:tcBorders>
            <w:shd w:val="clear" w:color="auto" w:fill="FFFFFF"/>
          </w:tcPr>
          <w:p w14:paraId="72213A86" w14:textId="624DB0F9"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FFFFFF"/>
          </w:tcPr>
          <w:p w14:paraId="7FCF1F63" w14:textId="598B32CC" w:rsidR="00245B0D" w:rsidRPr="00D95972"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47F40AC8" w14:textId="4C289CFE" w:rsidR="00245B0D" w:rsidRPr="00D95972" w:rsidRDefault="00245B0D" w:rsidP="00245B0D">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E9002" w14:textId="77777777" w:rsidR="00245B0D" w:rsidRDefault="00245B0D" w:rsidP="00245B0D">
            <w:pPr>
              <w:rPr>
                <w:lang w:val="en-US"/>
              </w:rPr>
            </w:pPr>
            <w:r>
              <w:rPr>
                <w:lang w:val="en-US"/>
              </w:rPr>
              <w:t>Postponed</w:t>
            </w:r>
          </w:p>
          <w:p w14:paraId="4005E7C3" w14:textId="7176023A" w:rsidR="00245B0D" w:rsidRDefault="00245B0D" w:rsidP="00245B0D">
            <w:pPr>
              <w:rPr>
                <w:lang w:val="en-US"/>
              </w:rPr>
            </w:pPr>
            <w:r>
              <w:rPr>
                <w:lang w:val="en-US"/>
              </w:rPr>
              <w:t>Behrouz thu 1605</w:t>
            </w:r>
          </w:p>
          <w:p w14:paraId="57404EE0" w14:textId="77777777" w:rsidR="00245B0D" w:rsidRDefault="00245B0D" w:rsidP="00245B0D">
            <w:pPr>
              <w:rPr>
                <w:lang w:val="en-US"/>
              </w:rPr>
            </w:pPr>
          </w:p>
          <w:p w14:paraId="305D187D" w14:textId="77777777" w:rsidR="00245B0D" w:rsidRDefault="00245B0D" w:rsidP="00245B0D">
            <w:pPr>
              <w:rPr>
                <w:lang w:val="en-US"/>
              </w:rPr>
            </w:pPr>
          </w:p>
          <w:p w14:paraId="7B45D128" w14:textId="3D98F789" w:rsidR="00245B0D" w:rsidRDefault="00245B0D" w:rsidP="00245B0D">
            <w:pPr>
              <w:rPr>
                <w:lang w:val="en-US"/>
              </w:rPr>
            </w:pPr>
            <w:r>
              <w:rPr>
                <w:lang w:val="en-US"/>
              </w:rPr>
              <w:t>Lena Thu 0206</w:t>
            </w:r>
          </w:p>
          <w:p w14:paraId="4075EE48" w14:textId="022FFD0B" w:rsidR="00245B0D" w:rsidRDefault="00245B0D" w:rsidP="00245B0D">
            <w:pPr>
              <w:rPr>
                <w:ins w:id="520" w:author="Nokia User" w:date="2022-05-06T15:19:00Z"/>
                <w:lang w:val="en-US"/>
              </w:rPr>
            </w:pPr>
            <w:r>
              <w:rPr>
                <w:lang w:val="en-US"/>
              </w:rPr>
              <w:t>objection</w:t>
            </w:r>
          </w:p>
          <w:p w14:paraId="7B75530C" w14:textId="77777777" w:rsidR="00245B0D" w:rsidRDefault="00245B0D" w:rsidP="00245B0D">
            <w:pPr>
              <w:rPr>
                <w:rFonts w:eastAsia="Batang" w:cs="Arial"/>
                <w:lang w:eastAsia="ko-KR"/>
              </w:rPr>
            </w:pPr>
          </w:p>
          <w:p w14:paraId="4CDE300B" w14:textId="77777777" w:rsidR="00245B0D" w:rsidRDefault="00245B0D" w:rsidP="00245B0D">
            <w:pPr>
              <w:rPr>
                <w:rFonts w:eastAsia="Batang" w:cs="Arial"/>
                <w:lang w:eastAsia="ko-KR"/>
              </w:rPr>
            </w:pPr>
            <w:r>
              <w:rPr>
                <w:rFonts w:eastAsia="Batang" w:cs="Arial"/>
                <w:lang w:eastAsia="ko-KR"/>
              </w:rPr>
              <w:t>ivo thu 0806</w:t>
            </w:r>
          </w:p>
          <w:p w14:paraId="7D701FD6" w14:textId="77777777" w:rsidR="00245B0D" w:rsidRDefault="00245B0D" w:rsidP="00245B0D">
            <w:pPr>
              <w:rPr>
                <w:rFonts w:eastAsia="Batang" w:cs="Arial"/>
                <w:lang w:eastAsia="ko-KR"/>
              </w:rPr>
            </w:pPr>
            <w:r>
              <w:rPr>
                <w:rFonts w:eastAsia="Batang" w:cs="Arial"/>
                <w:lang w:eastAsia="ko-KR"/>
              </w:rPr>
              <w:t>objection</w:t>
            </w:r>
          </w:p>
          <w:p w14:paraId="784E7132" w14:textId="6F17C1BB" w:rsidR="00245B0D" w:rsidRPr="00D95972" w:rsidRDefault="00245B0D" w:rsidP="00245B0D">
            <w:pPr>
              <w:rPr>
                <w:rFonts w:eastAsia="Batang" w:cs="Arial"/>
                <w:lang w:eastAsia="ko-KR"/>
              </w:rPr>
            </w:pPr>
          </w:p>
        </w:tc>
      </w:tr>
      <w:tr w:rsidR="00245B0D" w:rsidRPr="00D95972" w14:paraId="107FAA07" w14:textId="77777777" w:rsidTr="004F37B7">
        <w:tc>
          <w:tcPr>
            <w:tcW w:w="976" w:type="dxa"/>
            <w:tcBorders>
              <w:top w:val="nil"/>
              <w:left w:val="thinThickThinSmallGap" w:sz="24" w:space="0" w:color="auto"/>
              <w:bottom w:val="nil"/>
            </w:tcBorders>
            <w:shd w:val="clear" w:color="auto" w:fill="auto"/>
          </w:tcPr>
          <w:p w14:paraId="26DA38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5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3A635A" w14:textId="7D90CB53" w:rsidR="00245B0D" w:rsidRPr="00D95972" w:rsidRDefault="00DC3437" w:rsidP="00245B0D">
            <w:pPr>
              <w:overflowPunct/>
              <w:autoSpaceDE/>
              <w:autoSpaceDN/>
              <w:adjustRightInd/>
              <w:textAlignment w:val="auto"/>
              <w:rPr>
                <w:rFonts w:cs="Arial"/>
                <w:lang w:val="en-US"/>
              </w:rPr>
            </w:pPr>
            <w:hyperlink r:id="rId198" w:history="1">
              <w:r w:rsidR="00245B0D">
                <w:rPr>
                  <w:rStyle w:val="Hyperlink"/>
                </w:rPr>
                <w:t>C1-223400</w:t>
              </w:r>
            </w:hyperlink>
          </w:p>
        </w:tc>
        <w:tc>
          <w:tcPr>
            <w:tcW w:w="4191" w:type="dxa"/>
            <w:gridSpan w:val="3"/>
            <w:tcBorders>
              <w:top w:val="single" w:sz="4" w:space="0" w:color="auto"/>
              <w:bottom w:val="single" w:sz="4" w:space="0" w:color="auto"/>
            </w:tcBorders>
            <w:shd w:val="clear" w:color="auto" w:fill="FFFFFF"/>
          </w:tcPr>
          <w:p w14:paraId="68025CD1" w14:textId="04284D0B" w:rsidR="00245B0D" w:rsidRPr="00D95972" w:rsidRDefault="00245B0D" w:rsidP="00245B0D">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3DAFB822" w14:textId="19205D1D"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937D402" w14:textId="09A0EB45"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3F792" w14:textId="77777777" w:rsidR="0056737D" w:rsidRDefault="0056737D" w:rsidP="00245B0D">
            <w:pPr>
              <w:rPr>
                <w:rFonts w:eastAsia="Batang" w:cs="Arial"/>
                <w:lang w:eastAsia="ko-KR"/>
              </w:rPr>
            </w:pPr>
            <w:r>
              <w:rPr>
                <w:rFonts w:eastAsia="Batang" w:cs="Arial"/>
                <w:lang w:eastAsia="ko-KR"/>
              </w:rPr>
              <w:t>Noted</w:t>
            </w:r>
          </w:p>
          <w:p w14:paraId="453F66EC" w14:textId="77777777" w:rsidR="0056737D" w:rsidRDefault="0056737D" w:rsidP="00245B0D">
            <w:pPr>
              <w:rPr>
                <w:rFonts w:eastAsia="Batang" w:cs="Arial"/>
                <w:lang w:eastAsia="ko-KR"/>
              </w:rPr>
            </w:pPr>
          </w:p>
          <w:p w14:paraId="0DCD1A89" w14:textId="40BD9D11" w:rsidR="00245B0D" w:rsidRPr="00D95972" w:rsidRDefault="00245B0D" w:rsidP="00245B0D">
            <w:pPr>
              <w:rPr>
                <w:rFonts w:eastAsia="Batang" w:cs="Arial"/>
                <w:lang w:eastAsia="ko-KR"/>
              </w:rPr>
            </w:pPr>
            <w:r>
              <w:rPr>
                <w:rFonts w:eastAsia="Batang" w:cs="Arial"/>
                <w:lang w:eastAsia="ko-KR"/>
              </w:rPr>
              <w:t>Revision of C1-222544</w:t>
            </w:r>
          </w:p>
        </w:tc>
      </w:tr>
      <w:tr w:rsidR="00245B0D" w:rsidRPr="00D95972" w14:paraId="531C52E4" w14:textId="77777777" w:rsidTr="00DD05E9">
        <w:tc>
          <w:tcPr>
            <w:tcW w:w="976" w:type="dxa"/>
            <w:tcBorders>
              <w:top w:val="nil"/>
              <w:left w:val="thinThickThinSmallGap" w:sz="24" w:space="0" w:color="auto"/>
              <w:bottom w:val="nil"/>
            </w:tcBorders>
            <w:shd w:val="clear" w:color="auto" w:fill="auto"/>
          </w:tcPr>
          <w:p w14:paraId="3DC682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7B94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EB323A" w14:textId="321E357D" w:rsidR="00245B0D" w:rsidRPr="00D95972" w:rsidRDefault="00DC3437" w:rsidP="00245B0D">
            <w:pPr>
              <w:overflowPunct/>
              <w:autoSpaceDE/>
              <w:autoSpaceDN/>
              <w:adjustRightInd/>
              <w:textAlignment w:val="auto"/>
              <w:rPr>
                <w:rFonts w:cs="Arial"/>
                <w:lang w:val="en-US"/>
              </w:rPr>
            </w:pPr>
            <w:hyperlink r:id="rId199" w:history="1">
              <w:r w:rsidR="00245B0D">
                <w:rPr>
                  <w:rStyle w:val="Hyperlink"/>
                </w:rPr>
                <w:t>C1-22</w:t>
              </w:r>
              <w:r w:rsidR="004F37B7">
                <w:rPr>
                  <w:rStyle w:val="Hyperlink"/>
                </w:rPr>
                <w:t>4228</w:t>
              </w:r>
            </w:hyperlink>
          </w:p>
        </w:tc>
        <w:tc>
          <w:tcPr>
            <w:tcW w:w="4191" w:type="dxa"/>
            <w:gridSpan w:val="3"/>
            <w:tcBorders>
              <w:top w:val="single" w:sz="4" w:space="0" w:color="auto"/>
              <w:bottom w:val="single" w:sz="4" w:space="0" w:color="auto"/>
            </w:tcBorders>
            <w:shd w:val="clear" w:color="auto" w:fill="auto"/>
          </w:tcPr>
          <w:p w14:paraId="77F2B8CD" w14:textId="4C0C99A4" w:rsidR="00245B0D" w:rsidRPr="00D95972" w:rsidRDefault="00245B0D" w:rsidP="00245B0D">
            <w:pPr>
              <w:rPr>
                <w:rFonts w:cs="Arial"/>
              </w:rPr>
            </w:pPr>
            <w:r>
              <w:rPr>
                <w:rFonts w:cs="Arial"/>
              </w:rPr>
              <w:t>Anonymous SUCI usage</w:t>
            </w:r>
          </w:p>
        </w:tc>
        <w:tc>
          <w:tcPr>
            <w:tcW w:w="1767" w:type="dxa"/>
            <w:tcBorders>
              <w:top w:val="single" w:sz="4" w:space="0" w:color="auto"/>
              <w:bottom w:val="single" w:sz="4" w:space="0" w:color="auto"/>
            </w:tcBorders>
            <w:shd w:val="clear" w:color="auto" w:fill="auto"/>
          </w:tcPr>
          <w:p w14:paraId="35A89998" w14:textId="1A6EFB3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0191F48" w14:textId="2EA8AC6C" w:rsidR="00245B0D" w:rsidRPr="00D95972" w:rsidRDefault="00245B0D" w:rsidP="00245B0D">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2C6815" w14:textId="77777777" w:rsidR="00DD05E9" w:rsidRDefault="00DD05E9" w:rsidP="00245B0D">
            <w:pPr>
              <w:rPr>
                <w:rFonts w:eastAsia="Batang" w:cs="Arial"/>
                <w:lang w:eastAsia="ko-KR"/>
              </w:rPr>
            </w:pPr>
            <w:r>
              <w:rPr>
                <w:rFonts w:eastAsia="Batang" w:cs="Arial"/>
                <w:lang w:eastAsia="ko-KR"/>
              </w:rPr>
              <w:t>Postponed</w:t>
            </w:r>
          </w:p>
          <w:p w14:paraId="576578A7" w14:textId="77777777" w:rsidR="00DD05E9" w:rsidRDefault="00DD05E9" w:rsidP="00245B0D">
            <w:pPr>
              <w:rPr>
                <w:rFonts w:eastAsia="Batang" w:cs="Arial"/>
                <w:lang w:eastAsia="ko-KR"/>
              </w:rPr>
            </w:pPr>
          </w:p>
          <w:p w14:paraId="049A343D" w14:textId="16A1C73F" w:rsidR="004F37B7" w:rsidRDefault="004F37B7" w:rsidP="00245B0D">
            <w:pPr>
              <w:rPr>
                <w:rFonts w:eastAsia="Batang" w:cs="Arial"/>
                <w:lang w:eastAsia="ko-KR"/>
              </w:rPr>
            </w:pPr>
            <w:r>
              <w:rPr>
                <w:rFonts w:eastAsia="Batang" w:cs="Arial"/>
                <w:lang w:eastAsia="ko-KR"/>
              </w:rPr>
              <w:t>Revision of C1-223402</w:t>
            </w:r>
          </w:p>
          <w:p w14:paraId="05AC1D21" w14:textId="36E62001" w:rsidR="00A41D96" w:rsidRDefault="00A41D96" w:rsidP="00245B0D">
            <w:pPr>
              <w:rPr>
                <w:rFonts w:eastAsia="Batang" w:cs="Arial"/>
                <w:lang w:eastAsia="ko-KR"/>
              </w:rPr>
            </w:pPr>
          </w:p>
          <w:p w14:paraId="356695DD" w14:textId="5C388E5B" w:rsidR="00A41D96" w:rsidRDefault="00A41D96" w:rsidP="00245B0D">
            <w:pPr>
              <w:rPr>
                <w:rFonts w:eastAsia="Batang" w:cs="Arial"/>
                <w:lang w:eastAsia="ko-KR"/>
              </w:rPr>
            </w:pPr>
            <w:r>
              <w:rPr>
                <w:rFonts w:eastAsia="Batang" w:cs="Arial"/>
                <w:lang w:eastAsia="ko-KR"/>
              </w:rPr>
              <w:t>Lin fri 1502</w:t>
            </w:r>
          </w:p>
          <w:p w14:paraId="00BA1154" w14:textId="65140FBB" w:rsidR="00A41D96" w:rsidRDefault="00A41D96" w:rsidP="00245B0D">
            <w:pPr>
              <w:rPr>
                <w:rFonts w:eastAsia="Batang" w:cs="Arial"/>
                <w:lang w:eastAsia="ko-KR"/>
              </w:rPr>
            </w:pPr>
            <w:r>
              <w:rPr>
                <w:rFonts w:eastAsia="Batang" w:cs="Arial"/>
                <w:lang w:eastAsia="ko-KR"/>
              </w:rPr>
              <w:t>Revision required</w:t>
            </w:r>
          </w:p>
          <w:p w14:paraId="4DAC7191" w14:textId="77777777" w:rsidR="00A41D96" w:rsidRDefault="00A41D96" w:rsidP="00245B0D">
            <w:pPr>
              <w:rPr>
                <w:rFonts w:eastAsia="Batang" w:cs="Arial"/>
                <w:lang w:eastAsia="ko-KR"/>
              </w:rPr>
            </w:pPr>
          </w:p>
          <w:p w14:paraId="6F0B29B0" w14:textId="0D16176D" w:rsidR="004F37B7" w:rsidRDefault="00C07E9C" w:rsidP="00245B0D">
            <w:pPr>
              <w:rPr>
                <w:rFonts w:eastAsia="Batang" w:cs="Arial"/>
                <w:lang w:eastAsia="ko-KR"/>
              </w:rPr>
            </w:pPr>
            <w:r>
              <w:rPr>
                <w:rFonts w:eastAsia="Batang" w:cs="Arial"/>
                <w:lang w:eastAsia="ko-KR"/>
              </w:rPr>
              <w:t>Ivo fri 1516</w:t>
            </w:r>
          </w:p>
          <w:p w14:paraId="238D70AA" w14:textId="6DA107F8" w:rsidR="00C07E9C" w:rsidRDefault="00C07E9C" w:rsidP="00245B0D">
            <w:pPr>
              <w:rPr>
                <w:rFonts w:eastAsia="Batang" w:cs="Arial"/>
                <w:lang w:eastAsia="ko-KR"/>
              </w:rPr>
            </w:pPr>
            <w:r>
              <w:rPr>
                <w:rFonts w:eastAsia="Batang" w:cs="Arial"/>
                <w:lang w:eastAsia="ko-KR"/>
              </w:rPr>
              <w:t>Replies</w:t>
            </w:r>
          </w:p>
          <w:p w14:paraId="0A2BF396" w14:textId="55BB9779" w:rsidR="00C07E9C" w:rsidRDefault="00C07E9C" w:rsidP="00245B0D">
            <w:pPr>
              <w:rPr>
                <w:rFonts w:eastAsia="Batang" w:cs="Arial"/>
                <w:lang w:eastAsia="ko-KR"/>
              </w:rPr>
            </w:pPr>
          </w:p>
          <w:p w14:paraId="18AEE9D5" w14:textId="70222AD1" w:rsidR="00C07E9C" w:rsidRDefault="00C07E9C" w:rsidP="00245B0D">
            <w:pPr>
              <w:rPr>
                <w:rFonts w:eastAsia="Batang" w:cs="Arial"/>
                <w:lang w:eastAsia="ko-KR"/>
              </w:rPr>
            </w:pPr>
            <w:r>
              <w:rPr>
                <w:rFonts w:eastAsia="Batang" w:cs="Arial"/>
                <w:lang w:eastAsia="ko-KR"/>
              </w:rPr>
              <w:t>Lin fri 1532</w:t>
            </w:r>
          </w:p>
          <w:p w14:paraId="69D18BF5" w14:textId="2883718D" w:rsidR="00C07E9C" w:rsidRDefault="00C07E9C" w:rsidP="00245B0D">
            <w:pPr>
              <w:rPr>
                <w:rFonts w:eastAsia="Batang" w:cs="Arial"/>
                <w:lang w:eastAsia="ko-KR"/>
              </w:rPr>
            </w:pPr>
            <w:r>
              <w:rPr>
                <w:rFonts w:eastAsia="Batang" w:cs="Arial"/>
                <w:lang w:eastAsia="ko-KR"/>
              </w:rPr>
              <w:t>Replies</w:t>
            </w:r>
          </w:p>
          <w:p w14:paraId="04B5FC92" w14:textId="66326C77" w:rsidR="00C07E9C" w:rsidRDefault="00C07E9C" w:rsidP="00245B0D">
            <w:pPr>
              <w:rPr>
                <w:rFonts w:eastAsia="Batang" w:cs="Arial"/>
                <w:lang w:eastAsia="ko-KR"/>
              </w:rPr>
            </w:pPr>
          </w:p>
          <w:p w14:paraId="37780C0B" w14:textId="441F3D0B" w:rsidR="001E43C7" w:rsidRDefault="001E43C7" w:rsidP="00245B0D">
            <w:pPr>
              <w:rPr>
                <w:rFonts w:eastAsia="Batang" w:cs="Arial"/>
                <w:lang w:eastAsia="ko-KR"/>
              </w:rPr>
            </w:pPr>
            <w:r>
              <w:rPr>
                <w:rFonts w:eastAsia="Batang" w:cs="Arial"/>
                <w:lang w:eastAsia="ko-KR"/>
              </w:rPr>
              <w:t>Ivo fri 1541</w:t>
            </w:r>
          </w:p>
          <w:p w14:paraId="7D75B439" w14:textId="16889D75" w:rsidR="001E43C7" w:rsidRDefault="001E43C7" w:rsidP="00245B0D">
            <w:pPr>
              <w:rPr>
                <w:rFonts w:eastAsia="Batang" w:cs="Arial"/>
                <w:lang w:eastAsia="ko-KR"/>
              </w:rPr>
            </w:pPr>
            <w:r>
              <w:rPr>
                <w:rFonts w:eastAsia="Batang" w:cs="Arial"/>
                <w:lang w:eastAsia="ko-KR"/>
              </w:rPr>
              <w:t>Replies</w:t>
            </w:r>
          </w:p>
          <w:p w14:paraId="35239747" w14:textId="3290F9AA" w:rsidR="001E43C7" w:rsidRDefault="001E43C7" w:rsidP="00245B0D">
            <w:pPr>
              <w:rPr>
                <w:rFonts w:eastAsia="Batang" w:cs="Arial"/>
                <w:lang w:eastAsia="ko-KR"/>
              </w:rPr>
            </w:pPr>
          </w:p>
          <w:p w14:paraId="7EC6AB5F" w14:textId="6AE1653D" w:rsidR="00D02EDA" w:rsidRDefault="00D02EDA" w:rsidP="00245B0D">
            <w:pPr>
              <w:rPr>
                <w:rFonts w:eastAsia="Batang" w:cs="Arial"/>
                <w:lang w:eastAsia="ko-KR"/>
              </w:rPr>
            </w:pPr>
            <w:r>
              <w:rPr>
                <w:rFonts w:eastAsia="Batang" w:cs="Arial"/>
                <w:lang w:eastAsia="ko-KR"/>
              </w:rPr>
              <w:t>Lin fri 1553</w:t>
            </w:r>
          </w:p>
          <w:p w14:paraId="63F5CC85" w14:textId="5B638B70" w:rsidR="00D02EDA" w:rsidRDefault="00D02EDA" w:rsidP="00245B0D">
            <w:pPr>
              <w:rPr>
                <w:rFonts w:eastAsia="Batang" w:cs="Arial"/>
                <w:lang w:eastAsia="ko-KR"/>
              </w:rPr>
            </w:pPr>
            <w:r>
              <w:rPr>
                <w:rFonts w:eastAsia="Batang" w:cs="Arial"/>
                <w:lang w:eastAsia="ko-KR"/>
              </w:rPr>
              <w:t>Replies</w:t>
            </w:r>
          </w:p>
          <w:p w14:paraId="39A97B10" w14:textId="3A2CBC57" w:rsidR="00D02EDA" w:rsidRDefault="00D02EDA" w:rsidP="00245B0D">
            <w:pPr>
              <w:rPr>
                <w:rFonts w:eastAsia="Batang" w:cs="Arial"/>
                <w:lang w:eastAsia="ko-KR"/>
              </w:rPr>
            </w:pPr>
          </w:p>
          <w:p w14:paraId="61423B22" w14:textId="0FF31515" w:rsidR="00D02EDA" w:rsidRDefault="00D02EDA" w:rsidP="00245B0D">
            <w:pPr>
              <w:rPr>
                <w:rFonts w:eastAsia="Batang" w:cs="Arial"/>
                <w:lang w:eastAsia="ko-KR"/>
              </w:rPr>
            </w:pPr>
            <w:r>
              <w:rPr>
                <w:rFonts w:eastAsia="Batang" w:cs="Arial"/>
                <w:lang w:eastAsia="ko-KR"/>
              </w:rPr>
              <w:t>Ivo fri 1557</w:t>
            </w:r>
          </w:p>
          <w:p w14:paraId="7B7C84D1" w14:textId="53DA0D46" w:rsidR="00D02EDA" w:rsidRDefault="00D02EDA" w:rsidP="00245B0D">
            <w:pPr>
              <w:rPr>
                <w:rFonts w:eastAsia="Batang" w:cs="Arial"/>
                <w:lang w:eastAsia="ko-KR"/>
              </w:rPr>
            </w:pPr>
            <w:r>
              <w:rPr>
                <w:rFonts w:eastAsia="Batang" w:cs="Arial"/>
                <w:lang w:eastAsia="ko-KR"/>
              </w:rPr>
              <w:t>Replies</w:t>
            </w:r>
          </w:p>
          <w:p w14:paraId="37362D19" w14:textId="77777777" w:rsidR="00D02EDA" w:rsidRDefault="00D02EDA" w:rsidP="00245B0D">
            <w:pPr>
              <w:rPr>
                <w:rFonts w:eastAsia="Batang" w:cs="Arial"/>
                <w:lang w:eastAsia="ko-KR"/>
              </w:rPr>
            </w:pPr>
          </w:p>
          <w:p w14:paraId="5523E256" w14:textId="661E5099" w:rsidR="004F37B7" w:rsidRDefault="004F37B7" w:rsidP="00245B0D">
            <w:pPr>
              <w:rPr>
                <w:rFonts w:eastAsia="Batang" w:cs="Arial"/>
                <w:lang w:eastAsia="ko-KR"/>
              </w:rPr>
            </w:pPr>
            <w:r>
              <w:rPr>
                <w:rFonts w:eastAsia="Batang" w:cs="Arial"/>
                <w:lang w:eastAsia="ko-KR"/>
              </w:rPr>
              <w:t>----------------------------------------------------------------------------</w:t>
            </w:r>
          </w:p>
          <w:p w14:paraId="12749712" w14:textId="1A4B485D" w:rsidR="00245B0D" w:rsidRDefault="00245B0D" w:rsidP="00245B0D">
            <w:pPr>
              <w:rPr>
                <w:rFonts w:eastAsia="Batang" w:cs="Arial"/>
                <w:lang w:eastAsia="ko-KR"/>
              </w:rPr>
            </w:pPr>
            <w:r>
              <w:rPr>
                <w:rFonts w:eastAsia="Batang" w:cs="Arial"/>
                <w:lang w:eastAsia="ko-KR"/>
              </w:rPr>
              <w:t>Revision of C1-223185</w:t>
            </w:r>
          </w:p>
          <w:p w14:paraId="74D750B7" w14:textId="77777777" w:rsidR="00245B0D" w:rsidRDefault="00245B0D" w:rsidP="00245B0D">
            <w:pPr>
              <w:rPr>
                <w:rFonts w:eastAsia="Batang" w:cs="Arial"/>
                <w:lang w:eastAsia="ko-KR"/>
              </w:rPr>
            </w:pPr>
          </w:p>
          <w:p w14:paraId="1BD862AA" w14:textId="77777777" w:rsidR="00245B0D" w:rsidRDefault="00245B0D" w:rsidP="00245B0D">
            <w:pPr>
              <w:rPr>
                <w:rFonts w:eastAsia="Batang" w:cs="Arial"/>
                <w:lang w:eastAsia="ko-KR"/>
              </w:rPr>
            </w:pPr>
            <w:r>
              <w:rPr>
                <w:rFonts w:eastAsia="Batang" w:cs="Arial"/>
                <w:lang w:eastAsia="ko-KR"/>
              </w:rPr>
              <w:t>Lena thu 0205</w:t>
            </w:r>
          </w:p>
          <w:p w14:paraId="25125B74" w14:textId="77777777" w:rsidR="00245B0D" w:rsidRDefault="00245B0D" w:rsidP="00245B0D">
            <w:pPr>
              <w:rPr>
                <w:rFonts w:eastAsia="Batang" w:cs="Arial"/>
                <w:lang w:eastAsia="ko-KR"/>
              </w:rPr>
            </w:pPr>
            <w:r>
              <w:rPr>
                <w:rFonts w:eastAsia="Batang" w:cs="Arial"/>
                <w:lang w:eastAsia="ko-KR"/>
              </w:rPr>
              <w:t>Rev required</w:t>
            </w:r>
          </w:p>
          <w:p w14:paraId="7BEABA7F" w14:textId="77777777" w:rsidR="00245B0D" w:rsidRDefault="00245B0D" w:rsidP="00245B0D">
            <w:pPr>
              <w:rPr>
                <w:rFonts w:eastAsia="Batang" w:cs="Arial"/>
                <w:lang w:eastAsia="ko-KR"/>
              </w:rPr>
            </w:pPr>
          </w:p>
          <w:p w14:paraId="1D88FEAE" w14:textId="578B9FD2" w:rsidR="00245B0D" w:rsidRDefault="00245B0D" w:rsidP="00245B0D">
            <w:pPr>
              <w:rPr>
                <w:rFonts w:eastAsia="Batang" w:cs="Arial"/>
                <w:lang w:eastAsia="ko-KR"/>
              </w:rPr>
            </w:pPr>
            <w:r>
              <w:rPr>
                <w:rFonts w:eastAsia="Batang" w:cs="Arial"/>
                <w:lang w:eastAsia="ko-KR"/>
              </w:rPr>
              <w:t>Ivo thu 0917/0946</w:t>
            </w:r>
          </w:p>
          <w:p w14:paraId="4A36D0EE" w14:textId="71EAF1FA" w:rsidR="00245B0D" w:rsidRDefault="00245B0D" w:rsidP="00245B0D">
            <w:pPr>
              <w:rPr>
                <w:rFonts w:eastAsia="Batang" w:cs="Arial"/>
                <w:lang w:eastAsia="ko-KR"/>
              </w:rPr>
            </w:pPr>
            <w:r>
              <w:rPr>
                <w:rFonts w:eastAsia="Batang" w:cs="Arial"/>
                <w:lang w:eastAsia="ko-KR"/>
              </w:rPr>
              <w:t>Replies</w:t>
            </w:r>
            <w:r w:rsidR="00086000">
              <w:rPr>
                <w:rFonts w:eastAsia="Batang" w:cs="Arial"/>
                <w:lang w:eastAsia="ko-KR"/>
              </w:rPr>
              <w:t>, draft revision</w:t>
            </w:r>
          </w:p>
          <w:p w14:paraId="5D51F52F" w14:textId="77777777" w:rsidR="00086000" w:rsidRDefault="00086000" w:rsidP="00245B0D">
            <w:pPr>
              <w:rPr>
                <w:rFonts w:eastAsia="Batang" w:cs="Arial"/>
                <w:lang w:eastAsia="ko-KR"/>
              </w:rPr>
            </w:pPr>
          </w:p>
          <w:p w14:paraId="12BDDA9D" w14:textId="187864CC" w:rsidR="00356297" w:rsidRDefault="00356297" w:rsidP="00245B0D">
            <w:pPr>
              <w:rPr>
                <w:rFonts w:eastAsia="Batang" w:cs="Arial"/>
                <w:lang w:eastAsia="ko-KR"/>
              </w:rPr>
            </w:pPr>
          </w:p>
          <w:p w14:paraId="5DBF9C95" w14:textId="3425486B" w:rsidR="00356297" w:rsidRDefault="00356297" w:rsidP="00245B0D">
            <w:pPr>
              <w:rPr>
                <w:rFonts w:eastAsia="Batang" w:cs="Arial"/>
                <w:lang w:eastAsia="ko-KR"/>
              </w:rPr>
            </w:pPr>
            <w:r>
              <w:rPr>
                <w:rFonts w:eastAsia="Batang" w:cs="Arial"/>
                <w:lang w:eastAsia="ko-KR"/>
              </w:rPr>
              <w:t>Lin fri 1639</w:t>
            </w:r>
          </w:p>
          <w:p w14:paraId="155803D2" w14:textId="44FFB8A6" w:rsidR="00356297" w:rsidRDefault="00356297" w:rsidP="00245B0D">
            <w:pPr>
              <w:rPr>
                <w:rFonts w:eastAsia="Batang" w:cs="Arial"/>
                <w:lang w:eastAsia="ko-KR"/>
              </w:rPr>
            </w:pPr>
            <w:r>
              <w:rPr>
                <w:rFonts w:eastAsia="Batang" w:cs="Arial"/>
                <w:lang w:eastAsia="ko-KR"/>
              </w:rPr>
              <w:t>Rev required</w:t>
            </w:r>
          </w:p>
          <w:p w14:paraId="40A51CC3" w14:textId="2338EE99" w:rsidR="00356297" w:rsidRDefault="00356297" w:rsidP="00245B0D">
            <w:pPr>
              <w:rPr>
                <w:rFonts w:eastAsia="Batang" w:cs="Arial"/>
                <w:lang w:eastAsia="ko-KR"/>
              </w:rPr>
            </w:pPr>
          </w:p>
          <w:p w14:paraId="5A26352D" w14:textId="497C8032" w:rsidR="00086000" w:rsidRDefault="00086000" w:rsidP="00245B0D">
            <w:pPr>
              <w:rPr>
                <w:rFonts w:eastAsia="Batang" w:cs="Arial"/>
                <w:lang w:eastAsia="ko-KR"/>
              </w:rPr>
            </w:pPr>
            <w:r>
              <w:rPr>
                <w:rFonts w:eastAsia="Batang" w:cs="Arial"/>
                <w:lang w:eastAsia="ko-KR"/>
              </w:rPr>
              <w:t>Lena fri 2256/2257</w:t>
            </w:r>
          </w:p>
          <w:p w14:paraId="09A7D581" w14:textId="09685FFD" w:rsidR="00086000" w:rsidRDefault="00086000" w:rsidP="00245B0D">
            <w:pPr>
              <w:rPr>
                <w:rFonts w:eastAsia="Batang" w:cs="Arial"/>
                <w:lang w:eastAsia="ko-KR"/>
              </w:rPr>
            </w:pPr>
            <w:r>
              <w:rPr>
                <w:rFonts w:eastAsia="Batang" w:cs="Arial"/>
                <w:lang w:eastAsia="ko-KR"/>
              </w:rPr>
              <w:t>Ok and replying for Lin</w:t>
            </w:r>
          </w:p>
          <w:p w14:paraId="04372988" w14:textId="4C0500E9" w:rsidR="00086000" w:rsidRDefault="00086000" w:rsidP="00245B0D">
            <w:pPr>
              <w:rPr>
                <w:rFonts w:eastAsia="Batang" w:cs="Arial"/>
                <w:lang w:eastAsia="ko-KR"/>
              </w:rPr>
            </w:pPr>
          </w:p>
          <w:p w14:paraId="7700B618" w14:textId="6DAA103F" w:rsidR="007C6C70" w:rsidRDefault="007C6C70" w:rsidP="00245B0D">
            <w:pPr>
              <w:rPr>
                <w:rFonts w:eastAsia="Batang" w:cs="Arial"/>
                <w:lang w:eastAsia="ko-KR"/>
              </w:rPr>
            </w:pPr>
            <w:r>
              <w:rPr>
                <w:rFonts w:eastAsia="Batang" w:cs="Arial"/>
                <w:lang w:eastAsia="ko-KR"/>
              </w:rPr>
              <w:t>Ivo mon 1314</w:t>
            </w:r>
          </w:p>
          <w:p w14:paraId="303E2F55" w14:textId="53D954CE" w:rsidR="007C6C70" w:rsidRDefault="007C6C70" w:rsidP="00245B0D">
            <w:pPr>
              <w:rPr>
                <w:rFonts w:eastAsia="Batang" w:cs="Arial"/>
                <w:lang w:eastAsia="ko-KR"/>
              </w:rPr>
            </w:pPr>
            <w:r>
              <w:rPr>
                <w:rFonts w:eastAsia="Batang" w:cs="Arial"/>
                <w:lang w:eastAsia="ko-KR"/>
              </w:rPr>
              <w:t>Comments</w:t>
            </w:r>
          </w:p>
          <w:p w14:paraId="51CB04C4" w14:textId="687B71E0" w:rsidR="007C6C70" w:rsidRDefault="007C6C70" w:rsidP="00245B0D">
            <w:pPr>
              <w:rPr>
                <w:rFonts w:eastAsia="Batang" w:cs="Arial"/>
                <w:lang w:eastAsia="ko-KR"/>
              </w:rPr>
            </w:pPr>
          </w:p>
          <w:p w14:paraId="62CC7A4F" w14:textId="51EC5772" w:rsidR="00800BC6" w:rsidRDefault="00800BC6" w:rsidP="00245B0D">
            <w:pPr>
              <w:rPr>
                <w:rFonts w:eastAsia="Batang" w:cs="Arial"/>
                <w:lang w:eastAsia="ko-KR"/>
              </w:rPr>
            </w:pPr>
            <w:r>
              <w:rPr>
                <w:rFonts w:eastAsia="Batang" w:cs="Arial"/>
                <w:lang w:eastAsia="ko-KR"/>
              </w:rPr>
              <w:t>Lena mon 1352</w:t>
            </w:r>
          </w:p>
          <w:p w14:paraId="23CD4C4E" w14:textId="4A468035" w:rsidR="00800BC6" w:rsidRDefault="00800BC6" w:rsidP="00245B0D">
            <w:pPr>
              <w:rPr>
                <w:rFonts w:eastAsia="Batang" w:cs="Arial"/>
                <w:lang w:eastAsia="ko-KR"/>
              </w:rPr>
            </w:pPr>
            <w:r>
              <w:rPr>
                <w:rFonts w:eastAsia="Batang" w:cs="Arial"/>
                <w:lang w:eastAsia="ko-KR"/>
              </w:rPr>
              <w:t>Agrees with Ivo</w:t>
            </w:r>
          </w:p>
          <w:p w14:paraId="0DB147CD" w14:textId="651C2F14" w:rsidR="00FF6F8A" w:rsidRDefault="00FF6F8A" w:rsidP="00245B0D">
            <w:pPr>
              <w:rPr>
                <w:rFonts w:eastAsia="Batang" w:cs="Arial"/>
                <w:lang w:eastAsia="ko-KR"/>
              </w:rPr>
            </w:pPr>
          </w:p>
          <w:p w14:paraId="05470788" w14:textId="11164078" w:rsidR="00FF6F8A" w:rsidRDefault="00FF6F8A" w:rsidP="00245B0D">
            <w:pPr>
              <w:rPr>
                <w:rFonts w:eastAsia="Batang" w:cs="Arial"/>
                <w:lang w:eastAsia="ko-KR"/>
              </w:rPr>
            </w:pPr>
            <w:r>
              <w:rPr>
                <w:rFonts w:eastAsia="Batang" w:cs="Arial"/>
                <w:lang w:eastAsia="ko-KR"/>
              </w:rPr>
              <w:t>Ivo tue 0006</w:t>
            </w:r>
          </w:p>
          <w:p w14:paraId="1DB40759" w14:textId="6F087078" w:rsidR="00FF6F8A" w:rsidRDefault="00FF6F8A" w:rsidP="00245B0D">
            <w:pPr>
              <w:rPr>
                <w:rFonts w:eastAsia="Batang" w:cs="Arial"/>
                <w:lang w:eastAsia="ko-KR"/>
              </w:rPr>
            </w:pPr>
            <w:r>
              <w:rPr>
                <w:rFonts w:eastAsia="Batang" w:cs="Arial"/>
                <w:lang w:eastAsia="ko-KR"/>
              </w:rPr>
              <w:t>New rev</w:t>
            </w:r>
          </w:p>
          <w:p w14:paraId="31CFAB6C" w14:textId="06F02395" w:rsidR="00313632" w:rsidRDefault="00313632" w:rsidP="00245B0D">
            <w:pPr>
              <w:rPr>
                <w:rFonts w:eastAsia="Batang" w:cs="Arial"/>
                <w:lang w:eastAsia="ko-KR"/>
              </w:rPr>
            </w:pPr>
          </w:p>
          <w:p w14:paraId="4591BA55" w14:textId="6F34D6CF" w:rsidR="00313632" w:rsidRDefault="00313632" w:rsidP="00245B0D">
            <w:pPr>
              <w:rPr>
                <w:rFonts w:eastAsia="Batang" w:cs="Arial"/>
                <w:lang w:eastAsia="ko-KR"/>
              </w:rPr>
            </w:pPr>
            <w:r>
              <w:rPr>
                <w:rFonts w:eastAsia="Batang" w:cs="Arial"/>
                <w:lang w:eastAsia="ko-KR"/>
              </w:rPr>
              <w:t>Ivo tue 2054</w:t>
            </w:r>
          </w:p>
          <w:p w14:paraId="7FE06F1D" w14:textId="0B30BBA2" w:rsidR="00313632" w:rsidRDefault="00313632" w:rsidP="00245B0D">
            <w:pPr>
              <w:rPr>
                <w:rFonts w:eastAsia="Batang" w:cs="Arial"/>
                <w:lang w:eastAsia="ko-KR"/>
              </w:rPr>
            </w:pPr>
            <w:r>
              <w:rPr>
                <w:rFonts w:eastAsia="Batang" w:cs="Arial"/>
                <w:lang w:eastAsia="ko-KR"/>
              </w:rPr>
              <w:t>New rev</w:t>
            </w:r>
          </w:p>
          <w:p w14:paraId="679AEDF9" w14:textId="25DAD5C9" w:rsidR="00313632" w:rsidRDefault="00313632" w:rsidP="00245B0D">
            <w:pPr>
              <w:rPr>
                <w:rFonts w:eastAsia="Batang" w:cs="Arial"/>
                <w:lang w:eastAsia="ko-KR"/>
              </w:rPr>
            </w:pPr>
          </w:p>
          <w:p w14:paraId="57484AA6" w14:textId="14FF23AD" w:rsidR="0067500E" w:rsidRDefault="0067500E" w:rsidP="00245B0D">
            <w:pPr>
              <w:rPr>
                <w:rFonts w:eastAsia="Batang" w:cs="Arial"/>
                <w:lang w:eastAsia="ko-KR"/>
              </w:rPr>
            </w:pPr>
            <w:r>
              <w:rPr>
                <w:rFonts w:eastAsia="Batang" w:cs="Arial"/>
                <w:lang w:eastAsia="ko-KR"/>
              </w:rPr>
              <w:t>Lin wed 1120</w:t>
            </w:r>
          </w:p>
          <w:p w14:paraId="1B0859F3" w14:textId="000299BC" w:rsidR="0067500E" w:rsidRDefault="0067500E" w:rsidP="00245B0D">
            <w:pPr>
              <w:rPr>
                <w:rFonts w:eastAsia="Batang" w:cs="Arial"/>
                <w:lang w:eastAsia="ko-KR"/>
              </w:rPr>
            </w:pPr>
            <w:r>
              <w:rPr>
                <w:rFonts w:eastAsia="Batang" w:cs="Arial"/>
                <w:lang w:eastAsia="ko-KR"/>
              </w:rPr>
              <w:t>Replies</w:t>
            </w:r>
          </w:p>
          <w:p w14:paraId="75EB14B6" w14:textId="7ED064F6" w:rsidR="0067500E" w:rsidRDefault="0067500E" w:rsidP="00245B0D">
            <w:pPr>
              <w:rPr>
                <w:rFonts w:eastAsia="Batang" w:cs="Arial"/>
                <w:lang w:eastAsia="ko-KR"/>
              </w:rPr>
            </w:pPr>
          </w:p>
          <w:p w14:paraId="1BBE1CE5" w14:textId="2220005C" w:rsidR="0067500E" w:rsidRDefault="0067500E" w:rsidP="00245B0D">
            <w:pPr>
              <w:rPr>
                <w:rFonts w:eastAsia="Batang" w:cs="Arial"/>
                <w:lang w:eastAsia="ko-KR"/>
              </w:rPr>
            </w:pPr>
            <w:r>
              <w:rPr>
                <w:rFonts w:eastAsia="Batang" w:cs="Arial"/>
                <w:lang w:eastAsia="ko-KR"/>
              </w:rPr>
              <w:lastRenderedPageBreak/>
              <w:t>Ivo wed 1235/1258</w:t>
            </w:r>
          </w:p>
          <w:p w14:paraId="40BA7C73" w14:textId="7D1C753C" w:rsidR="0067500E" w:rsidRDefault="0067500E" w:rsidP="00245B0D">
            <w:pPr>
              <w:rPr>
                <w:rFonts w:eastAsia="Batang" w:cs="Arial"/>
                <w:lang w:eastAsia="ko-KR"/>
              </w:rPr>
            </w:pPr>
            <w:r>
              <w:rPr>
                <w:rFonts w:eastAsia="Batang" w:cs="Arial"/>
                <w:lang w:eastAsia="ko-KR"/>
              </w:rPr>
              <w:t>Replies</w:t>
            </w:r>
          </w:p>
          <w:p w14:paraId="235CA0E5" w14:textId="3F4D1116" w:rsidR="0067500E" w:rsidRDefault="0067500E" w:rsidP="00245B0D">
            <w:pPr>
              <w:rPr>
                <w:rFonts w:eastAsia="Batang" w:cs="Arial"/>
                <w:lang w:eastAsia="ko-KR"/>
              </w:rPr>
            </w:pPr>
          </w:p>
          <w:p w14:paraId="0A955D40" w14:textId="4D849016" w:rsidR="006A15AD" w:rsidRDefault="006A15AD" w:rsidP="00245B0D">
            <w:pPr>
              <w:rPr>
                <w:rFonts w:eastAsia="Batang" w:cs="Arial"/>
                <w:lang w:eastAsia="ko-KR"/>
              </w:rPr>
            </w:pPr>
            <w:r>
              <w:rPr>
                <w:rFonts w:eastAsia="Batang" w:cs="Arial"/>
                <w:lang w:eastAsia="ko-KR"/>
              </w:rPr>
              <w:t>Lena wed 2012</w:t>
            </w:r>
          </w:p>
          <w:p w14:paraId="71986C3D" w14:textId="2F8659E9" w:rsidR="006A15AD" w:rsidRDefault="006A15AD" w:rsidP="00245B0D">
            <w:pPr>
              <w:rPr>
                <w:rFonts w:eastAsia="Batang" w:cs="Arial"/>
                <w:lang w:eastAsia="ko-KR"/>
              </w:rPr>
            </w:pPr>
            <w:r>
              <w:rPr>
                <w:rFonts w:eastAsia="Batang" w:cs="Arial"/>
                <w:lang w:eastAsia="ko-KR"/>
              </w:rPr>
              <w:t>Same as Ivo</w:t>
            </w:r>
          </w:p>
          <w:p w14:paraId="5033FA4E" w14:textId="3CA6380A" w:rsidR="006A15AD" w:rsidRDefault="006A15AD" w:rsidP="00245B0D">
            <w:pPr>
              <w:rPr>
                <w:rFonts w:eastAsia="Batang" w:cs="Arial"/>
                <w:lang w:eastAsia="ko-KR"/>
              </w:rPr>
            </w:pPr>
          </w:p>
          <w:p w14:paraId="4FC0A1E3" w14:textId="4456C455" w:rsidR="008B48B3" w:rsidRDefault="008B48B3" w:rsidP="00245B0D">
            <w:pPr>
              <w:rPr>
                <w:rFonts w:eastAsia="Batang" w:cs="Arial"/>
                <w:lang w:eastAsia="ko-KR"/>
              </w:rPr>
            </w:pPr>
            <w:r>
              <w:rPr>
                <w:rFonts w:eastAsia="Batang" w:cs="Arial"/>
                <w:lang w:eastAsia="ko-KR"/>
              </w:rPr>
              <w:t>Lin thu 0927</w:t>
            </w:r>
          </w:p>
          <w:p w14:paraId="4FB6D5E2" w14:textId="473789B1" w:rsidR="008B48B3" w:rsidRDefault="008B48B3" w:rsidP="00245B0D">
            <w:pPr>
              <w:rPr>
                <w:rFonts w:eastAsia="Batang" w:cs="Arial"/>
                <w:lang w:eastAsia="ko-KR"/>
              </w:rPr>
            </w:pPr>
            <w:r>
              <w:rPr>
                <w:rFonts w:eastAsia="Batang" w:cs="Arial"/>
                <w:lang w:eastAsia="ko-KR"/>
              </w:rPr>
              <w:t>Asking back</w:t>
            </w:r>
          </w:p>
          <w:p w14:paraId="38AA2E3F" w14:textId="73BCE812" w:rsidR="00C56C78" w:rsidRDefault="00C56C78" w:rsidP="00245B0D">
            <w:pPr>
              <w:rPr>
                <w:rFonts w:eastAsia="Batang" w:cs="Arial"/>
                <w:lang w:eastAsia="ko-KR"/>
              </w:rPr>
            </w:pPr>
          </w:p>
          <w:p w14:paraId="311FFBCB" w14:textId="53B59718" w:rsidR="00C56C78" w:rsidRDefault="00C56C78" w:rsidP="00245B0D">
            <w:pPr>
              <w:rPr>
                <w:rFonts w:eastAsia="Batang" w:cs="Arial"/>
                <w:lang w:eastAsia="ko-KR"/>
              </w:rPr>
            </w:pPr>
            <w:r>
              <w:rPr>
                <w:rFonts w:eastAsia="Batang" w:cs="Arial"/>
                <w:lang w:eastAsia="ko-KR"/>
              </w:rPr>
              <w:t>Ivo thu 1006</w:t>
            </w:r>
          </w:p>
          <w:p w14:paraId="78725486" w14:textId="2092BC92" w:rsidR="00C56C78" w:rsidRDefault="00C56C78" w:rsidP="00245B0D">
            <w:pPr>
              <w:rPr>
                <w:rFonts w:eastAsia="Batang" w:cs="Arial"/>
                <w:lang w:eastAsia="ko-KR"/>
              </w:rPr>
            </w:pPr>
            <w:r>
              <w:rPr>
                <w:rFonts w:eastAsia="Batang" w:cs="Arial"/>
                <w:lang w:eastAsia="ko-KR"/>
              </w:rPr>
              <w:t>Replies</w:t>
            </w:r>
          </w:p>
          <w:p w14:paraId="782B56EA" w14:textId="222ECD92" w:rsidR="00C56C78" w:rsidRDefault="00C56C78" w:rsidP="00245B0D">
            <w:pPr>
              <w:rPr>
                <w:rFonts w:eastAsia="Batang" w:cs="Arial"/>
                <w:lang w:eastAsia="ko-KR"/>
              </w:rPr>
            </w:pPr>
          </w:p>
          <w:p w14:paraId="78912976" w14:textId="479C8B99" w:rsidR="009B1DE9" w:rsidRDefault="009B1DE9" w:rsidP="00245B0D">
            <w:pPr>
              <w:rPr>
                <w:rFonts w:eastAsia="Batang" w:cs="Arial"/>
                <w:lang w:eastAsia="ko-KR"/>
              </w:rPr>
            </w:pPr>
            <w:r>
              <w:rPr>
                <w:rFonts w:eastAsia="Batang" w:cs="Arial"/>
                <w:lang w:eastAsia="ko-KR"/>
              </w:rPr>
              <w:t>Lin thu 1122</w:t>
            </w:r>
          </w:p>
          <w:p w14:paraId="5BA43FC0" w14:textId="67D43EF9" w:rsidR="009B1DE9" w:rsidRDefault="009B1DE9" w:rsidP="00245B0D">
            <w:pPr>
              <w:rPr>
                <w:rFonts w:eastAsia="Batang" w:cs="Arial"/>
                <w:lang w:eastAsia="ko-KR"/>
              </w:rPr>
            </w:pPr>
            <w:r>
              <w:rPr>
                <w:rFonts w:eastAsia="Batang" w:cs="Arial"/>
                <w:lang w:eastAsia="ko-KR"/>
              </w:rPr>
              <w:t>Replies</w:t>
            </w:r>
          </w:p>
          <w:p w14:paraId="4D30237D" w14:textId="498F8264" w:rsidR="009B1DE9" w:rsidRDefault="009B1DE9" w:rsidP="00245B0D">
            <w:pPr>
              <w:rPr>
                <w:rFonts w:eastAsia="Batang" w:cs="Arial"/>
                <w:lang w:eastAsia="ko-KR"/>
              </w:rPr>
            </w:pPr>
          </w:p>
          <w:p w14:paraId="218A04EE" w14:textId="62EAC252" w:rsidR="00F9557E" w:rsidRDefault="00F9557E" w:rsidP="00245B0D">
            <w:pPr>
              <w:rPr>
                <w:rFonts w:eastAsia="Batang" w:cs="Arial"/>
                <w:lang w:eastAsia="ko-KR"/>
              </w:rPr>
            </w:pPr>
            <w:r>
              <w:rPr>
                <w:rFonts w:eastAsia="Batang" w:cs="Arial"/>
                <w:lang w:eastAsia="ko-KR"/>
              </w:rPr>
              <w:t>Ivo thu 1139</w:t>
            </w:r>
          </w:p>
          <w:p w14:paraId="632DA738" w14:textId="0CA6274F" w:rsidR="00F9557E" w:rsidRDefault="00F9557E" w:rsidP="00245B0D">
            <w:pPr>
              <w:rPr>
                <w:rFonts w:eastAsia="Batang" w:cs="Arial"/>
                <w:lang w:eastAsia="ko-KR"/>
              </w:rPr>
            </w:pPr>
            <w:r>
              <w:rPr>
                <w:rFonts w:eastAsia="Batang" w:cs="Arial"/>
                <w:lang w:eastAsia="ko-KR"/>
              </w:rPr>
              <w:t>Replies</w:t>
            </w:r>
          </w:p>
          <w:p w14:paraId="768D2123" w14:textId="77777777" w:rsidR="00F9557E" w:rsidRDefault="00F9557E" w:rsidP="00245B0D">
            <w:pPr>
              <w:rPr>
                <w:rFonts w:eastAsia="Batang" w:cs="Arial"/>
                <w:lang w:eastAsia="ko-KR"/>
              </w:rPr>
            </w:pPr>
          </w:p>
          <w:p w14:paraId="7ED1D66F" w14:textId="1F4F8F3D" w:rsidR="00245B0D" w:rsidRPr="00D95972" w:rsidRDefault="00245B0D" w:rsidP="00245B0D">
            <w:pPr>
              <w:rPr>
                <w:rFonts w:eastAsia="Batang" w:cs="Arial"/>
                <w:lang w:eastAsia="ko-KR"/>
              </w:rPr>
            </w:pPr>
          </w:p>
        </w:tc>
      </w:tr>
      <w:tr w:rsidR="00245B0D" w:rsidRPr="00D95972" w14:paraId="14FCA59B" w14:textId="77777777" w:rsidTr="0024117C">
        <w:tc>
          <w:tcPr>
            <w:tcW w:w="976" w:type="dxa"/>
            <w:tcBorders>
              <w:top w:val="nil"/>
              <w:left w:val="thinThickThinSmallGap" w:sz="24" w:space="0" w:color="auto"/>
              <w:bottom w:val="nil"/>
            </w:tcBorders>
            <w:shd w:val="clear" w:color="auto" w:fill="auto"/>
          </w:tcPr>
          <w:p w14:paraId="60ED9C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97C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6FAA9C" w14:textId="45843270" w:rsidR="00245B0D" w:rsidRPr="00D95972" w:rsidRDefault="00DC3437" w:rsidP="00245B0D">
            <w:pPr>
              <w:overflowPunct/>
              <w:autoSpaceDE/>
              <w:autoSpaceDN/>
              <w:adjustRightInd/>
              <w:textAlignment w:val="auto"/>
              <w:rPr>
                <w:rFonts w:cs="Arial"/>
                <w:lang w:val="en-US"/>
              </w:rPr>
            </w:pPr>
            <w:hyperlink r:id="rId200" w:history="1">
              <w:r w:rsidR="00245B0D">
                <w:rPr>
                  <w:rStyle w:val="Hyperlink"/>
                </w:rPr>
                <w:t>C1-223405</w:t>
              </w:r>
            </w:hyperlink>
          </w:p>
        </w:tc>
        <w:tc>
          <w:tcPr>
            <w:tcW w:w="4191" w:type="dxa"/>
            <w:gridSpan w:val="3"/>
            <w:tcBorders>
              <w:top w:val="single" w:sz="4" w:space="0" w:color="auto"/>
              <w:bottom w:val="single" w:sz="4" w:space="0" w:color="auto"/>
            </w:tcBorders>
            <w:shd w:val="clear" w:color="auto" w:fill="FFFFFF"/>
          </w:tcPr>
          <w:p w14:paraId="4EF10F2B" w14:textId="680A7163" w:rsidR="00245B0D" w:rsidRPr="00D95972" w:rsidRDefault="00245B0D" w:rsidP="00245B0D">
            <w:pPr>
              <w:rPr>
                <w:rFonts w:cs="Arial"/>
              </w:rPr>
            </w:pPr>
            <w:r>
              <w:rPr>
                <w:rFonts w:cs="Arial"/>
              </w:rPr>
              <w:t>5G NSWO and SNPN</w:t>
            </w:r>
          </w:p>
        </w:tc>
        <w:tc>
          <w:tcPr>
            <w:tcW w:w="1767" w:type="dxa"/>
            <w:tcBorders>
              <w:top w:val="single" w:sz="4" w:space="0" w:color="auto"/>
              <w:bottom w:val="single" w:sz="4" w:space="0" w:color="auto"/>
            </w:tcBorders>
            <w:shd w:val="clear" w:color="auto" w:fill="FFFFFF"/>
          </w:tcPr>
          <w:p w14:paraId="10DFBF10" w14:textId="73ACD334"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2B18580" w14:textId="482F75D7" w:rsidR="00245B0D" w:rsidRPr="00D95972" w:rsidRDefault="00245B0D" w:rsidP="00245B0D">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9A7976" w14:textId="77777777" w:rsidR="0024117C" w:rsidRDefault="0024117C" w:rsidP="00245B0D">
            <w:pPr>
              <w:rPr>
                <w:rFonts w:eastAsia="Batang" w:cs="Arial"/>
                <w:lang w:eastAsia="ko-KR"/>
              </w:rPr>
            </w:pPr>
            <w:r>
              <w:rPr>
                <w:rFonts w:eastAsia="Batang" w:cs="Arial"/>
                <w:lang w:eastAsia="ko-KR"/>
              </w:rPr>
              <w:t>Postponed</w:t>
            </w:r>
          </w:p>
          <w:p w14:paraId="17C5A92C" w14:textId="470C0461" w:rsidR="0024117C" w:rsidRDefault="0024117C" w:rsidP="00245B0D">
            <w:pPr>
              <w:rPr>
                <w:rFonts w:eastAsia="Batang" w:cs="Arial"/>
                <w:lang w:eastAsia="ko-KR"/>
              </w:rPr>
            </w:pPr>
            <w:r>
              <w:rPr>
                <w:rFonts w:eastAsia="Batang" w:cs="Arial"/>
                <w:lang w:eastAsia="ko-KR"/>
              </w:rPr>
              <w:t>Ivo wed 0033</w:t>
            </w:r>
          </w:p>
          <w:p w14:paraId="7E926104" w14:textId="77777777" w:rsidR="0024117C" w:rsidRDefault="0024117C" w:rsidP="00245B0D">
            <w:pPr>
              <w:rPr>
                <w:rFonts w:eastAsia="Batang" w:cs="Arial"/>
                <w:lang w:eastAsia="ko-KR"/>
              </w:rPr>
            </w:pPr>
          </w:p>
          <w:p w14:paraId="6EE6AF6C" w14:textId="14F7B974" w:rsidR="00245B0D" w:rsidRDefault="00245B0D" w:rsidP="00245B0D">
            <w:pPr>
              <w:rPr>
                <w:rFonts w:eastAsia="Batang" w:cs="Arial"/>
                <w:lang w:eastAsia="ko-KR"/>
              </w:rPr>
            </w:pPr>
            <w:r>
              <w:rPr>
                <w:rFonts w:eastAsia="Batang" w:cs="Arial"/>
                <w:lang w:eastAsia="ko-KR"/>
              </w:rPr>
              <w:t>Lena thu 0205</w:t>
            </w:r>
          </w:p>
          <w:p w14:paraId="0BDCCBD8" w14:textId="37EFF83E" w:rsidR="00245B0D" w:rsidRDefault="00245B0D" w:rsidP="00245B0D">
            <w:pPr>
              <w:rPr>
                <w:rFonts w:eastAsia="Batang" w:cs="Arial"/>
                <w:lang w:eastAsia="ko-KR"/>
              </w:rPr>
            </w:pPr>
            <w:r>
              <w:rPr>
                <w:rFonts w:eastAsia="Batang" w:cs="Arial"/>
                <w:lang w:eastAsia="ko-KR"/>
              </w:rPr>
              <w:t>Rev rquired</w:t>
            </w:r>
          </w:p>
          <w:p w14:paraId="0C1337DF" w14:textId="58531537" w:rsidR="00245B0D" w:rsidRDefault="00245B0D" w:rsidP="00245B0D">
            <w:pPr>
              <w:rPr>
                <w:rFonts w:eastAsia="Batang" w:cs="Arial"/>
                <w:lang w:eastAsia="ko-KR"/>
              </w:rPr>
            </w:pPr>
          </w:p>
          <w:p w14:paraId="0661C975" w14:textId="0D260E53" w:rsidR="00245B0D" w:rsidRDefault="00245B0D" w:rsidP="00245B0D">
            <w:pPr>
              <w:rPr>
                <w:rFonts w:eastAsia="Batang" w:cs="Arial"/>
                <w:lang w:eastAsia="ko-KR"/>
              </w:rPr>
            </w:pPr>
            <w:r>
              <w:rPr>
                <w:rFonts w:eastAsia="Batang" w:cs="Arial"/>
                <w:lang w:eastAsia="ko-KR"/>
              </w:rPr>
              <w:t>Ivo thu 0952</w:t>
            </w:r>
          </w:p>
          <w:p w14:paraId="0800422C" w14:textId="68AA78E4" w:rsidR="00245B0D" w:rsidRDefault="00245B0D" w:rsidP="00245B0D">
            <w:pPr>
              <w:rPr>
                <w:rFonts w:eastAsia="Batang" w:cs="Arial"/>
                <w:lang w:eastAsia="ko-KR"/>
              </w:rPr>
            </w:pPr>
            <w:r>
              <w:rPr>
                <w:rFonts w:eastAsia="Batang" w:cs="Arial"/>
                <w:lang w:eastAsia="ko-KR"/>
              </w:rPr>
              <w:t>Provides rev</w:t>
            </w:r>
          </w:p>
          <w:p w14:paraId="6EECC08E" w14:textId="77777777" w:rsidR="00245B0D" w:rsidRDefault="00245B0D" w:rsidP="00245B0D">
            <w:pPr>
              <w:rPr>
                <w:rFonts w:eastAsia="Batang" w:cs="Arial"/>
                <w:lang w:eastAsia="ko-KR"/>
              </w:rPr>
            </w:pPr>
          </w:p>
          <w:p w14:paraId="70599C37" w14:textId="0A8C509A" w:rsidR="00245B0D" w:rsidRDefault="00245B0D" w:rsidP="00245B0D">
            <w:pPr>
              <w:rPr>
                <w:rFonts w:eastAsia="Batang" w:cs="Arial"/>
                <w:lang w:eastAsia="ko-KR"/>
              </w:rPr>
            </w:pPr>
            <w:r>
              <w:rPr>
                <w:rFonts w:eastAsia="Batang" w:cs="Arial"/>
                <w:lang w:eastAsia="ko-KR"/>
              </w:rPr>
              <w:t>Lena fri 0617</w:t>
            </w:r>
          </w:p>
          <w:p w14:paraId="43FCD7A5" w14:textId="0079D975" w:rsidR="00245B0D" w:rsidRDefault="00356297" w:rsidP="00245B0D">
            <w:pPr>
              <w:rPr>
                <w:rFonts w:eastAsia="Batang" w:cs="Arial"/>
                <w:lang w:eastAsia="ko-KR"/>
              </w:rPr>
            </w:pPr>
            <w:r>
              <w:rPr>
                <w:rFonts w:eastAsia="Batang" w:cs="Arial"/>
                <w:lang w:eastAsia="ko-KR"/>
              </w:rPr>
              <w:t>O</w:t>
            </w:r>
            <w:r w:rsidR="00245B0D">
              <w:rPr>
                <w:rFonts w:eastAsia="Batang" w:cs="Arial"/>
                <w:lang w:eastAsia="ko-KR"/>
              </w:rPr>
              <w:t>k</w:t>
            </w:r>
          </w:p>
          <w:p w14:paraId="17160A0E" w14:textId="5D981CBE" w:rsidR="00356297" w:rsidRDefault="00356297" w:rsidP="00245B0D">
            <w:pPr>
              <w:rPr>
                <w:rFonts w:eastAsia="Batang" w:cs="Arial"/>
                <w:lang w:eastAsia="ko-KR"/>
              </w:rPr>
            </w:pPr>
          </w:p>
          <w:p w14:paraId="2F938A8E" w14:textId="77335609" w:rsidR="00356297" w:rsidRDefault="00356297" w:rsidP="00245B0D">
            <w:pPr>
              <w:rPr>
                <w:rFonts w:eastAsia="Batang" w:cs="Arial"/>
                <w:lang w:eastAsia="ko-KR"/>
              </w:rPr>
            </w:pPr>
            <w:r>
              <w:rPr>
                <w:rFonts w:eastAsia="Batang" w:cs="Arial"/>
                <w:lang w:eastAsia="ko-KR"/>
              </w:rPr>
              <w:t>Lin fri 1646</w:t>
            </w:r>
          </w:p>
          <w:p w14:paraId="07789993" w14:textId="7CEB51F1" w:rsidR="00356297" w:rsidRDefault="00356297" w:rsidP="00245B0D">
            <w:pPr>
              <w:rPr>
                <w:rFonts w:eastAsia="Batang" w:cs="Arial"/>
                <w:lang w:eastAsia="ko-KR"/>
              </w:rPr>
            </w:pPr>
            <w:r>
              <w:rPr>
                <w:rFonts w:eastAsia="Batang" w:cs="Arial"/>
                <w:lang w:eastAsia="ko-KR"/>
              </w:rPr>
              <w:t>Rev rquired</w:t>
            </w:r>
          </w:p>
          <w:p w14:paraId="6AB39038" w14:textId="336FE310" w:rsidR="00356297" w:rsidRDefault="00356297" w:rsidP="00245B0D">
            <w:pPr>
              <w:rPr>
                <w:rFonts w:eastAsia="Batang" w:cs="Arial"/>
                <w:lang w:eastAsia="ko-KR"/>
              </w:rPr>
            </w:pPr>
          </w:p>
          <w:p w14:paraId="6666AD95" w14:textId="6CAEEBF2" w:rsidR="00086000" w:rsidRDefault="00086000" w:rsidP="00245B0D">
            <w:pPr>
              <w:rPr>
                <w:rFonts w:eastAsia="Batang" w:cs="Arial"/>
                <w:lang w:eastAsia="ko-KR"/>
              </w:rPr>
            </w:pPr>
            <w:r>
              <w:rPr>
                <w:rFonts w:eastAsia="Batang" w:cs="Arial"/>
                <w:lang w:eastAsia="ko-KR"/>
              </w:rPr>
              <w:t>Sung fri 0356</w:t>
            </w:r>
          </w:p>
          <w:p w14:paraId="0D9E8320" w14:textId="56FAD20A" w:rsidR="00086000" w:rsidRDefault="00086000" w:rsidP="00245B0D">
            <w:pPr>
              <w:rPr>
                <w:rFonts w:eastAsia="Batang" w:cs="Arial"/>
                <w:lang w:eastAsia="ko-KR"/>
              </w:rPr>
            </w:pPr>
            <w:r>
              <w:rPr>
                <w:rFonts w:eastAsia="Batang" w:cs="Arial"/>
                <w:lang w:eastAsia="ko-KR"/>
              </w:rPr>
              <w:t>Rev required</w:t>
            </w:r>
          </w:p>
          <w:p w14:paraId="6F589B74" w14:textId="77777777" w:rsidR="00086000" w:rsidRDefault="00086000" w:rsidP="00245B0D">
            <w:pPr>
              <w:rPr>
                <w:rFonts w:eastAsia="Batang" w:cs="Arial"/>
                <w:lang w:eastAsia="ko-KR"/>
              </w:rPr>
            </w:pPr>
          </w:p>
          <w:p w14:paraId="1F5B84A6" w14:textId="3084C3D5" w:rsidR="00245B0D" w:rsidRPr="00D95972" w:rsidRDefault="00245B0D" w:rsidP="00245B0D">
            <w:pPr>
              <w:rPr>
                <w:rFonts w:eastAsia="Batang" w:cs="Arial"/>
                <w:lang w:eastAsia="ko-KR"/>
              </w:rPr>
            </w:pPr>
          </w:p>
        </w:tc>
      </w:tr>
      <w:tr w:rsidR="00245B0D" w:rsidRPr="00D95972" w14:paraId="6D245F02" w14:textId="77777777" w:rsidTr="0056737D">
        <w:tc>
          <w:tcPr>
            <w:tcW w:w="976" w:type="dxa"/>
            <w:tcBorders>
              <w:top w:val="nil"/>
              <w:left w:val="thinThickThinSmallGap" w:sz="24" w:space="0" w:color="auto"/>
              <w:bottom w:val="nil"/>
            </w:tcBorders>
            <w:shd w:val="clear" w:color="auto" w:fill="auto"/>
          </w:tcPr>
          <w:p w14:paraId="7BB254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CFF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2574D" w14:textId="3F76288C" w:rsidR="00245B0D" w:rsidRPr="00D95972" w:rsidRDefault="00DC3437" w:rsidP="00245B0D">
            <w:pPr>
              <w:overflowPunct/>
              <w:autoSpaceDE/>
              <w:autoSpaceDN/>
              <w:adjustRightInd/>
              <w:textAlignment w:val="auto"/>
              <w:rPr>
                <w:rFonts w:cs="Arial"/>
                <w:lang w:val="en-US"/>
              </w:rPr>
            </w:pPr>
            <w:hyperlink r:id="rId201" w:history="1">
              <w:r w:rsidR="00245B0D">
                <w:rPr>
                  <w:rStyle w:val="Hyperlink"/>
                </w:rPr>
                <w:t>C1-223406</w:t>
              </w:r>
            </w:hyperlink>
          </w:p>
        </w:tc>
        <w:tc>
          <w:tcPr>
            <w:tcW w:w="4191" w:type="dxa"/>
            <w:gridSpan w:val="3"/>
            <w:tcBorders>
              <w:top w:val="single" w:sz="4" w:space="0" w:color="auto"/>
              <w:bottom w:val="single" w:sz="4" w:space="0" w:color="auto"/>
            </w:tcBorders>
            <w:shd w:val="clear" w:color="auto" w:fill="FFFFFF"/>
          </w:tcPr>
          <w:p w14:paraId="1D6BEDA8" w14:textId="52E80743" w:rsidR="00245B0D" w:rsidRPr="00D95972" w:rsidRDefault="00245B0D" w:rsidP="00245B0D">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FF"/>
          </w:tcPr>
          <w:p w14:paraId="508900D9" w14:textId="2A6B74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2F2753A" w14:textId="77725F6C" w:rsidR="00245B0D" w:rsidRPr="00D95972" w:rsidRDefault="00245B0D" w:rsidP="00245B0D">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FFED2" w14:textId="77777777" w:rsidR="0056737D" w:rsidRDefault="0056737D" w:rsidP="00245B0D">
            <w:pPr>
              <w:rPr>
                <w:rFonts w:eastAsia="Batang" w:cs="Arial"/>
                <w:lang w:eastAsia="ko-KR"/>
              </w:rPr>
            </w:pPr>
            <w:r>
              <w:rPr>
                <w:rFonts w:eastAsia="Batang" w:cs="Arial"/>
                <w:lang w:eastAsia="ko-KR"/>
              </w:rPr>
              <w:t>Agreed</w:t>
            </w:r>
          </w:p>
          <w:p w14:paraId="1A87F73B" w14:textId="2C5C4C18" w:rsidR="00245B0D" w:rsidRPr="00D95972" w:rsidRDefault="00245B0D" w:rsidP="00245B0D">
            <w:pPr>
              <w:rPr>
                <w:rFonts w:eastAsia="Batang" w:cs="Arial"/>
                <w:lang w:eastAsia="ko-KR"/>
              </w:rPr>
            </w:pPr>
          </w:p>
        </w:tc>
      </w:tr>
      <w:tr w:rsidR="00245B0D" w:rsidRPr="00D95972" w14:paraId="4F18E375" w14:textId="77777777" w:rsidTr="0056737D">
        <w:tc>
          <w:tcPr>
            <w:tcW w:w="976" w:type="dxa"/>
            <w:tcBorders>
              <w:top w:val="nil"/>
              <w:left w:val="thinThickThinSmallGap" w:sz="24" w:space="0" w:color="auto"/>
              <w:bottom w:val="nil"/>
            </w:tcBorders>
            <w:shd w:val="clear" w:color="auto" w:fill="auto"/>
          </w:tcPr>
          <w:p w14:paraId="66721E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D3C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0FA03D" w14:textId="79F2C9AB" w:rsidR="00245B0D" w:rsidRPr="00D95972" w:rsidRDefault="00DC3437" w:rsidP="00245B0D">
            <w:pPr>
              <w:overflowPunct/>
              <w:autoSpaceDE/>
              <w:autoSpaceDN/>
              <w:adjustRightInd/>
              <w:textAlignment w:val="auto"/>
              <w:rPr>
                <w:rFonts w:cs="Arial"/>
                <w:lang w:val="en-US"/>
              </w:rPr>
            </w:pPr>
            <w:hyperlink r:id="rId202" w:history="1">
              <w:r w:rsidR="00245B0D">
                <w:rPr>
                  <w:rStyle w:val="Hyperlink"/>
                </w:rPr>
                <w:t>C1-223409</w:t>
              </w:r>
            </w:hyperlink>
          </w:p>
        </w:tc>
        <w:tc>
          <w:tcPr>
            <w:tcW w:w="4191" w:type="dxa"/>
            <w:gridSpan w:val="3"/>
            <w:tcBorders>
              <w:top w:val="single" w:sz="4" w:space="0" w:color="auto"/>
              <w:bottom w:val="single" w:sz="4" w:space="0" w:color="auto"/>
            </w:tcBorders>
            <w:shd w:val="clear" w:color="auto" w:fill="FFFFFF"/>
          </w:tcPr>
          <w:p w14:paraId="5A82F084" w14:textId="516BB8A3" w:rsidR="00245B0D" w:rsidRPr="00D95972" w:rsidRDefault="00245B0D" w:rsidP="00245B0D">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FF"/>
          </w:tcPr>
          <w:p w14:paraId="6C51E62C" w14:textId="2C97219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CF8073E" w14:textId="3CF0E95C" w:rsidR="00245B0D" w:rsidRPr="00D95972" w:rsidRDefault="00245B0D" w:rsidP="00245B0D">
            <w:pPr>
              <w:rPr>
                <w:rFonts w:cs="Arial"/>
              </w:rPr>
            </w:pPr>
            <w:r>
              <w:rPr>
                <w:rFonts w:cs="Arial"/>
              </w:rPr>
              <w:t xml:space="preserve">CR 0930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DB11D" w14:textId="77777777" w:rsidR="0056737D" w:rsidRDefault="0056737D" w:rsidP="00245B0D">
            <w:pPr>
              <w:rPr>
                <w:rFonts w:eastAsia="Batang" w:cs="Arial"/>
                <w:lang w:eastAsia="ko-KR"/>
              </w:rPr>
            </w:pPr>
            <w:r>
              <w:rPr>
                <w:rFonts w:eastAsia="Batang" w:cs="Arial"/>
                <w:lang w:eastAsia="ko-KR"/>
              </w:rPr>
              <w:lastRenderedPageBreak/>
              <w:t>Agreed</w:t>
            </w:r>
          </w:p>
          <w:p w14:paraId="723AA6AB" w14:textId="0B3FB0C8" w:rsidR="00245B0D" w:rsidRPr="00D95972" w:rsidRDefault="00245B0D" w:rsidP="00245B0D">
            <w:pPr>
              <w:rPr>
                <w:rFonts w:eastAsia="Batang" w:cs="Arial"/>
                <w:lang w:eastAsia="ko-KR"/>
              </w:rPr>
            </w:pPr>
          </w:p>
        </w:tc>
      </w:tr>
      <w:tr w:rsidR="00245B0D" w:rsidRPr="00D95972" w14:paraId="10D541C3" w14:textId="77777777" w:rsidTr="00DD05E9">
        <w:tc>
          <w:tcPr>
            <w:tcW w:w="976" w:type="dxa"/>
            <w:tcBorders>
              <w:top w:val="nil"/>
              <w:left w:val="thinThickThinSmallGap" w:sz="24" w:space="0" w:color="auto"/>
              <w:bottom w:val="nil"/>
            </w:tcBorders>
            <w:shd w:val="clear" w:color="auto" w:fill="auto"/>
          </w:tcPr>
          <w:p w14:paraId="0B7A2E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6908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D67F09B" w14:textId="53E08F48" w:rsidR="00245B0D" w:rsidRPr="00D95972" w:rsidRDefault="00DC3437" w:rsidP="00245B0D">
            <w:pPr>
              <w:overflowPunct/>
              <w:autoSpaceDE/>
              <w:autoSpaceDN/>
              <w:adjustRightInd/>
              <w:textAlignment w:val="auto"/>
              <w:rPr>
                <w:rFonts w:cs="Arial"/>
                <w:lang w:val="en-US"/>
              </w:rPr>
            </w:pPr>
            <w:hyperlink r:id="rId203" w:history="1">
              <w:r w:rsidR="00245B0D">
                <w:rPr>
                  <w:rStyle w:val="Hyperlink"/>
                </w:rPr>
                <w:t>C1-22</w:t>
              </w:r>
              <w:r w:rsidR="00334B07">
                <w:rPr>
                  <w:rStyle w:val="Hyperlink"/>
                </w:rPr>
                <w:t>4233</w:t>
              </w:r>
            </w:hyperlink>
          </w:p>
        </w:tc>
        <w:tc>
          <w:tcPr>
            <w:tcW w:w="4191" w:type="dxa"/>
            <w:gridSpan w:val="3"/>
            <w:tcBorders>
              <w:top w:val="single" w:sz="4" w:space="0" w:color="auto"/>
              <w:bottom w:val="single" w:sz="4" w:space="0" w:color="auto"/>
            </w:tcBorders>
            <w:shd w:val="clear" w:color="auto" w:fill="auto"/>
          </w:tcPr>
          <w:p w14:paraId="1786687E" w14:textId="5BA304C2" w:rsidR="00245B0D" w:rsidRPr="00D95972" w:rsidRDefault="00245B0D" w:rsidP="00245B0D">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auto"/>
          </w:tcPr>
          <w:p w14:paraId="1A6358C2" w14:textId="17FA6A6F"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050B9AE" w14:textId="7CD1E3A3" w:rsidR="00245B0D" w:rsidRPr="00D95972" w:rsidRDefault="00245B0D" w:rsidP="00245B0D">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1A08AA" w14:textId="4F3291CD" w:rsidR="00DD05E9" w:rsidRDefault="00DD05E9" w:rsidP="00245B0D">
            <w:pPr>
              <w:rPr>
                <w:rFonts w:eastAsia="Batang" w:cs="Arial"/>
                <w:lang w:eastAsia="ko-KR"/>
              </w:rPr>
            </w:pPr>
            <w:r>
              <w:rPr>
                <w:rFonts w:eastAsia="Batang" w:cs="Arial"/>
                <w:lang w:eastAsia="ko-KR"/>
              </w:rPr>
              <w:t>Agreed</w:t>
            </w:r>
          </w:p>
          <w:p w14:paraId="2664DA33" w14:textId="77777777" w:rsidR="00DD05E9" w:rsidRDefault="00DD05E9" w:rsidP="00245B0D">
            <w:pPr>
              <w:rPr>
                <w:rFonts w:eastAsia="Batang" w:cs="Arial"/>
                <w:lang w:eastAsia="ko-KR"/>
              </w:rPr>
            </w:pPr>
          </w:p>
          <w:p w14:paraId="55115AEB" w14:textId="62104CF2" w:rsidR="00334B07" w:rsidRDefault="00334B07" w:rsidP="00245B0D">
            <w:pPr>
              <w:rPr>
                <w:rFonts w:eastAsia="Batang" w:cs="Arial"/>
                <w:lang w:eastAsia="ko-KR"/>
              </w:rPr>
            </w:pPr>
            <w:r>
              <w:rPr>
                <w:rFonts w:eastAsia="Batang" w:cs="Arial"/>
                <w:lang w:eastAsia="ko-KR"/>
              </w:rPr>
              <w:t>Revision of C1-223411</w:t>
            </w:r>
          </w:p>
          <w:p w14:paraId="5FB52E2F" w14:textId="77777777" w:rsidR="00334B07" w:rsidRDefault="00334B07" w:rsidP="00245B0D">
            <w:pPr>
              <w:rPr>
                <w:rFonts w:eastAsia="Batang" w:cs="Arial"/>
                <w:lang w:eastAsia="ko-KR"/>
              </w:rPr>
            </w:pPr>
          </w:p>
          <w:p w14:paraId="1F2E180B" w14:textId="5B8D1737" w:rsidR="00334B07" w:rsidRDefault="00334B07" w:rsidP="00245B0D">
            <w:pPr>
              <w:rPr>
                <w:rFonts w:eastAsia="Batang" w:cs="Arial"/>
                <w:lang w:eastAsia="ko-KR"/>
              </w:rPr>
            </w:pPr>
            <w:r>
              <w:rPr>
                <w:rFonts w:eastAsia="Batang" w:cs="Arial"/>
                <w:lang w:eastAsia="ko-KR"/>
              </w:rPr>
              <w:t>-------------------------------------------------------------------------------</w:t>
            </w:r>
          </w:p>
          <w:p w14:paraId="457FFC98" w14:textId="44B998F7" w:rsidR="00245B0D" w:rsidRDefault="00245B0D" w:rsidP="00245B0D">
            <w:pPr>
              <w:rPr>
                <w:rFonts w:eastAsia="Batang" w:cs="Arial"/>
                <w:lang w:eastAsia="ko-KR"/>
              </w:rPr>
            </w:pPr>
            <w:r>
              <w:rPr>
                <w:rFonts w:eastAsia="Batang" w:cs="Arial"/>
                <w:lang w:eastAsia="ko-KR"/>
              </w:rPr>
              <w:t>Behrouz thu 0525</w:t>
            </w:r>
          </w:p>
          <w:p w14:paraId="41B33295" w14:textId="77777777" w:rsidR="00245B0D" w:rsidRDefault="00245B0D" w:rsidP="00245B0D">
            <w:pPr>
              <w:rPr>
                <w:rFonts w:eastAsia="Batang" w:cs="Arial"/>
                <w:lang w:eastAsia="ko-KR"/>
              </w:rPr>
            </w:pPr>
            <w:r>
              <w:rPr>
                <w:rFonts w:eastAsia="Batang" w:cs="Arial"/>
                <w:lang w:eastAsia="ko-KR"/>
              </w:rPr>
              <w:t>Rev required</w:t>
            </w:r>
          </w:p>
          <w:p w14:paraId="6C267C5F" w14:textId="77777777" w:rsidR="00245B0D" w:rsidRDefault="00245B0D" w:rsidP="00245B0D">
            <w:pPr>
              <w:rPr>
                <w:rFonts w:eastAsia="Batang" w:cs="Arial"/>
                <w:lang w:eastAsia="ko-KR"/>
              </w:rPr>
            </w:pPr>
          </w:p>
          <w:p w14:paraId="54F245F4" w14:textId="77777777" w:rsidR="00245B0D" w:rsidRDefault="00245B0D" w:rsidP="00245B0D">
            <w:pPr>
              <w:rPr>
                <w:rFonts w:eastAsia="Batang" w:cs="Arial"/>
                <w:lang w:eastAsia="ko-KR"/>
              </w:rPr>
            </w:pPr>
            <w:r>
              <w:rPr>
                <w:rFonts w:eastAsia="Batang" w:cs="Arial"/>
                <w:lang w:eastAsia="ko-KR"/>
              </w:rPr>
              <w:t>Ivo thu 1118</w:t>
            </w:r>
          </w:p>
          <w:p w14:paraId="78AB71B8" w14:textId="28F6D4FF" w:rsidR="00245B0D" w:rsidRDefault="00245B0D" w:rsidP="00245B0D">
            <w:pPr>
              <w:rPr>
                <w:rFonts w:eastAsia="Batang" w:cs="Arial"/>
                <w:lang w:eastAsia="ko-KR"/>
              </w:rPr>
            </w:pPr>
            <w:r>
              <w:rPr>
                <w:rFonts w:eastAsia="Batang" w:cs="Arial"/>
                <w:lang w:eastAsia="ko-KR"/>
              </w:rPr>
              <w:t>Asking back</w:t>
            </w:r>
          </w:p>
          <w:p w14:paraId="2055F6F5" w14:textId="1CEFD0F3" w:rsidR="00245B0D" w:rsidRDefault="00245B0D" w:rsidP="00245B0D">
            <w:pPr>
              <w:rPr>
                <w:rFonts w:eastAsia="Batang" w:cs="Arial"/>
                <w:lang w:eastAsia="ko-KR"/>
              </w:rPr>
            </w:pPr>
          </w:p>
          <w:p w14:paraId="3CF58218" w14:textId="77777777" w:rsidR="00245B0D" w:rsidRDefault="00245B0D" w:rsidP="00245B0D">
            <w:pPr>
              <w:rPr>
                <w:rFonts w:eastAsia="Batang" w:cs="Arial"/>
                <w:lang w:eastAsia="ko-KR"/>
              </w:rPr>
            </w:pPr>
            <w:r>
              <w:rPr>
                <w:rFonts w:eastAsia="Batang" w:cs="Arial"/>
                <w:lang w:eastAsia="ko-KR"/>
              </w:rPr>
              <w:t>Carlson fri 0453</w:t>
            </w:r>
          </w:p>
          <w:p w14:paraId="318CA4EB" w14:textId="77777777" w:rsidR="00245B0D" w:rsidRDefault="00245B0D" w:rsidP="00245B0D">
            <w:pPr>
              <w:rPr>
                <w:rFonts w:eastAsia="Batang" w:cs="Arial"/>
                <w:lang w:eastAsia="ko-KR"/>
              </w:rPr>
            </w:pPr>
            <w:r>
              <w:rPr>
                <w:rFonts w:eastAsia="Batang" w:cs="Arial"/>
                <w:lang w:eastAsia="ko-KR"/>
              </w:rPr>
              <w:t>rev required</w:t>
            </w:r>
          </w:p>
          <w:p w14:paraId="372FB9BE" w14:textId="09EB982D" w:rsidR="00245B0D" w:rsidRDefault="00245B0D" w:rsidP="00245B0D">
            <w:pPr>
              <w:rPr>
                <w:rFonts w:eastAsia="Batang" w:cs="Arial"/>
                <w:lang w:eastAsia="ko-KR"/>
              </w:rPr>
            </w:pPr>
          </w:p>
          <w:p w14:paraId="74D039D9" w14:textId="77777777" w:rsidR="00356297" w:rsidRDefault="00356297" w:rsidP="00356297">
            <w:pPr>
              <w:rPr>
                <w:rFonts w:eastAsia="Batang" w:cs="Arial"/>
                <w:lang w:eastAsia="ko-KR"/>
              </w:rPr>
            </w:pPr>
            <w:r>
              <w:rPr>
                <w:rFonts w:eastAsia="Batang" w:cs="Arial"/>
                <w:lang w:eastAsia="ko-KR"/>
              </w:rPr>
              <w:t>Lin fri 1646</w:t>
            </w:r>
          </w:p>
          <w:p w14:paraId="7348305E" w14:textId="77777777" w:rsidR="00356297" w:rsidRDefault="00356297" w:rsidP="00356297">
            <w:pPr>
              <w:rPr>
                <w:rFonts w:eastAsia="Batang" w:cs="Arial"/>
                <w:lang w:eastAsia="ko-KR"/>
              </w:rPr>
            </w:pPr>
            <w:r>
              <w:rPr>
                <w:rFonts w:eastAsia="Batang" w:cs="Arial"/>
                <w:lang w:eastAsia="ko-KR"/>
              </w:rPr>
              <w:t>Rev rquired</w:t>
            </w:r>
          </w:p>
          <w:p w14:paraId="2E39A734" w14:textId="75D63A1C" w:rsidR="00356297" w:rsidRDefault="00356297" w:rsidP="00245B0D">
            <w:pPr>
              <w:rPr>
                <w:rFonts w:eastAsia="Batang" w:cs="Arial"/>
                <w:lang w:eastAsia="ko-KR"/>
              </w:rPr>
            </w:pPr>
          </w:p>
          <w:p w14:paraId="36803C5C" w14:textId="7AB27F79" w:rsidR="00E80CFD" w:rsidRDefault="00E80CFD" w:rsidP="00245B0D">
            <w:pPr>
              <w:rPr>
                <w:rFonts w:eastAsia="Batang" w:cs="Arial"/>
                <w:lang w:eastAsia="ko-KR"/>
              </w:rPr>
            </w:pPr>
            <w:r>
              <w:rPr>
                <w:rFonts w:eastAsia="Batang" w:cs="Arial"/>
                <w:lang w:eastAsia="ko-KR"/>
              </w:rPr>
              <w:t>Ivo tue 0050/0053/0057</w:t>
            </w:r>
          </w:p>
          <w:p w14:paraId="5AE74979" w14:textId="51450E49" w:rsidR="00E80CFD" w:rsidRDefault="00E80CFD" w:rsidP="00245B0D">
            <w:pPr>
              <w:rPr>
                <w:rFonts w:eastAsia="Batang" w:cs="Arial"/>
                <w:lang w:eastAsia="ko-KR"/>
              </w:rPr>
            </w:pPr>
            <w:r>
              <w:rPr>
                <w:rFonts w:eastAsia="Batang" w:cs="Arial"/>
                <w:lang w:eastAsia="ko-KR"/>
              </w:rPr>
              <w:t>New rev</w:t>
            </w:r>
          </w:p>
          <w:p w14:paraId="6141F75C" w14:textId="3ABB7364" w:rsidR="00CB6804" w:rsidRDefault="00CB6804" w:rsidP="00245B0D">
            <w:pPr>
              <w:rPr>
                <w:rFonts w:eastAsia="Batang" w:cs="Arial"/>
                <w:lang w:eastAsia="ko-KR"/>
              </w:rPr>
            </w:pPr>
          </w:p>
          <w:p w14:paraId="44469D8B" w14:textId="4689F990" w:rsidR="00CB6804" w:rsidRDefault="00CB6804" w:rsidP="00245B0D">
            <w:pPr>
              <w:rPr>
                <w:rFonts w:eastAsia="Batang" w:cs="Arial"/>
                <w:lang w:eastAsia="ko-KR"/>
              </w:rPr>
            </w:pPr>
            <w:r>
              <w:rPr>
                <w:rFonts w:eastAsia="Batang" w:cs="Arial"/>
                <w:lang w:eastAsia="ko-KR"/>
              </w:rPr>
              <w:t>Carlson tue 0405</w:t>
            </w:r>
          </w:p>
          <w:p w14:paraId="3637F429" w14:textId="2D470E94" w:rsidR="00CB6804" w:rsidRDefault="00933EC5" w:rsidP="00245B0D">
            <w:pPr>
              <w:rPr>
                <w:rFonts w:eastAsia="Batang" w:cs="Arial"/>
                <w:lang w:eastAsia="ko-KR"/>
              </w:rPr>
            </w:pPr>
            <w:r>
              <w:rPr>
                <w:rFonts w:eastAsia="Batang" w:cs="Arial"/>
                <w:lang w:eastAsia="ko-KR"/>
              </w:rPr>
              <w:t>O</w:t>
            </w:r>
            <w:r w:rsidR="00CB6804">
              <w:rPr>
                <w:rFonts w:eastAsia="Batang" w:cs="Arial"/>
                <w:lang w:eastAsia="ko-KR"/>
              </w:rPr>
              <w:t>k</w:t>
            </w:r>
          </w:p>
          <w:p w14:paraId="138825DA" w14:textId="1A0700C3" w:rsidR="00933EC5" w:rsidRDefault="00933EC5" w:rsidP="00245B0D">
            <w:pPr>
              <w:rPr>
                <w:rFonts w:eastAsia="Batang" w:cs="Arial"/>
                <w:lang w:eastAsia="ko-KR"/>
              </w:rPr>
            </w:pPr>
          </w:p>
          <w:p w14:paraId="19B4E6C6" w14:textId="69C04344" w:rsidR="00933EC5" w:rsidRDefault="00933EC5" w:rsidP="00245B0D">
            <w:pPr>
              <w:rPr>
                <w:rFonts w:eastAsia="Batang" w:cs="Arial"/>
                <w:lang w:eastAsia="ko-KR"/>
              </w:rPr>
            </w:pPr>
            <w:r>
              <w:rPr>
                <w:rFonts w:eastAsia="Batang" w:cs="Arial"/>
                <w:lang w:eastAsia="ko-KR"/>
              </w:rPr>
              <w:t>Behrouz tue 0551</w:t>
            </w:r>
          </w:p>
          <w:p w14:paraId="0FE17135" w14:textId="38216495" w:rsidR="00933EC5" w:rsidRDefault="00933EC5" w:rsidP="00245B0D">
            <w:pPr>
              <w:rPr>
                <w:rFonts w:eastAsia="Batang" w:cs="Arial"/>
                <w:lang w:eastAsia="ko-KR"/>
              </w:rPr>
            </w:pPr>
            <w:r>
              <w:rPr>
                <w:rFonts w:eastAsia="Batang" w:cs="Arial"/>
                <w:lang w:eastAsia="ko-KR"/>
              </w:rPr>
              <w:t>Co-sign</w:t>
            </w:r>
          </w:p>
          <w:p w14:paraId="741C8CC1" w14:textId="0650C626" w:rsidR="00181A43" w:rsidRDefault="00181A43" w:rsidP="00245B0D">
            <w:pPr>
              <w:rPr>
                <w:rFonts w:eastAsia="Batang" w:cs="Arial"/>
                <w:lang w:eastAsia="ko-KR"/>
              </w:rPr>
            </w:pPr>
          </w:p>
          <w:p w14:paraId="63CE40FF" w14:textId="57E64A26" w:rsidR="00181A43" w:rsidRDefault="00181A43" w:rsidP="00245B0D">
            <w:pPr>
              <w:rPr>
                <w:rFonts w:eastAsia="Batang" w:cs="Arial"/>
                <w:lang w:eastAsia="ko-KR"/>
              </w:rPr>
            </w:pPr>
            <w:r>
              <w:rPr>
                <w:rFonts w:eastAsia="Batang" w:cs="Arial"/>
                <w:lang w:eastAsia="ko-KR"/>
              </w:rPr>
              <w:t>Ivo tue 0930</w:t>
            </w:r>
          </w:p>
          <w:p w14:paraId="38B7688D" w14:textId="356A3AAF" w:rsidR="00181A43" w:rsidRDefault="00181A43" w:rsidP="00245B0D">
            <w:pPr>
              <w:rPr>
                <w:rFonts w:eastAsia="Batang" w:cs="Arial"/>
                <w:lang w:eastAsia="ko-KR"/>
              </w:rPr>
            </w:pPr>
            <w:r>
              <w:rPr>
                <w:rFonts w:eastAsia="Batang" w:cs="Arial"/>
                <w:lang w:eastAsia="ko-KR"/>
              </w:rPr>
              <w:t>New rev</w:t>
            </w:r>
          </w:p>
          <w:p w14:paraId="475A26E9" w14:textId="55A12F70" w:rsidR="00181A43" w:rsidRDefault="00181A43" w:rsidP="00245B0D">
            <w:pPr>
              <w:rPr>
                <w:rFonts w:eastAsia="Batang" w:cs="Arial"/>
                <w:lang w:eastAsia="ko-KR"/>
              </w:rPr>
            </w:pPr>
          </w:p>
          <w:p w14:paraId="23A5CD22" w14:textId="306AB31B" w:rsidR="00FA31CA" w:rsidRDefault="00FA31CA" w:rsidP="00245B0D">
            <w:pPr>
              <w:rPr>
                <w:rFonts w:eastAsia="Batang" w:cs="Arial"/>
                <w:lang w:eastAsia="ko-KR"/>
              </w:rPr>
            </w:pPr>
            <w:r>
              <w:rPr>
                <w:rFonts w:eastAsia="Batang" w:cs="Arial"/>
                <w:lang w:eastAsia="ko-KR"/>
              </w:rPr>
              <w:t>Lin tue 1107</w:t>
            </w:r>
          </w:p>
          <w:p w14:paraId="0865E768" w14:textId="0827357F" w:rsidR="00FA31CA" w:rsidRDefault="00FA31CA" w:rsidP="00245B0D">
            <w:pPr>
              <w:rPr>
                <w:rFonts w:eastAsia="Batang" w:cs="Arial"/>
                <w:lang w:eastAsia="ko-KR"/>
              </w:rPr>
            </w:pPr>
            <w:r>
              <w:rPr>
                <w:rFonts w:eastAsia="Batang" w:cs="Arial"/>
                <w:lang w:eastAsia="ko-KR"/>
              </w:rPr>
              <w:t>Almost fine</w:t>
            </w:r>
          </w:p>
          <w:p w14:paraId="633C09A6" w14:textId="01E3954F" w:rsidR="00FA31CA" w:rsidRDefault="00FA31CA" w:rsidP="00245B0D">
            <w:pPr>
              <w:rPr>
                <w:rFonts w:eastAsia="Batang" w:cs="Arial"/>
                <w:lang w:eastAsia="ko-KR"/>
              </w:rPr>
            </w:pPr>
          </w:p>
          <w:p w14:paraId="12E39C91" w14:textId="1F3F4BDD" w:rsidR="0050586F" w:rsidRDefault="0050586F" w:rsidP="00245B0D">
            <w:pPr>
              <w:rPr>
                <w:rFonts w:eastAsia="Batang" w:cs="Arial"/>
                <w:lang w:eastAsia="ko-KR"/>
              </w:rPr>
            </w:pPr>
            <w:r>
              <w:rPr>
                <w:rFonts w:eastAsia="Batang" w:cs="Arial"/>
                <w:lang w:eastAsia="ko-KR"/>
              </w:rPr>
              <w:t>Behrouz tue 1427</w:t>
            </w:r>
          </w:p>
          <w:p w14:paraId="5A4E2BE2" w14:textId="7B6FC9DF" w:rsidR="0050586F" w:rsidRDefault="0050586F" w:rsidP="00245B0D">
            <w:pPr>
              <w:rPr>
                <w:rFonts w:eastAsia="Batang" w:cs="Arial"/>
                <w:lang w:eastAsia="ko-KR"/>
              </w:rPr>
            </w:pPr>
            <w:r>
              <w:rPr>
                <w:rFonts w:eastAsia="Batang" w:cs="Arial"/>
                <w:lang w:eastAsia="ko-KR"/>
              </w:rPr>
              <w:t>Fine</w:t>
            </w:r>
          </w:p>
          <w:p w14:paraId="0FB7D335" w14:textId="2E66162F" w:rsidR="0050586F" w:rsidRDefault="0050586F" w:rsidP="00245B0D">
            <w:pPr>
              <w:rPr>
                <w:rFonts w:eastAsia="Batang" w:cs="Arial"/>
                <w:lang w:eastAsia="ko-KR"/>
              </w:rPr>
            </w:pPr>
          </w:p>
          <w:p w14:paraId="194877F8" w14:textId="77777777" w:rsidR="00313632" w:rsidRDefault="00313632" w:rsidP="00313632">
            <w:pPr>
              <w:rPr>
                <w:rFonts w:eastAsia="Batang" w:cs="Arial"/>
                <w:lang w:eastAsia="ko-KR"/>
              </w:rPr>
            </w:pPr>
            <w:r>
              <w:rPr>
                <w:rFonts w:eastAsia="Batang" w:cs="Arial"/>
                <w:lang w:eastAsia="ko-KR"/>
              </w:rPr>
              <w:t>Ivo tue 2054</w:t>
            </w:r>
          </w:p>
          <w:p w14:paraId="0C2F31AD" w14:textId="77777777" w:rsidR="00313632" w:rsidRDefault="00313632" w:rsidP="00313632">
            <w:pPr>
              <w:rPr>
                <w:rFonts w:eastAsia="Batang" w:cs="Arial"/>
                <w:lang w:eastAsia="ko-KR"/>
              </w:rPr>
            </w:pPr>
            <w:r>
              <w:rPr>
                <w:rFonts w:eastAsia="Batang" w:cs="Arial"/>
                <w:lang w:eastAsia="ko-KR"/>
              </w:rPr>
              <w:t>New rev</w:t>
            </w:r>
          </w:p>
          <w:p w14:paraId="1D6DD31B" w14:textId="60279E96" w:rsidR="00313632" w:rsidRDefault="00313632" w:rsidP="00245B0D">
            <w:pPr>
              <w:rPr>
                <w:rFonts w:eastAsia="Batang" w:cs="Arial"/>
                <w:lang w:eastAsia="ko-KR"/>
              </w:rPr>
            </w:pPr>
          </w:p>
          <w:p w14:paraId="6AFBD29B" w14:textId="59F4FB98" w:rsidR="0067500E" w:rsidRDefault="0067500E" w:rsidP="00245B0D">
            <w:pPr>
              <w:rPr>
                <w:rFonts w:eastAsia="Batang" w:cs="Arial"/>
                <w:lang w:eastAsia="ko-KR"/>
              </w:rPr>
            </w:pPr>
            <w:r>
              <w:rPr>
                <w:rFonts w:eastAsia="Batang" w:cs="Arial"/>
                <w:lang w:eastAsia="ko-KR"/>
              </w:rPr>
              <w:t>Lin wed 1123</w:t>
            </w:r>
          </w:p>
          <w:p w14:paraId="2664D6F4" w14:textId="0A97DB43" w:rsidR="0067500E" w:rsidRDefault="0067500E" w:rsidP="00245B0D">
            <w:pPr>
              <w:rPr>
                <w:rFonts w:eastAsia="Batang" w:cs="Arial"/>
                <w:lang w:eastAsia="ko-KR"/>
              </w:rPr>
            </w:pPr>
            <w:r>
              <w:rPr>
                <w:rFonts w:eastAsia="Batang" w:cs="Arial"/>
                <w:lang w:eastAsia="ko-KR"/>
              </w:rPr>
              <w:lastRenderedPageBreak/>
              <w:t>Fine</w:t>
            </w:r>
          </w:p>
          <w:p w14:paraId="1BF797EC" w14:textId="77777777" w:rsidR="0067500E" w:rsidRDefault="0067500E" w:rsidP="00245B0D">
            <w:pPr>
              <w:rPr>
                <w:rFonts w:eastAsia="Batang" w:cs="Arial"/>
                <w:lang w:eastAsia="ko-KR"/>
              </w:rPr>
            </w:pPr>
          </w:p>
          <w:p w14:paraId="63F032AF" w14:textId="007737FC" w:rsidR="00245B0D" w:rsidRPr="00D95972" w:rsidRDefault="00245B0D" w:rsidP="00245B0D">
            <w:pPr>
              <w:rPr>
                <w:rFonts w:eastAsia="Batang" w:cs="Arial"/>
                <w:lang w:eastAsia="ko-KR"/>
              </w:rPr>
            </w:pPr>
          </w:p>
        </w:tc>
      </w:tr>
      <w:tr w:rsidR="00245B0D" w:rsidRPr="00D95972" w14:paraId="4313B388" w14:textId="77777777" w:rsidTr="0056737D">
        <w:tc>
          <w:tcPr>
            <w:tcW w:w="976" w:type="dxa"/>
            <w:tcBorders>
              <w:top w:val="nil"/>
              <w:left w:val="thinThickThinSmallGap" w:sz="24" w:space="0" w:color="auto"/>
              <w:bottom w:val="nil"/>
            </w:tcBorders>
            <w:shd w:val="clear" w:color="auto" w:fill="auto"/>
          </w:tcPr>
          <w:p w14:paraId="1DA8F0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DC1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18B7AB0" w14:textId="1ADFF3FA" w:rsidR="00245B0D" w:rsidRPr="00D95972" w:rsidRDefault="00DC3437" w:rsidP="00245B0D">
            <w:pPr>
              <w:overflowPunct/>
              <w:autoSpaceDE/>
              <w:autoSpaceDN/>
              <w:adjustRightInd/>
              <w:textAlignment w:val="auto"/>
              <w:rPr>
                <w:rFonts w:cs="Arial"/>
                <w:lang w:val="en-US"/>
              </w:rPr>
            </w:pPr>
            <w:hyperlink r:id="rId204" w:history="1">
              <w:r w:rsidR="00245B0D">
                <w:rPr>
                  <w:rStyle w:val="Hyperlink"/>
                </w:rPr>
                <w:t>C1-223413</w:t>
              </w:r>
            </w:hyperlink>
          </w:p>
        </w:tc>
        <w:tc>
          <w:tcPr>
            <w:tcW w:w="4191" w:type="dxa"/>
            <w:gridSpan w:val="3"/>
            <w:tcBorders>
              <w:top w:val="single" w:sz="4" w:space="0" w:color="auto"/>
              <w:bottom w:val="single" w:sz="4" w:space="0" w:color="auto"/>
            </w:tcBorders>
            <w:shd w:val="clear" w:color="auto" w:fill="FFFFFF"/>
          </w:tcPr>
          <w:p w14:paraId="2EEE5B86" w14:textId="24DFFB36" w:rsidR="00245B0D" w:rsidRPr="00D95972" w:rsidRDefault="00245B0D" w:rsidP="00245B0D">
            <w:pPr>
              <w:rPr>
                <w:rFonts w:cs="Arial"/>
              </w:rPr>
            </w:pPr>
            <w:r>
              <w:rPr>
                <w:rFonts w:cs="Arial"/>
              </w:rPr>
              <w:t>Editor's note in C.5</w:t>
            </w:r>
          </w:p>
        </w:tc>
        <w:tc>
          <w:tcPr>
            <w:tcW w:w="1767" w:type="dxa"/>
            <w:tcBorders>
              <w:top w:val="single" w:sz="4" w:space="0" w:color="auto"/>
              <w:bottom w:val="single" w:sz="4" w:space="0" w:color="auto"/>
            </w:tcBorders>
            <w:shd w:val="clear" w:color="auto" w:fill="FFFFFF"/>
          </w:tcPr>
          <w:p w14:paraId="0939F641" w14:textId="3FB50B4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A8D589" w14:textId="1F7D7EC7" w:rsidR="00245B0D" w:rsidRPr="00D95972" w:rsidRDefault="00245B0D" w:rsidP="00245B0D">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B0EF4" w14:textId="77777777" w:rsidR="0056737D" w:rsidRDefault="0056737D" w:rsidP="00245B0D">
            <w:pPr>
              <w:rPr>
                <w:rFonts w:eastAsia="Batang" w:cs="Arial"/>
                <w:lang w:eastAsia="ko-KR"/>
              </w:rPr>
            </w:pPr>
            <w:r>
              <w:rPr>
                <w:rFonts w:eastAsia="Batang" w:cs="Arial"/>
                <w:lang w:eastAsia="ko-KR"/>
              </w:rPr>
              <w:t>Agreed</w:t>
            </w:r>
          </w:p>
          <w:p w14:paraId="5B14ABE7" w14:textId="7C3071CF" w:rsidR="00245B0D" w:rsidRPr="00D95972" w:rsidRDefault="00245B0D" w:rsidP="00245B0D">
            <w:pPr>
              <w:rPr>
                <w:rFonts w:eastAsia="Batang" w:cs="Arial"/>
                <w:lang w:eastAsia="ko-KR"/>
              </w:rPr>
            </w:pPr>
          </w:p>
        </w:tc>
      </w:tr>
      <w:tr w:rsidR="00245B0D" w:rsidRPr="00D95972" w14:paraId="7B8D1246" w14:textId="77777777" w:rsidTr="00F12FAC">
        <w:tc>
          <w:tcPr>
            <w:tcW w:w="976" w:type="dxa"/>
            <w:tcBorders>
              <w:top w:val="nil"/>
              <w:left w:val="thinThickThinSmallGap" w:sz="24" w:space="0" w:color="auto"/>
              <w:bottom w:val="nil"/>
            </w:tcBorders>
            <w:shd w:val="clear" w:color="auto" w:fill="auto"/>
          </w:tcPr>
          <w:p w14:paraId="7E8C44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387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600725" w14:textId="6200F06F" w:rsidR="00245B0D" w:rsidRPr="00D95972" w:rsidRDefault="00DC3437" w:rsidP="00245B0D">
            <w:pPr>
              <w:overflowPunct/>
              <w:autoSpaceDE/>
              <w:autoSpaceDN/>
              <w:adjustRightInd/>
              <w:textAlignment w:val="auto"/>
              <w:rPr>
                <w:rFonts w:cs="Arial"/>
                <w:lang w:val="en-US"/>
              </w:rPr>
            </w:pPr>
            <w:hyperlink r:id="rId205" w:history="1">
              <w:r w:rsidR="00245B0D">
                <w:rPr>
                  <w:rStyle w:val="Hyperlink"/>
                </w:rPr>
                <w:t>C1-223495</w:t>
              </w:r>
            </w:hyperlink>
          </w:p>
        </w:tc>
        <w:tc>
          <w:tcPr>
            <w:tcW w:w="4191" w:type="dxa"/>
            <w:gridSpan w:val="3"/>
            <w:tcBorders>
              <w:top w:val="single" w:sz="4" w:space="0" w:color="auto"/>
              <w:bottom w:val="single" w:sz="4" w:space="0" w:color="auto"/>
            </w:tcBorders>
            <w:shd w:val="clear" w:color="auto" w:fill="FFFFFF"/>
          </w:tcPr>
          <w:p w14:paraId="41FECEF0" w14:textId="034EBA5D" w:rsidR="00245B0D" w:rsidRPr="00D95972" w:rsidRDefault="00245B0D" w:rsidP="00245B0D">
            <w:pPr>
              <w:rPr>
                <w:rFonts w:cs="Arial"/>
              </w:rPr>
            </w:pPr>
            <w:r>
              <w:rPr>
                <w:rFonts w:cs="Arial"/>
              </w:rPr>
              <w:t>editorial_change_onboarding_indicator</w:t>
            </w:r>
          </w:p>
        </w:tc>
        <w:tc>
          <w:tcPr>
            <w:tcW w:w="1767" w:type="dxa"/>
            <w:tcBorders>
              <w:top w:val="single" w:sz="4" w:space="0" w:color="auto"/>
              <w:bottom w:val="single" w:sz="4" w:space="0" w:color="auto"/>
            </w:tcBorders>
            <w:shd w:val="clear" w:color="auto" w:fill="FFFFFF"/>
          </w:tcPr>
          <w:p w14:paraId="6755A560" w14:textId="7E503841"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5BB64C0F" w14:textId="668B17D7" w:rsidR="00245B0D" w:rsidRPr="00D95972" w:rsidRDefault="00245B0D" w:rsidP="00245B0D">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D0E3A5" w14:textId="77777777" w:rsidR="0056737D" w:rsidRDefault="0056737D" w:rsidP="00245B0D">
            <w:pPr>
              <w:rPr>
                <w:rFonts w:eastAsia="Batang" w:cs="Arial"/>
                <w:lang w:eastAsia="ko-KR"/>
              </w:rPr>
            </w:pPr>
            <w:r>
              <w:rPr>
                <w:rFonts w:eastAsia="Batang" w:cs="Arial"/>
                <w:lang w:eastAsia="ko-KR"/>
              </w:rPr>
              <w:t>Agreed</w:t>
            </w:r>
          </w:p>
          <w:p w14:paraId="7B90C2C6" w14:textId="16C9911E" w:rsidR="00245B0D" w:rsidRPr="00D95972" w:rsidRDefault="00245B0D" w:rsidP="00245B0D">
            <w:pPr>
              <w:rPr>
                <w:rFonts w:eastAsia="Batang" w:cs="Arial"/>
                <w:lang w:eastAsia="ko-KR"/>
              </w:rPr>
            </w:pPr>
          </w:p>
        </w:tc>
      </w:tr>
      <w:tr w:rsidR="00245B0D" w:rsidRPr="00D95972" w14:paraId="0ECCE014" w14:textId="77777777" w:rsidTr="00F12FAC">
        <w:tc>
          <w:tcPr>
            <w:tcW w:w="976" w:type="dxa"/>
            <w:tcBorders>
              <w:top w:val="nil"/>
              <w:left w:val="thinThickThinSmallGap" w:sz="24" w:space="0" w:color="auto"/>
              <w:bottom w:val="nil"/>
            </w:tcBorders>
            <w:shd w:val="clear" w:color="auto" w:fill="auto"/>
          </w:tcPr>
          <w:p w14:paraId="087FF4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D949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F28629" w14:textId="26E540FE" w:rsidR="00245B0D" w:rsidRPr="00D95972" w:rsidRDefault="00DC3437" w:rsidP="00245B0D">
            <w:pPr>
              <w:overflowPunct/>
              <w:autoSpaceDE/>
              <w:autoSpaceDN/>
              <w:adjustRightInd/>
              <w:textAlignment w:val="auto"/>
              <w:rPr>
                <w:rFonts w:cs="Arial"/>
                <w:lang w:val="en-US"/>
              </w:rPr>
            </w:pPr>
            <w:hyperlink r:id="rId206" w:history="1">
              <w:r w:rsidR="00245B0D">
                <w:rPr>
                  <w:rStyle w:val="Hyperlink"/>
                </w:rPr>
                <w:t>C1-223934</w:t>
              </w:r>
            </w:hyperlink>
          </w:p>
        </w:tc>
        <w:tc>
          <w:tcPr>
            <w:tcW w:w="4191" w:type="dxa"/>
            <w:gridSpan w:val="3"/>
            <w:tcBorders>
              <w:top w:val="single" w:sz="4" w:space="0" w:color="auto"/>
              <w:bottom w:val="single" w:sz="4" w:space="0" w:color="auto"/>
            </w:tcBorders>
            <w:shd w:val="clear" w:color="auto" w:fill="FFFFFF"/>
          </w:tcPr>
          <w:p w14:paraId="1C11B08F" w14:textId="46FA585F" w:rsidR="00245B0D" w:rsidRPr="00D95972" w:rsidRDefault="00245B0D" w:rsidP="00245B0D">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FF"/>
          </w:tcPr>
          <w:p w14:paraId="6DAF135F" w14:textId="0D1D201D"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708710E8" w14:textId="3165A5B8" w:rsidR="00245B0D" w:rsidRPr="00D95972" w:rsidRDefault="00245B0D" w:rsidP="00245B0D">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C5FC19" w14:textId="77777777" w:rsidR="00F12FAC" w:rsidRDefault="00F12FAC" w:rsidP="00245B0D">
            <w:pPr>
              <w:rPr>
                <w:rFonts w:eastAsia="Batang" w:cs="Arial"/>
                <w:lang w:eastAsia="ko-KR"/>
              </w:rPr>
            </w:pPr>
            <w:r>
              <w:rPr>
                <w:rFonts w:eastAsia="Batang" w:cs="Arial"/>
                <w:lang w:eastAsia="ko-KR"/>
              </w:rPr>
              <w:t>Agreed</w:t>
            </w:r>
          </w:p>
          <w:p w14:paraId="6E006CF5" w14:textId="77777777" w:rsidR="00F12FAC" w:rsidRDefault="00F12FAC" w:rsidP="00245B0D">
            <w:pPr>
              <w:rPr>
                <w:rFonts w:eastAsia="Batang" w:cs="Arial"/>
                <w:lang w:eastAsia="ko-KR"/>
              </w:rPr>
            </w:pPr>
          </w:p>
          <w:p w14:paraId="42AB7D06" w14:textId="5E654477" w:rsidR="00245B0D" w:rsidRDefault="00245B0D" w:rsidP="00245B0D">
            <w:pPr>
              <w:rPr>
                <w:rFonts w:eastAsia="Batang" w:cs="Arial"/>
                <w:lang w:eastAsia="ko-KR"/>
              </w:rPr>
            </w:pPr>
            <w:r>
              <w:rPr>
                <w:rFonts w:eastAsia="Batang" w:cs="Arial"/>
                <w:lang w:eastAsia="ko-KR"/>
              </w:rPr>
              <w:t>Revision of C1-223533</w:t>
            </w:r>
          </w:p>
          <w:p w14:paraId="3012FB25" w14:textId="77777777" w:rsidR="00245B0D" w:rsidRDefault="00245B0D" w:rsidP="00245B0D">
            <w:pPr>
              <w:rPr>
                <w:rFonts w:eastAsia="Batang" w:cs="Arial"/>
                <w:lang w:eastAsia="ko-KR"/>
              </w:rPr>
            </w:pPr>
          </w:p>
          <w:p w14:paraId="3225A966" w14:textId="77777777" w:rsidR="00245B0D" w:rsidRDefault="00245B0D" w:rsidP="00245B0D">
            <w:pPr>
              <w:rPr>
                <w:rFonts w:eastAsia="Batang" w:cs="Arial"/>
                <w:lang w:eastAsia="ko-KR"/>
              </w:rPr>
            </w:pPr>
          </w:p>
          <w:p w14:paraId="0C942C4B" w14:textId="49F6C97C" w:rsidR="00245B0D" w:rsidRDefault="00245B0D" w:rsidP="00245B0D">
            <w:pPr>
              <w:rPr>
                <w:rFonts w:eastAsia="Batang" w:cs="Arial"/>
                <w:lang w:eastAsia="ko-KR"/>
              </w:rPr>
            </w:pPr>
            <w:r>
              <w:rPr>
                <w:rFonts w:eastAsia="Batang" w:cs="Arial"/>
                <w:lang w:eastAsia="ko-KR"/>
              </w:rPr>
              <w:t>-------------------------------------------------------------------------</w:t>
            </w:r>
          </w:p>
          <w:p w14:paraId="0E78568B" w14:textId="77777777" w:rsidR="00245B0D" w:rsidRDefault="00245B0D" w:rsidP="00245B0D">
            <w:pPr>
              <w:rPr>
                <w:rFonts w:eastAsia="Batang" w:cs="Arial"/>
                <w:lang w:eastAsia="ko-KR"/>
              </w:rPr>
            </w:pPr>
          </w:p>
          <w:p w14:paraId="08A0759E" w14:textId="465D905F" w:rsidR="00245B0D" w:rsidRPr="00D95972" w:rsidRDefault="00245B0D" w:rsidP="00245B0D">
            <w:pPr>
              <w:rPr>
                <w:rFonts w:eastAsia="Batang" w:cs="Arial"/>
                <w:lang w:eastAsia="ko-KR"/>
              </w:rPr>
            </w:pPr>
          </w:p>
        </w:tc>
      </w:tr>
      <w:tr w:rsidR="00245B0D" w:rsidRPr="00D95972" w14:paraId="78BB1B41" w14:textId="77777777" w:rsidTr="00F12FAC">
        <w:tc>
          <w:tcPr>
            <w:tcW w:w="976" w:type="dxa"/>
            <w:tcBorders>
              <w:top w:val="nil"/>
              <w:left w:val="thinThickThinSmallGap" w:sz="24" w:space="0" w:color="auto"/>
              <w:bottom w:val="nil"/>
            </w:tcBorders>
            <w:shd w:val="clear" w:color="auto" w:fill="auto"/>
          </w:tcPr>
          <w:p w14:paraId="503AE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C562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5AFF11" w14:textId="580AF603" w:rsidR="00245B0D" w:rsidRPr="00D95972" w:rsidRDefault="00DC3437" w:rsidP="00245B0D">
            <w:pPr>
              <w:overflowPunct/>
              <w:autoSpaceDE/>
              <w:autoSpaceDN/>
              <w:adjustRightInd/>
              <w:textAlignment w:val="auto"/>
              <w:rPr>
                <w:rFonts w:cs="Arial"/>
                <w:lang w:val="en-US"/>
              </w:rPr>
            </w:pPr>
            <w:hyperlink r:id="rId207" w:history="1">
              <w:r w:rsidR="00245B0D">
                <w:rPr>
                  <w:rStyle w:val="Hyperlink"/>
                </w:rPr>
                <w:t>C1-223935</w:t>
              </w:r>
            </w:hyperlink>
          </w:p>
        </w:tc>
        <w:tc>
          <w:tcPr>
            <w:tcW w:w="4191" w:type="dxa"/>
            <w:gridSpan w:val="3"/>
            <w:tcBorders>
              <w:top w:val="single" w:sz="4" w:space="0" w:color="auto"/>
              <w:bottom w:val="single" w:sz="4" w:space="0" w:color="auto"/>
            </w:tcBorders>
            <w:shd w:val="clear" w:color="auto" w:fill="FFFFFF"/>
          </w:tcPr>
          <w:p w14:paraId="3EF8306D" w14:textId="657C3DDC" w:rsidR="00245B0D" w:rsidRPr="00D95972" w:rsidRDefault="00245B0D" w:rsidP="00245B0D">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FF"/>
          </w:tcPr>
          <w:p w14:paraId="5266AC2C" w14:textId="6A5E144F"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7E80760" w14:textId="363E106A" w:rsidR="00245B0D" w:rsidRPr="00D95972" w:rsidRDefault="00245B0D" w:rsidP="00245B0D">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0339BA" w14:textId="77777777" w:rsidR="00F12FAC" w:rsidRDefault="00F12FAC" w:rsidP="00245B0D">
            <w:pPr>
              <w:rPr>
                <w:rFonts w:eastAsia="Batang" w:cs="Arial"/>
                <w:lang w:eastAsia="ko-KR"/>
              </w:rPr>
            </w:pPr>
            <w:r>
              <w:rPr>
                <w:rFonts w:eastAsia="Batang" w:cs="Arial"/>
                <w:lang w:eastAsia="ko-KR"/>
              </w:rPr>
              <w:t>Agreed</w:t>
            </w:r>
          </w:p>
          <w:p w14:paraId="793D4EE1" w14:textId="77777777" w:rsidR="00F12FAC" w:rsidRDefault="00F12FAC" w:rsidP="00245B0D">
            <w:pPr>
              <w:rPr>
                <w:rFonts w:eastAsia="Batang" w:cs="Arial"/>
                <w:lang w:eastAsia="ko-KR"/>
              </w:rPr>
            </w:pPr>
          </w:p>
          <w:p w14:paraId="1E5D4A58" w14:textId="7CCA5574" w:rsidR="00245B0D" w:rsidRDefault="00245B0D" w:rsidP="00245B0D">
            <w:pPr>
              <w:rPr>
                <w:rFonts w:eastAsia="Batang" w:cs="Arial"/>
                <w:lang w:eastAsia="ko-KR"/>
              </w:rPr>
            </w:pPr>
            <w:r>
              <w:rPr>
                <w:rFonts w:eastAsia="Batang" w:cs="Arial"/>
                <w:lang w:eastAsia="ko-KR"/>
              </w:rPr>
              <w:t>Revision of C1-2235343</w:t>
            </w:r>
          </w:p>
          <w:p w14:paraId="7BF9D9F9" w14:textId="77777777" w:rsidR="00245B0D" w:rsidRDefault="00245B0D" w:rsidP="00245B0D">
            <w:pPr>
              <w:rPr>
                <w:rFonts w:eastAsia="Batang" w:cs="Arial"/>
                <w:lang w:eastAsia="ko-KR"/>
              </w:rPr>
            </w:pPr>
          </w:p>
          <w:p w14:paraId="3B2C14A7" w14:textId="77777777" w:rsidR="00245B0D" w:rsidRDefault="00245B0D" w:rsidP="00245B0D">
            <w:pPr>
              <w:rPr>
                <w:rFonts w:eastAsia="Batang" w:cs="Arial"/>
                <w:lang w:eastAsia="ko-KR"/>
              </w:rPr>
            </w:pPr>
          </w:p>
          <w:p w14:paraId="2521136D" w14:textId="77777777" w:rsidR="00245B0D" w:rsidRDefault="00245B0D" w:rsidP="00245B0D">
            <w:pPr>
              <w:rPr>
                <w:rFonts w:eastAsia="Batang" w:cs="Arial"/>
                <w:lang w:eastAsia="ko-KR"/>
              </w:rPr>
            </w:pPr>
            <w:r>
              <w:rPr>
                <w:rFonts w:eastAsia="Batang" w:cs="Arial"/>
                <w:lang w:eastAsia="ko-KR"/>
              </w:rPr>
              <w:t>-------------------------------------------------------------------------</w:t>
            </w:r>
          </w:p>
          <w:p w14:paraId="2B6FBD3A" w14:textId="77777777" w:rsidR="00245B0D" w:rsidRPr="00D95972" w:rsidRDefault="00245B0D" w:rsidP="00245B0D">
            <w:pPr>
              <w:rPr>
                <w:rFonts w:eastAsia="Batang" w:cs="Arial"/>
                <w:lang w:eastAsia="ko-KR"/>
              </w:rPr>
            </w:pPr>
          </w:p>
        </w:tc>
      </w:tr>
      <w:tr w:rsidR="00245B0D" w:rsidRPr="00D95972" w14:paraId="683D9EA8" w14:textId="77777777" w:rsidTr="00817815">
        <w:tc>
          <w:tcPr>
            <w:tcW w:w="976" w:type="dxa"/>
            <w:tcBorders>
              <w:top w:val="nil"/>
              <w:left w:val="thinThickThinSmallGap" w:sz="24" w:space="0" w:color="auto"/>
              <w:bottom w:val="nil"/>
            </w:tcBorders>
            <w:shd w:val="clear" w:color="auto" w:fill="auto"/>
          </w:tcPr>
          <w:p w14:paraId="6E03EE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EC8D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0BCA21" w14:textId="727A0DD3" w:rsidR="00245B0D" w:rsidRPr="00D95972" w:rsidRDefault="00DC3437" w:rsidP="00245B0D">
            <w:pPr>
              <w:overflowPunct/>
              <w:autoSpaceDE/>
              <w:autoSpaceDN/>
              <w:adjustRightInd/>
              <w:textAlignment w:val="auto"/>
              <w:rPr>
                <w:rFonts w:cs="Arial"/>
                <w:lang w:val="en-US"/>
              </w:rPr>
            </w:pPr>
            <w:hyperlink r:id="rId208" w:history="1">
              <w:r w:rsidR="00245B0D">
                <w:rPr>
                  <w:rStyle w:val="Hyperlink"/>
                </w:rPr>
                <w:t>C1-223623</w:t>
              </w:r>
            </w:hyperlink>
          </w:p>
        </w:tc>
        <w:tc>
          <w:tcPr>
            <w:tcW w:w="4191" w:type="dxa"/>
            <w:gridSpan w:val="3"/>
            <w:tcBorders>
              <w:top w:val="single" w:sz="4" w:space="0" w:color="auto"/>
              <w:bottom w:val="single" w:sz="4" w:space="0" w:color="auto"/>
            </w:tcBorders>
            <w:shd w:val="clear" w:color="auto" w:fill="FFFFFF"/>
          </w:tcPr>
          <w:p w14:paraId="14562237" w14:textId="5553D3E6" w:rsidR="00245B0D" w:rsidRPr="00D95972" w:rsidRDefault="00245B0D" w:rsidP="00245B0D">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FF"/>
          </w:tcPr>
          <w:p w14:paraId="476B63BC" w14:textId="0BF4F8EC" w:rsidR="00245B0D" w:rsidRPr="00D95972"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7DDDEF45" w14:textId="4FFE2B75" w:rsidR="00245B0D" w:rsidRPr="00D95972" w:rsidRDefault="00245B0D" w:rsidP="00245B0D">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B3C9" w14:textId="77777777" w:rsidR="00245B0D" w:rsidRDefault="00245B0D" w:rsidP="00245B0D">
            <w:pPr>
              <w:rPr>
                <w:rFonts w:eastAsia="Batang" w:cs="Arial"/>
                <w:lang w:eastAsia="ko-KR"/>
              </w:rPr>
            </w:pPr>
            <w:r>
              <w:rPr>
                <w:rFonts w:eastAsia="Batang" w:cs="Arial"/>
                <w:lang w:eastAsia="ko-KR"/>
              </w:rPr>
              <w:t>Postponed</w:t>
            </w:r>
          </w:p>
          <w:p w14:paraId="1B1CF37E" w14:textId="1AB6355E" w:rsidR="00245B0D" w:rsidRDefault="00245B0D" w:rsidP="00245B0D">
            <w:pPr>
              <w:rPr>
                <w:rFonts w:eastAsia="Batang" w:cs="Arial"/>
                <w:lang w:eastAsia="ko-KR"/>
              </w:rPr>
            </w:pPr>
            <w:r>
              <w:rPr>
                <w:rFonts w:eastAsia="Batang" w:cs="Arial"/>
                <w:lang w:eastAsia="ko-KR"/>
              </w:rPr>
              <w:t>Leah thu 0448</w:t>
            </w:r>
          </w:p>
          <w:p w14:paraId="1BAA0D9C" w14:textId="77777777" w:rsidR="00245B0D" w:rsidRDefault="00245B0D" w:rsidP="00245B0D">
            <w:pPr>
              <w:rPr>
                <w:rFonts w:eastAsia="Batang" w:cs="Arial"/>
                <w:lang w:eastAsia="ko-KR"/>
              </w:rPr>
            </w:pPr>
          </w:p>
          <w:p w14:paraId="7838B6AE" w14:textId="40B5DB47" w:rsidR="00245B0D" w:rsidRDefault="00245B0D" w:rsidP="00245B0D">
            <w:pPr>
              <w:rPr>
                <w:rFonts w:eastAsia="Batang" w:cs="Arial"/>
                <w:lang w:eastAsia="ko-KR"/>
              </w:rPr>
            </w:pPr>
            <w:r>
              <w:rPr>
                <w:rFonts w:eastAsia="Batang" w:cs="Arial"/>
                <w:lang w:eastAsia="ko-KR"/>
              </w:rPr>
              <w:t>Cover page, tick box</w:t>
            </w:r>
          </w:p>
          <w:p w14:paraId="52A33E34" w14:textId="77777777" w:rsidR="00245B0D" w:rsidRDefault="00245B0D" w:rsidP="00245B0D">
            <w:pPr>
              <w:rPr>
                <w:rFonts w:eastAsia="Batang" w:cs="Arial"/>
                <w:lang w:eastAsia="ko-KR"/>
              </w:rPr>
            </w:pPr>
          </w:p>
          <w:p w14:paraId="5B9639A4" w14:textId="77777777" w:rsidR="00245B0D" w:rsidRDefault="00245B0D" w:rsidP="00245B0D">
            <w:pPr>
              <w:rPr>
                <w:lang w:val="en-US"/>
              </w:rPr>
            </w:pPr>
            <w:r>
              <w:rPr>
                <w:lang w:val="en-US"/>
              </w:rPr>
              <w:t>Lena Thu 0206</w:t>
            </w:r>
          </w:p>
          <w:p w14:paraId="2D2E1FDF" w14:textId="6ADF6A42" w:rsidR="00245B0D" w:rsidRDefault="00245B0D" w:rsidP="00245B0D">
            <w:pPr>
              <w:rPr>
                <w:lang w:val="en-US"/>
              </w:rPr>
            </w:pPr>
            <w:r>
              <w:rPr>
                <w:lang w:val="en-US"/>
              </w:rPr>
              <w:t>Cr not needed</w:t>
            </w:r>
          </w:p>
          <w:p w14:paraId="17FC4A29" w14:textId="62BF5E15" w:rsidR="00245B0D" w:rsidRDefault="00245B0D" w:rsidP="00245B0D">
            <w:pPr>
              <w:rPr>
                <w:lang w:val="en-US"/>
              </w:rPr>
            </w:pPr>
          </w:p>
          <w:p w14:paraId="4412EB62" w14:textId="77777777" w:rsidR="00245B0D" w:rsidRDefault="00245B0D" w:rsidP="00245B0D">
            <w:pPr>
              <w:rPr>
                <w:rFonts w:eastAsia="Batang" w:cs="Arial"/>
                <w:lang w:eastAsia="ko-KR"/>
              </w:rPr>
            </w:pPr>
            <w:r>
              <w:rPr>
                <w:rFonts w:eastAsia="Batang" w:cs="Arial"/>
                <w:lang w:eastAsia="ko-KR"/>
              </w:rPr>
              <w:t>Thomas thu 0751</w:t>
            </w:r>
          </w:p>
          <w:p w14:paraId="24DCF422" w14:textId="77777777" w:rsidR="00245B0D" w:rsidRDefault="00245B0D" w:rsidP="00245B0D">
            <w:pPr>
              <w:rPr>
                <w:rFonts w:eastAsia="Batang" w:cs="Arial"/>
                <w:lang w:eastAsia="ko-KR"/>
              </w:rPr>
            </w:pPr>
            <w:r>
              <w:rPr>
                <w:rFonts w:eastAsia="Batang" w:cs="Arial"/>
                <w:lang w:eastAsia="ko-KR"/>
              </w:rPr>
              <w:t>Rev required</w:t>
            </w:r>
          </w:p>
          <w:p w14:paraId="62893068" w14:textId="3787A619" w:rsidR="00245B0D" w:rsidRDefault="00245B0D" w:rsidP="00245B0D">
            <w:pPr>
              <w:rPr>
                <w:lang w:val="en-US"/>
              </w:rPr>
            </w:pPr>
          </w:p>
          <w:p w14:paraId="69FBEFAF" w14:textId="7AFBF7CF" w:rsidR="00245B0D" w:rsidRDefault="00245B0D" w:rsidP="00245B0D">
            <w:pPr>
              <w:rPr>
                <w:lang w:val="en-US"/>
              </w:rPr>
            </w:pPr>
            <w:r>
              <w:rPr>
                <w:lang w:val="en-US"/>
              </w:rPr>
              <w:t>Ivo thu 0806</w:t>
            </w:r>
          </w:p>
          <w:p w14:paraId="2F5EB2EA" w14:textId="12B5BC4A" w:rsidR="00245B0D" w:rsidRDefault="00245B0D" w:rsidP="00245B0D">
            <w:pPr>
              <w:rPr>
                <w:lang w:val="en-US"/>
              </w:rPr>
            </w:pPr>
            <w:r>
              <w:rPr>
                <w:lang w:val="en-US"/>
              </w:rPr>
              <w:t>Objection</w:t>
            </w:r>
          </w:p>
          <w:p w14:paraId="30DBDAC5" w14:textId="77777777" w:rsidR="00245B0D" w:rsidRDefault="00245B0D" w:rsidP="00245B0D">
            <w:pPr>
              <w:rPr>
                <w:ins w:id="521" w:author="Nokia User" w:date="2022-05-06T15:19:00Z"/>
                <w:lang w:val="en-US"/>
              </w:rPr>
            </w:pPr>
          </w:p>
          <w:p w14:paraId="46313150" w14:textId="32C53587" w:rsidR="00245B0D" w:rsidRPr="00D95972" w:rsidRDefault="00245B0D" w:rsidP="00245B0D">
            <w:pPr>
              <w:rPr>
                <w:rFonts w:eastAsia="Batang" w:cs="Arial"/>
                <w:lang w:eastAsia="ko-KR"/>
              </w:rPr>
            </w:pPr>
          </w:p>
        </w:tc>
      </w:tr>
      <w:tr w:rsidR="00245B0D" w:rsidRPr="00D95972" w14:paraId="07407B8A" w14:textId="77777777" w:rsidTr="00DD05E9">
        <w:tc>
          <w:tcPr>
            <w:tcW w:w="976" w:type="dxa"/>
            <w:tcBorders>
              <w:top w:val="nil"/>
              <w:left w:val="thinThickThinSmallGap" w:sz="24" w:space="0" w:color="auto"/>
              <w:bottom w:val="nil"/>
            </w:tcBorders>
            <w:shd w:val="clear" w:color="auto" w:fill="auto"/>
          </w:tcPr>
          <w:p w14:paraId="6672A11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A7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4F9D24" w14:textId="5AF1A637" w:rsidR="00245B0D" w:rsidRPr="00D95972" w:rsidRDefault="00DC3437" w:rsidP="00245B0D">
            <w:pPr>
              <w:overflowPunct/>
              <w:autoSpaceDE/>
              <w:autoSpaceDN/>
              <w:adjustRightInd/>
              <w:textAlignment w:val="auto"/>
              <w:rPr>
                <w:rFonts w:cs="Arial"/>
                <w:lang w:val="en-US"/>
              </w:rPr>
            </w:pPr>
            <w:hyperlink r:id="rId209" w:history="1">
              <w:r w:rsidR="00245B0D">
                <w:rPr>
                  <w:rStyle w:val="Hyperlink"/>
                </w:rPr>
                <w:t>C1-223737</w:t>
              </w:r>
            </w:hyperlink>
          </w:p>
        </w:tc>
        <w:tc>
          <w:tcPr>
            <w:tcW w:w="4191" w:type="dxa"/>
            <w:gridSpan w:val="3"/>
            <w:tcBorders>
              <w:top w:val="single" w:sz="4" w:space="0" w:color="auto"/>
              <w:bottom w:val="single" w:sz="4" w:space="0" w:color="auto"/>
            </w:tcBorders>
            <w:shd w:val="clear" w:color="auto" w:fill="auto"/>
          </w:tcPr>
          <w:p w14:paraId="2C4C7660" w14:textId="7973AC5D" w:rsidR="00245B0D" w:rsidRPr="00D95972" w:rsidRDefault="00245B0D" w:rsidP="00245B0D">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auto"/>
          </w:tcPr>
          <w:p w14:paraId="0C6603F0" w14:textId="65A8614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auto"/>
          </w:tcPr>
          <w:p w14:paraId="40B1D778" w14:textId="07A88D14" w:rsidR="00245B0D" w:rsidRPr="00D95972" w:rsidRDefault="00245B0D" w:rsidP="00245B0D">
            <w:pPr>
              <w:rPr>
                <w:rFonts w:cs="Arial"/>
              </w:rPr>
            </w:pPr>
            <w:r>
              <w:rPr>
                <w:rFonts w:cs="Arial"/>
              </w:rPr>
              <w:t xml:space="preserve">CR 4369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D7F11D" w14:textId="46E3C732" w:rsidR="00DD05E9" w:rsidRDefault="00DD05E9" w:rsidP="00245B0D">
            <w:pPr>
              <w:rPr>
                <w:rFonts w:eastAsia="Batang" w:cs="Arial"/>
                <w:lang w:eastAsia="ko-KR"/>
              </w:rPr>
            </w:pPr>
            <w:r>
              <w:rPr>
                <w:rFonts w:eastAsia="Batang" w:cs="Arial"/>
                <w:lang w:eastAsia="ko-KR"/>
              </w:rPr>
              <w:lastRenderedPageBreak/>
              <w:t>Agreed</w:t>
            </w:r>
          </w:p>
          <w:p w14:paraId="422F0FF1" w14:textId="77777777" w:rsidR="00DD05E9" w:rsidRDefault="00DD05E9" w:rsidP="00245B0D">
            <w:pPr>
              <w:rPr>
                <w:rFonts w:eastAsia="Batang" w:cs="Arial"/>
                <w:lang w:eastAsia="ko-KR"/>
              </w:rPr>
            </w:pPr>
          </w:p>
          <w:p w14:paraId="245C1A1F" w14:textId="2B5DA27B" w:rsidR="00245B0D" w:rsidRDefault="00245B0D" w:rsidP="00245B0D">
            <w:pPr>
              <w:rPr>
                <w:rFonts w:eastAsia="Batang" w:cs="Arial"/>
                <w:lang w:eastAsia="ko-KR"/>
              </w:rPr>
            </w:pPr>
            <w:r>
              <w:rPr>
                <w:rFonts w:eastAsia="Batang" w:cs="Arial"/>
                <w:lang w:eastAsia="ko-KR"/>
              </w:rPr>
              <w:lastRenderedPageBreak/>
              <w:t>Anuj thu 0440</w:t>
            </w:r>
          </w:p>
          <w:p w14:paraId="7C62D287" w14:textId="3E125E0A" w:rsidR="00245B0D" w:rsidRDefault="00245B0D" w:rsidP="00245B0D">
            <w:pPr>
              <w:rPr>
                <w:rFonts w:eastAsia="Batang" w:cs="Arial"/>
                <w:lang w:eastAsia="ko-KR"/>
              </w:rPr>
            </w:pPr>
            <w:r>
              <w:rPr>
                <w:rFonts w:eastAsia="Batang" w:cs="Arial"/>
                <w:lang w:eastAsia="ko-KR"/>
              </w:rPr>
              <w:t>Rev required</w:t>
            </w:r>
          </w:p>
          <w:p w14:paraId="61AE7654" w14:textId="1DC049EF" w:rsidR="00245B0D" w:rsidRDefault="00245B0D" w:rsidP="00245B0D">
            <w:pPr>
              <w:rPr>
                <w:rFonts w:eastAsia="Batang" w:cs="Arial"/>
                <w:lang w:eastAsia="ko-KR"/>
              </w:rPr>
            </w:pPr>
          </w:p>
          <w:p w14:paraId="74E1216D" w14:textId="019E29B8" w:rsidR="000C4B2D" w:rsidRDefault="000C4B2D" w:rsidP="00245B0D">
            <w:pPr>
              <w:rPr>
                <w:rFonts w:eastAsia="Batang" w:cs="Arial"/>
                <w:lang w:eastAsia="ko-KR"/>
              </w:rPr>
            </w:pPr>
            <w:r>
              <w:rPr>
                <w:rFonts w:eastAsia="Batang" w:cs="Arial"/>
                <w:lang w:eastAsia="ko-KR"/>
              </w:rPr>
              <w:t>Pengfei om 0850</w:t>
            </w:r>
          </w:p>
          <w:p w14:paraId="2BB31D89" w14:textId="665D5B28" w:rsidR="000C4B2D" w:rsidRDefault="000C4B2D" w:rsidP="00245B0D">
            <w:pPr>
              <w:rPr>
                <w:rFonts w:eastAsia="Batang" w:cs="Arial"/>
                <w:lang w:eastAsia="ko-KR"/>
              </w:rPr>
            </w:pPr>
            <w:r>
              <w:rPr>
                <w:rFonts w:eastAsia="Batang" w:cs="Arial"/>
                <w:lang w:eastAsia="ko-KR"/>
              </w:rPr>
              <w:t>Replies</w:t>
            </w:r>
          </w:p>
          <w:p w14:paraId="4005CC0E" w14:textId="29A0AE90" w:rsidR="000C4B2D" w:rsidRDefault="000C4B2D" w:rsidP="00245B0D">
            <w:pPr>
              <w:rPr>
                <w:rFonts w:eastAsia="Batang" w:cs="Arial"/>
                <w:lang w:eastAsia="ko-KR"/>
              </w:rPr>
            </w:pPr>
          </w:p>
          <w:p w14:paraId="1455A56E" w14:textId="17F866E8" w:rsidR="000A550D" w:rsidRDefault="000A550D" w:rsidP="00245B0D">
            <w:pPr>
              <w:rPr>
                <w:rFonts w:eastAsia="Batang" w:cs="Arial"/>
                <w:lang w:eastAsia="ko-KR"/>
              </w:rPr>
            </w:pPr>
            <w:r>
              <w:rPr>
                <w:rFonts w:eastAsia="Batang" w:cs="Arial"/>
                <w:lang w:eastAsia="ko-KR"/>
              </w:rPr>
              <w:t>Anuj mon 2103</w:t>
            </w:r>
          </w:p>
          <w:p w14:paraId="2F90834A" w14:textId="09BE827B" w:rsidR="000A550D" w:rsidRPr="000A550D" w:rsidRDefault="000A550D" w:rsidP="00245B0D">
            <w:pPr>
              <w:rPr>
                <w:rFonts w:eastAsia="Batang" w:cs="Arial"/>
                <w:b/>
                <w:bCs/>
                <w:lang w:eastAsia="ko-KR"/>
              </w:rPr>
            </w:pPr>
            <w:r w:rsidRPr="000A550D">
              <w:rPr>
                <w:rFonts w:eastAsia="Batang" w:cs="Arial"/>
                <w:b/>
                <w:bCs/>
                <w:lang w:eastAsia="ko-KR"/>
              </w:rPr>
              <w:t>Is fine with the change</w:t>
            </w:r>
          </w:p>
          <w:p w14:paraId="01A3E2CD" w14:textId="77777777" w:rsidR="00245B0D" w:rsidRPr="00D95972" w:rsidRDefault="00245B0D" w:rsidP="00245B0D">
            <w:pPr>
              <w:rPr>
                <w:rFonts w:eastAsia="Batang" w:cs="Arial"/>
                <w:lang w:eastAsia="ko-KR"/>
              </w:rPr>
            </w:pPr>
          </w:p>
        </w:tc>
      </w:tr>
      <w:tr w:rsidR="00245B0D" w:rsidRPr="00D95972" w14:paraId="24E4BE21" w14:textId="77777777" w:rsidTr="009B1DE9">
        <w:tc>
          <w:tcPr>
            <w:tcW w:w="976" w:type="dxa"/>
            <w:tcBorders>
              <w:top w:val="nil"/>
              <w:left w:val="thinThickThinSmallGap" w:sz="24" w:space="0" w:color="auto"/>
              <w:bottom w:val="nil"/>
            </w:tcBorders>
            <w:shd w:val="clear" w:color="auto" w:fill="auto"/>
          </w:tcPr>
          <w:p w14:paraId="40510F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C20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E3C398D" w14:textId="542F4BE2" w:rsidR="00245B0D" w:rsidRPr="00D95972" w:rsidRDefault="00DC3437" w:rsidP="00245B0D">
            <w:pPr>
              <w:overflowPunct/>
              <w:autoSpaceDE/>
              <w:autoSpaceDN/>
              <w:adjustRightInd/>
              <w:textAlignment w:val="auto"/>
              <w:rPr>
                <w:rFonts w:cs="Arial"/>
                <w:lang w:val="en-US"/>
              </w:rPr>
            </w:pPr>
            <w:hyperlink r:id="rId210" w:history="1">
              <w:r w:rsidR="00245B0D">
                <w:rPr>
                  <w:rStyle w:val="Hyperlink"/>
                </w:rPr>
                <w:t>C1-223738</w:t>
              </w:r>
            </w:hyperlink>
          </w:p>
        </w:tc>
        <w:tc>
          <w:tcPr>
            <w:tcW w:w="4191" w:type="dxa"/>
            <w:gridSpan w:val="3"/>
            <w:tcBorders>
              <w:top w:val="single" w:sz="4" w:space="0" w:color="auto"/>
              <w:bottom w:val="single" w:sz="4" w:space="0" w:color="auto"/>
            </w:tcBorders>
            <w:shd w:val="clear" w:color="auto" w:fill="FFFFFF" w:themeFill="background1"/>
          </w:tcPr>
          <w:p w14:paraId="577891DE" w14:textId="28F04563" w:rsidR="00245B0D" w:rsidRPr="00D95972" w:rsidRDefault="00245B0D" w:rsidP="00245B0D">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FF" w:themeFill="background1"/>
          </w:tcPr>
          <w:p w14:paraId="4780C71B" w14:textId="24A2B00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26323B0" w14:textId="10478D7B" w:rsidR="00245B0D" w:rsidRPr="00D95972" w:rsidRDefault="00245B0D" w:rsidP="00245B0D">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4B8DAA" w14:textId="2EFC4890" w:rsidR="009B1DE9" w:rsidRDefault="009B1DE9" w:rsidP="00245B0D">
            <w:pPr>
              <w:rPr>
                <w:rFonts w:eastAsia="Batang" w:cs="Arial"/>
                <w:lang w:eastAsia="ko-KR"/>
              </w:rPr>
            </w:pPr>
            <w:r>
              <w:rPr>
                <w:rFonts w:eastAsia="Batang" w:cs="Arial"/>
                <w:lang w:eastAsia="ko-KR"/>
              </w:rPr>
              <w:t>Postponed</w:t>
            </w:r>
          </w:p>
          <w:p w14:paraId="6CCF6E3F" w14:textId="38886412" w:rsidR="009B1DE9" w:rsidRDefault="009B1DE9" w:rsidP="00245B0D">
            <w:pPr>
              <w:rPr>
                <w:rFonts w:eastAsia="Batang" w:cs="Arial"/>
                <w:lang w:eastAsia="ko-KR"/>
              </w:rPr>
            </w:pPr>
            <w:r>
              <w:rPr>
                <w:rFonts w:eastAsia="Batang" w:cs="Arial"/>
                <w:lang w:eastAsia="ko-KR"/>
              </w:rPr>
              <w:t>Pengfei thu 1115</w:t>
            </w:r>
          </w:p>
          <w:p w14:paraId="6B729623" w14:textId="77777777" w:rsidR="009B1DE9" w:rsidRDefault="009B1DE9" w:rsidP="00245B0D">
            <w:pPr>
              <w:rPr>
                <w:rFonts w:eastAsia="Batang" w:cs="Arial"/>
                <w:lang w:eastAsia="ko-KR"/>
              </w:rPr>
            </w:pPr>
          </w:p>
          <w:p w14:paraId="35BAE743" w14:textId="6CC562F7" w:rsidR="00245B0D" w:rsidRDefault="00245B0D" w:rsidP="00245B0D">
            <w:pPr>
              <w:rPr>
                <w:rFonts w:eastAsia="Batang" w:cs="Arial"/>
                <w:lang w:eastAsia="ko-KR"/>
              </w:rPr>
            </w:pPr>
            <w:r>
              <w:rPr>
                <w:rFonts w:eastAsia="Batang" w:cs="Arial"/>
                <w:lang w:eastAsia="ko-KR"/>
              </w:rPr>
              <w:t>Behrouz thu 0511</w:t>
            </w:r>
          </w:p>
          <w:p w14:paraId="57E295C7" w14:textId="77777777" w:rsidR="00245B0D" w:rsidRDefault="00245B0D" w:rsidP="00245B0D">
            <w:pPr>
              <w:rPr>
                <w:rFonts w:eastAsia="Batang" w:cs="Arial"/>
                <w:lang w:eastAsia="ko-KR"/>
              </w:rPr>
            </w:pPr>
            <w:r>
              <w:rPr>
                <w:rFonts w:eastAsia="Batang" w:cs="Arial"/>
                <w:lang w:eastAsia="ko-KR"/>
              </w:rPr>
              <w:t>Rev rquired</w:t>
            </w:r>
          </w:p>
          <w:p w14:paraId="1476ABBD" w14:textId="77777777" w:rsidR="00245B0D" w:rsidRDefault="00245B0D" w:rsidP="00245B0D">
            <w:pPr>
              <w:rPr>
                <w:rFonts w:eastAsia="Batang" w:cs="Arial"/>
                <w:lang w:eastAsia="ko-KR"/>
              </w:rPr>
            </w:pPr>
          </w:p>
          <w:p w14:paraId="27A736E5" w14:textId="77777777" w:rsidR="00245B0D" w:rsidRDefault="00245B0D" w:rsidP="00245B0D">
            <w:pPr>
              <w:rPr>
                <w:rFonts w:eastAsia="Batang" w:cs="Arial"/>
                <w:lang w:eastAsia="ko-KR"/>
              </w:rPr>
            </w:pPr>
            <w:r>
              <w:rPr>
                <w:rFonts w:eastAsia="Batang" w:cs="Arial"/>
                <w:lang w:eastAsia="ko-KR"/>
              </w:rPr>
              <w:t>Ivo thu 0805</w:t>
            </w:r>
          </w:p>
          <w:p w14:paraId="30183208" w14:textId="7CF0603D" w:rsidR="00245B0D" w:rsidRDefault="00245B0D" w:rsidP="00245B0D">
            <w:pPr>
              <w:rPr>
                <w:rFonts w:eastAsia="Batang" w:cs="Arial"/>
                <w:lang w:eastAsia="ko-KR"/>
              </w:rPr>
            </w:pPr>
            <w:r>
              <w:rPr>
                <w:rFonts w:eastAsia="Batang" w:cs="Arial"/>
                <w:lang w:eastAsia="ko-KR"/>
              </w:rPr>
              <w:t>Rev required, should be 5GProtoc17</w:t>
            </w:r>
          </w:p>
          <w:p w14:paraId="2CA8ED70" w14:textId="67A99D1B" w:rsidR="002706CD" w:rsidRDefault="002706CD" w:rsidP="00245B0D">
            <w:pPr>
              <w:rPr>
                <w:rFonts w:eastAsia="Batang" w:cs="Arial"/>
                <w:lang w:eastAsia="ko-KR"/>
              </w:rPr>
            </w:pPr>
          </w:p>
          <w:p w14:paraId="4DEAC23F" w14:textId="1785D365" w:rsidR="002706CD" w:rsidRDefault="002706CD" w:rsidP="00245B0D">
            <w:pPr>
              <w:rPr>
                <w:rFonts w:eastAsia="Batang" w:cs="Arial"/>
                <w:lang w:eastAsia="ko-KR"/>
              </w:rPr>
            </w:pPr>
            <w:r>
              <w:rPr>
                <w:rFonts w:eastAsia="Batang" w:cs="Arial"/>
                <w:lang w:eastAsia="ko-KR"/>
              </w:rPr>
              <w:t>Roozbeh mon 0134</w:t>
            </w:r>
          </w:p>
          <w:p w14:paraId="040B88A3" w14:textId="02EB9C5C" w:rsidR="002706CD" w:rsidRDefault="002706CD" w:rsidP="00245B0D">
            <w:pPr>
              <w:rPr>
                <w:rFonts w:eastAsia="Batang" w:cs="Arial"/>
                <w:lang w:eastAsia="ko-KR"/>
              </w:rPr>
            </w:pPr>
            <w:r>
              <w:rPr>
                <w:rFonts w:eastAsia="Batang" w:cs="Arial"/>
                <w:lang w:eastAsia="ko-KR"/>
              </w:rPr>
              <w:t>Objection</w:t>
            </w:r>
          </w:p>
          <w:p w14:paraId="61F024FA" w14:textId="5B80454D" w:rsidR="002706CD" w:rsidRDefault="002706CD" w:rsidP="00245B0D">
            <w:pPr>
              <w:rPr>
                <w:rFonts w:eastAsia="Batang" w:cs="Arial"/>
                <w:lang w:eastAsia="ko-KR"/>
              </w:rPr>
            </w:pPr>
          </w:p>
          <w:p w14:paraId="62EF8DB0" w14:textId="66B2C977" w:rsidR="002B2A75" w:rsidRDefault="002B2A75" w:rsidP="00245B0D">
            <w:pPr>
              <w:rPr>
                <w:rFonts w:eastAsia="Batang" w:cs="Arial"/>
                <w:lang w:eastAsia="ko-KR"/>
              </w:rPr>
            </w:pPr>
            <w:r>
              <w:rPr>
                <w:rFonts w:eastAsia="Batang" w:cs="Arial"/>
                <w:lang w:eastAsia="ko-KR"/>
              </w:rPr>
              <w:t>Pengfei mon 0915</w:t>
            </w:r>
          </w:p>
          <w:p w14:paraId="73E7BA5C" w14:textId="75427F3C" w:rsidR="002B2A75" w:rsidRDefault="002B2A75" w:rsidP="00245B0D">
            <w:pPr>
              <w:rPr>
                <w:rFonts w:eastAsia="Batang" w:cs="Arial"/>
                <w:lang w:eastAsia="ko-KR"/>
              </w:rPr>
            </w:pPr>
            <w:r>
              <w:rPr>
                <w:rFonts w:eastAsia="Batang" w:cs="Arial"/>
                <w:lang w:eastAsia="ko-KR"/>
              </w:rPr>
              <w:t>New rev</w:t>
            </w:r>
          </w:p>
          <w:p w14:paraId="131817B6" w14:textId="0193E00A" w:rsidR="002B2A75" w:rsidRDefault="002B2A75" w:rsidP="00245B0D">
            <w:pPr>
              <w:rPr>
                <w:rFonts w:eastAsia="Batang" w:cs="Arial"/>
                <w:lang w:eastAsia="ko-KR"/>
              </w:rPr>
            </w:pPr>
          </w:p>
          <w:p w14:paraId="2106A0E6" w14:textId="418FD905" w:rsidR="00D47E41" w:rsidRDefault="00D47E41" w:rsidP="00245B0D">
            <w:pPr>
              <w:rPr>
                <w:rFonts w:eastAsia="Batang" w:cs="Arial"/>
                <w:lang w:eastAsia="ko-KR"/>
              </w:rPr>
            </w:pPr>
            <w:r>
              <w:rPr>
                <w:rFonts w:eastAsia="Batang" w:cs="Arial"/>
                <w:lang w:eastAsia="ko-KR"/>
              </w:rPr>
              <w:t>Ivo tue 1039</w:t>
            </w:r>
          </w:p>
          <w:p w14:paraId="46856CDB" w14:textId="3BCF371B" w:rsidR="00D47E41" w:rsidRDefault="00D47E41" w:rsidP="00245B0D">
            <w:pPr>
              <w:rPr>
                <w:rFonts w:eastAsia="Batang" w:cs="Arial"/>
                <w:lang w:eastAsia="ko-KR"/>
              </w:rPr>
            </w:pPr>
            <w:r>
              <w:rPr>
                <w:rFonts w:eastAsia="Batang" w:cs="Arial"/>
                <w:lang w:eastAsia="ko-KR"/>
              </w:rPr>
              <w:t>Suggestion</w:t>
            </w:r>
          </w:p>
          <w:p w14:paraId="5E3BC402" w14:textId="0B817CD6" w:rsidR="00D47E41" w:rsidRDefault="00D47E41" w:rsidP="00245B0D">
            <w:pPr>
              <w:rPr>
                <w:rFonts w:eastAsia="Batang" w:cs="Arial"/>
                <w:lang w:eastAsia="ko-KR"/>
              </w:rPr>
            </w:pPr>
          </w:p>
          <w:p w14:paraId="019ED053" w14:textId="5D70E483" w:rsidR="001E7378" w:rsidRDefault="001E7378" w:rsidP="00245B0D">
            <w:pPr>
              <w:rPr>
                <w:rFonts w:eastAsia="Batang" w:cs="Arial"/>
                <w:lang w:eastAsia="ko-KR"/>
              </w:rPr>
            </w:pPr>
            <w:r>
              <w:rPr>
                <w:rFonts w:eastAsia="Batang" w:cs="Arial"/>
                <w:lang w:eastAsia="ko-KR"/>
              </w:rPr>
              <w:t>Lena tue 1433</w:t>
            </w:r>
          </w:p>
          <w:p w14:paraId="4EFB672E" w14:textId="29016C3C" w:rsidR="001E7378" w:rsidRDefault="001E7378" w:rsidP="00245B0D">
            <w:pPr>
              <w:rPr>
                <w:rFonts w:eastAsia="Batang" w:cs="Arial"/>
                <w:lang w:eastAsia="ko-KR"/>
              </w:rPr>
            </w:pPr>
            <w:r>
              <w:rPr>
                <w:rFonts w:eastAsia="Batang" w:cs="Arial"/>
                <w:lang w:eastAsia="ko-KR"/>
              </w:rPr>
              <w:t>Not ok</w:t>
            </w:r>
          </w:p>
          <w:p w14:paraId="36A21150" w14:textId="027F09E6" w:rsidR="001E7378" w:rsidRDefault="001E7378" w:rsidP="00245B0D">
            <w:pPr>
              <w:rPr>
                <w:rFonts w:eastAsia="Batang" w:cs="Arial"/>
                <w:lang w:eastAsia="ko-KR"/>
              </w:rPr>
            </w:pPr>
          </w:p>
          <w:p w14:paraId="5EAB7C3E" w14:textId="79785D88" w:rsidR="001E7378" w:rsidRDefault="001E7378" w:rsidP="00245B0D">
            <w:pPr>
              <w:rPr>
                <w:rFonts w:eastAsia="Batang" w:cs="Arial"/>
                <w:lang w:eastAsia="ko-KR"/>
              </w:rPr>
            </w:pPr>
            <w:r>
              <w:rPr>
                <w:rFonts w:eastAsia="Batang" w:cs="Arial"/>
                <w:lang w:eastAsia="ko-KR"/>
              </w:rPr>
              <w:t>Behrouz tue 1436</w:t>
            </w:r>
          </w:p>
          <w:p w14:paraId="19A9266A" w14:textId="2F004610" w:rsidR="001E7378" w:rsidRDefault="001E7378" w:rsidP="00245B0D">
            <w:pPr>
              <w:rPr>
                <w:rFonts w:eastAsia="Batang" w:cs="Arial"/>
                <w:lang w:eastAsia="ko-KR"/>
              </w:rPr>
            </w:pPr>
            <w:r>
              <w:rPr>
                <w:rFonts w:eastAsia="Batang" w:cs="Arial"/>
                <w:lang w:eastAsia="ko-KR"/>
              </w:rPr>
              <w:t>Not ok</w:t>
            </w:r>
          </w:p>
          <w:p w14:paraId="388C9587" w14:textId="04511AFD" w:rsidR="001D7462" w:rsidRDefault="001D7462" w:rsidP="00245B0D">
            <w:pPr>
              <w:rPr>
                <w:rFonts w:eastAsia="Batang" w:cs="Arial"/>
                <w:lang w:eastAsia="ko-KR"/>
              </w:rPr>
            </w:pPr>
          </w:p>
          <w:p w14:paraId="3684FF34" w14:textId="1E0218C5" w:rsidR="001D7462" w:rsidRDefault="001D7462" w:rsidP="00245B0D">
            <w:pPr>
              <w:rPr>
                <w:rFonts w:eastAsia="Batang" w:cs="Arial"/>
                <w:lang w:eastAsia="ko-KR"/>
              </w:rPr>
            </w:pPr>
            <w:r>
              <w:rPr>
                <w:rFonts w:eastAsia="Batang" w:cs="Arial"/>
                <w:lang w:eastAsia="ko-KR"/>
              </w:rPr>
              <w:t>Roozbeh thu 0309</w:t>
            </w:r>
          </w:p>
          <w:p w14:paraId="517CEFB1" w14:textId="2934FD00" w:rsidR="001D7462" w:rsidRDefault="001D7462" w:rsidP="00245B0D">
            <w:pPr>
              <w:rPr>
                <w:rFonts w:eastAsia="Batang" w:cs="Arial"/>
                <w:lang w:eastAsia="ko-KR"/>
              </w:rPr>
            </w:pPr>
            <w:r>
              <w:rPr>
                <w:rFonts w:eastAsia="Batang" w:cs="Arial"/>
                <w:lang w:eastAsia="ko-KR"/>
              </w:rPr>
              <w:t>Objection</w:t>
            </w:r>
          </w:p>
          <w:p w14:paraId="2FCFA397" w14:textId="77777777" w:rsidR="001D7462" w:rsidRDefault="001D7462" w:rsidP="00245B0D">
            <w:pPr>
              <w:rPr>
                <w:rFonts w:eastAsia="Batang" w:cs="Arial"/>
                <w:lang w:eastAsia="ko-KR"/>
              </w:rPr>
            </w:pPr>
          </w:p>
          <w:p w14:paraId="205CD85A" w14:textId="2B0669DE" w:rsidR="00245B0D" w:rsidRPr="00D95972" w:rsidRDefault="00245B0D" w:rsidP="00245B0D">
            <w:pPr>
              <w:rPr>
                <w:rFonts w:eastAsia="Batang" w:cs="Arial"/>
                <w:lang w:eastAsia="ko-KR"/>
              </w:rPr>
            </w:pPr>
          </w:p>
        </w:tc>
      </w:tr>
      <w:tr w:rsidR="00245B0D" w:rsidRPr="00D95972" w14:paraId="48E0ACE5" w14:textId="77777777" w:rsidTr="00DD05E9">
        <w:tc>
          <w:tcPr>
            <w:tcW w:w="976" w:type="dxa"/>
            <w:tcBorders>
              <w:top w:val="nil"/>
              <w:left w:val="thinThickThinSmallGap" w:sz="24" w:space="0" w:color="auto"/>
              <w:bottom w:val="nil"/>
            </w:tcBorders>
            <w:shd w:val="clear" w:color="auto" w:fill="auto"/>
          </w:tcPr>
          <w:p w14:paraId="4C99F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955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8F05CDA" w14:textId="541CA8D2" w:rsidR="00245B0D" w:rsidRPr="00D95972" w:rsidRDefault="00DC3437" w:rsidP="00245B0D">
            <w:pPr>
              <w:overflowPunct/>
              <w:autoSpaceDE/>
              <w:autoSpaceDN/>
              <w:adjustRightInd/>
              <w:textAlignment w:val="auto"/>
              <w:rPr>
                <w:rFonts w:cs="Arial"/>
                <w:lang w:val="en-US"/>
              </w:rPr>
            </w:pPr>
            <w:hyperlink r:id="rId211" w:history="1">
              <w:r w:rsidR="00245B0D">
                <w:rPr>
                  <w:rStyle w:val="Hyperlink"/>
                </w:rPr>
                <w:t>C1-22</w:t>
              </w:r>
              <w:r w:rsidR="00445C02">
                <w:rPr>
                  <w:rStyle w:val="Hyperlink"/>
                </w:rPr>
                <w:t>4193</w:t>
              </w:r>
            </w:hyperlink>
          </w:p>
        </w:tc>
        <w:tc>
          <w:tcPr>
            <w:tcW w:w="4191" w:type="dxa"/>
            <w:gridSpan w:val="3"/>
            <w:tcBorders>
              <w:top w:val="single" w:sz="4" w:space="0" w:color="auto"/>
              <w:bottom w:val="single" w:sz="4" w:space="0" w:color="auto"/>
            </w:tcBorders>
            <w:shd w:val="clear" w:color="auto" w:fill="auto"/>
          </w:tcPr>
          <w:p w14:paraId="2826CEF2" w14:textId="65DBFC40" w:rsidR="00245B0D" w:rsidRPr="00D95972" w:rsidRDefault="00245B0D" w:rsidP="00245B0D">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auto"/>
          </w:tcPr>
          <w:p w14:paraId="73DDD2C8" w14:textId="436910DF"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FEC3DB1" w14:textId="30B90AE3" w:rsidR="00245B0D" w:rsidRPr="00D95972" w:rsidRDefault="00245B0D" w:rsidP="00245B0D">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B43D09" w14:textId="57F5AF41" w:rsidR="00DD05E9" w:rsidRDefault="00DD05E9" w:rsidP="00245B0D">
            <w:pPr>
              <w:rPr>
                <w:rFonts w:eastAsia="Batang" w:cs="Arial"/>
                <w:lang w:eastAsia="ko-KR"/>
              </w:rPr>
            </w:pPr>
            <w:r>
              <w:rPr>
                <w:rFonts w:eastAsia="Batang" w:cs="Arial"/>
                <w:lang w:eastAsia="ko-KR"/>
              </w:rPr>
              <w:t>Agreed</w:t>
            </w:r>
          </w:p>
          <w:p w14:paraId="527CD74A" w14:textId="77777777" w:rsidR="00DD05E9" w:rsidRDefault="00DD05E9" w:rsidP="00245B0D">
            <w:pPr>
              <w:rPr>
                <w:rFonts w:eastAsia="Batang" w:cs="Arial"/>
                <w:lang w:eastAsia="ko-KR"/>
              </w:rPr>
            </w:pPr>
          </w:p>
          <w:p w14:paraId="7C36973E" w14:textId="07513C24" w:rsidR="00445C02" w:rsidRDefault="00445C02" w:rsidP="00245B0D">
            <w:pPr>
              <w:rPr>
                <w:rFonts w:eastAsia="Batang" w:cs="Arial"/>
                <w:lang w:eastAsia="ko-KR"/>
              </w:rPr>
            </w:pPr>
            <w:r>
              <w:rPr>
                <w:rFonts w:eastAsia="Batang" w:cs="Arial"/>
                <w:lang w:eastAsia="ko-KR"/>
              </w:rPr>
              <w:t>Revision of C1-223796</w:t>
            </w:r>
          </w:p>
          <w:p w14:paraId="3BC0C2E8" w14:textId="77777777" w:rsidR="00445C02" w:rsidRDefault="00445C02" w:rsidP="00245B0D">
            <w:pPr>
              <w:rPr>
                <w:rFonts w:eastAsia="Batang" w:cs="Arial"/>
                <w:lang w:eastAsia="ko-KR"/>
              </w:rPr>
            </w:pPr>
          </w:p>
          <w:p w14:paraId="05C5BF08" w14:textId="77777777" w:rsidR="00445C02" w:rsidRDefault="00445C02" w:rsidP="00245B0D">
            <w:pPr>
              <w:rPr>
                <w:rFonts w:eastAsia="Batang" w:cs="Arial"/>
                <w:lang w:eastAsia="ko-KR"/>
              </w:rPr>
            </w:pPr>
          </w:p>
          <w:p w14:paraId="054A5505" w14:textId="63D3A26D" w:rsidR="00445C02" w:rsidRDefault="00445C02" w:rsidP="00245B0D">
            <w:pPr>
              <w:rPr>
                <w:rFonts w:eastAsia="Batang" w:cs="Arial"/>
                <w:lang w:eastAsia="ko-KR"/>
              </w:rPr>
            </w:pPr>
            <w:r>
              <w:rPr>
                <w:rFonts w:eastAsia="Batang" w:cs="Arial"/>
                <w:lang w:eastAsia="ko-KR"/>
              </w:rPr>
              <w:lastRenderedPageBreak/>
              <w:t>------------------------------------------------------------------------------</w:t>
            </w:r>
          </w:p>
          <w:p w14:paraId="3F0F1A71" w14:textId="0E3E40D8" w:rsidR="00245B0D" w:rsidRDefault="00245B0D" w:rsidP="00245B0D">
            <w:pPr>
              <w:rPr>
                <w:rFonts w:eastAsia="Batang" w:cs="Arial"/>
                <w:lang w:eastAsia="ko-KR"/>
              </w:rPr>
            </w:pPr>
            <w:r>
              <w:rPr>
                <w:rFonts w:eastAsia="Batang" w:cs="Arial"/>
                <w:lang w:eastAsia="ko-KR"/>
              </w:rPr>
              <w:t>Revision of C1-222695</w:t>
            </w:r>
          </w:p>
          <w:p w14:paraId="71563C22" w14:textId="77777777" w:rsidR="00245B0D" w:rsidRDefault="00245B0D" w:rsidP="00245B0D">
            <w:pPr>
              <w:rPr>
                <w:rFonts w:eastAsia="Batang" w:cs="Arial"/>
                <w:lang w:eastAsia="ko-KR"/>
              </w:rPr>
            </w:pPr>
          </w:p>
          <w:p w14:paraId="144DDA5E" w14:textId="77777777" w:rsidR="00245B0D" w:rsidRDefault="00245B0D" w:rsidP="00245B0D">
            <w:pPr>
              <w:rPr>
                <w:rFonts w:eastAsia="Batang" w:cs="Arial"/>
                <w:lang w:eastAsia="ko-KR"/>
              </w:rPr>
            </w:pPr>
            <w:r>
              <w:rPr>
                <w:rFonts w:eastAsia="Batang" w:cs="Arial"/>
                <w:lang w:eastAsia="ko-KR"/>
              </w:rPr>
              <w:t>Ivo thu 0805</w:t>
            </w:r>
          </w:p>
          <w:p w14:paraId="4D0770B0" w14:textId="7B86AA72" w:rsidR="00245B0D" w:rsidRDefault="00245B0D" w:rsidP="00245B0D">
            <w:pPr>
              <w:rPr>
                <w:rFonts w:eastAsia="Batang" w:cs="Arial"/>
                <w:lang w:eastAsia="ko-KR"/>
              </w:rPr>
            </w:pPr>
            <w:r>
              <w:rPr>
                <w:rFonts w:eastAsia="Batang" w:cs="Arial"/>
                <w:lang w:eastAsia="ko-KR"/>
              </w:rPr>
              <w:t>Rev required</w:t>
            </w:r>
          </w:p>
          <w:p w14:paraId="7845D42B" w14:textId="29E96019" w:rsidR="00245B0D" w:rsidRDefault="00245B0D" w:rsidP="00245B0D">
            <w:pPr>
              <w:rPr>
                <w:rFonts w:eastAsia="Batang" w:cs="Arial"/>
                <w:lang w:eastAsia="ko-KR"/>
              </w:rPr>
            </w:pPr>
          </w:p>
          <w:p w14:paraId="791856E7" w14:textId="512711D8" w:rsidR="00245B0D" w:rsidRDefault="00245B0D" w:rsidP="00245B0D">
            <w:pPr>
              <w:rPr>
                <w:rFonts w:eastAsia="Batang" w:cs="Arial"/>
                <w:lang w:eastAsia="ko-KR"/>
              </w:rPr>
            </w:pPr>
            <w:r>
              <w:rPr>
                <w:rFonts w:eastAsia="Batang" w:cs="Arial"/>
                <w:lang w:eastAsia="ko-KR"/>
              </w:rPr>
              <w:t>Lena thu 1940</w:t>
            </w:r>
          </w:p>
          <w:p w14:paraId="62E459C4" w14:textId="64B4E7E7" w:rsidR="00245B0D" w:rsidRDefault="00245B0D" w:rsidP="00245B0D">
            <w:pPr>
              <w:rPr>
                <w:rFonts w:eastAsia="Batang" w:cs="Arial"/>
                <w:lang w:eastAsia="ko-KR"/>
              </w:rPr>
            </w:pPr>
            <w:r>
              <w:rPr>
                <w:rFonts w:eastAsia="Batang" w:cs="Arial"/>
                <w:lang w:eastAsia="ko-KR"/>
              </w:rPr>
              <w:t>Rev required</w:t>
            </w:r>
          </w:p>
          <w:p w14:paraId="4CBFD2F1" w14:textId="064152A6" w:rsidR="00245B0D" w:rsidRDefault="00245B0D" w:rsidP="00245B0D">
            <w:pPr>
              <w:rPr>
                <w:rFonts w:eastAsia="Batang" w:cs="Arial"/>
                <w:lang w:eastAsia="ko-KR"/>
              </w:rPr>
            </w:pPr>
          </w:p>
          <w:p w14:paraId="130C5FCE" w14:textId="05DC7FD3" w:rsidR="00245B0D" w:rsidRDefault="00245B0D" w:rsidP="00245B0D">
            <w:pPr>
              <w:rPr>
                <w:rFonts w:eastAsia="Batang" w:cs="Arial"/>
                <w:lang w:eastAsia="ko-KR"/>
              </w:rPr>
            </w:pPr>
            <w:r>
              <w:rPr>
                <w:rFonts w:eastAsia="Batang" w:cs="Arial"/>
                <w:lang w:eastAsia="ko-KR"/>
              </w:rPr>
              <w:t>Andrew thu 2006</w:t>
            </w:r>
          </w:p>
          <w:p w14:paraId="77206BAF" w14:textId="03420F2C" w:rsidR="00245B0D" w:rsidRDefault="00245B0D" w:rsidP="00245B0D">
            <w:pPr>
              <w:rPr>
                <w:rFonts w:eastAsia="Batang" w:cs="Arial"/>
                <w:lang w:eastAsia="ko-KR"/>
              </w:rPr>
            </w:pPr>
            <w:r>
              <w:rPr>
                <w:rFonts w:eastAsia="Batang" w:cs="Arial"/>
                <w:lang w:eastAsia="ko-KR"/>
              </w:rPr>
              <w:t>Same as lena</w:t>
            </w:r>
          </w:p>
          <w:p w14:paraId="184CBCF7" w14:textId="52FA0921" w:rsidR="00FC7E5D" w:rsidRDefault="00FC7E5D" w:rsidP="00245B0D">
            <w:pPr>
              <w:rPr>
                <w:rFonts w:eastAsia="Batang" w:cs="Arial"/>
                <w:lang w:eastAsia="ko-KR"/>
              </w:rPr>
            </w:pPr>
          </w:p>
          <w:p w14:paraId="09375826" w14:textId="77777777" w:rsidR="00FC7E5D" w:rsidRDefault="00FC7E5D" w:rsidP="00FC7E5D">
            <w:pPr>
              <w:rPr>
                <w:rFonts w:eastAsia="Batang" w:cs="Arial"/>
                <w:lang w:eastAsia="ko-KR"/>
              </w:rPr>
            </w:pPr>
            <w:r>
              <w:rPr>
                <w:rFonts w:eastAsia="Batang" w:cs="Arial"/>
                <w:lang w:eastAsia="ko-KR"/>
              </w:rPr>
              <w:t>Lin fri 1646</w:t>
            </w:r>
          </w:p>
          <w:p w14:paraId="2B3D7017" w14:textId="77777777" w:rsidR="00FC7E5D" w:rsidRDefault="00FC7E5D" w:rsidP="00FC7E5D">
            <w:pPr>
              <w:rPr>
                <w:rFonts w:eastAsia="Batang" w:cs="Arial"/>
                <w:lang w:eastAsia="ko-KR"/>
              </w:rPr>
            </w:pPr>
            <w:r>
              <w:rPr>
                <w:rFonts w:eastAsia="Batang" w:cs="Arial"/>
                <w:lang w:eastAsia="ko-KR"/>
              </w:rPr>
              <w:t>Rev rquired</w:t>
            </w:r>
          </w:p>
          <w:p w14:paraId="5D3D06B6" w14:textId="7B847B8D" w:rsidR="00FC7E5D" w:rsidRDefault="00FC7E5D" w:rsidP="00245B0D">
            <w:pPr>
              <w:rPr>
                <w:rFonts w:eastAsia="Batang" w:cs="Arial"/>
                <w:lang w:eastAsia="ko-KR"/>
              </w:rPr>
            </w:pPr>
          </w:p>
          <w:p w14:paraId="2484CC61" w14:textId="59D84DAE" w:rsidR="00D341A0" w:rsidRDefault="00D341A0" w:rsidP="00245B0D">
            <w:pPr>
              <w:rPr>
                <w:rFonts w:eastAsia="Batang" w:cs="Arial"/>
                <w:lang w:eastAsia="ko-KR"/>
              </w:rPr>
            </w:pPr>
            <w:r>
              <w:rPr>
                <w:rFonts w:eastAsia="Batang" w:cs="Arial"/>
                <w:lang w:eastAsia="ko-KR"/>
              </w:rPr>
              <w:t>Thomas wed 1339</w:t>
            </w:r>
          </w:p>
          <w:p w14:paraId="5A28DFAE" w14:textId="12609739" w:rsidR="00D341A0" w:rsidRDefault="00D341A0" w:rsidP="00245B0D">
            <w:pPr>
              <w:rPr>
                <w:rFonts w:eastAsia="Batang" w:cs="Arial"/>
                <w:lang w:eastAsia="ko-KR"/>
              </w:rPr>
            </w:pPr>
            <w:r>
              <w:rPr>
                <w:rFonts w:eastAsia="Batang" w:cs="Arial"/>
                <w:lang w:eastAsia="ko-KR"/>
              </w:rPr>
              <w:t>New rev</w:t>
            </w:r>
          </w:p>
          <w:p w14:paraId="1E96148A" w14:textId="795D67F8" w:rsidR="00D341A0" w:rsidRDefault="00D341A0" w:rsidP="00245B0D">
            <w:pPr>
              <w:rPr>
                <w:rFonts w:eastAsia="Batang" w:cs="Arial"/>
                <w:lang w:eastAsia="ko-KR"/>
              </w:rPr>
            </w:pPr>
          </w:p>
          <w:p w14:paraId="0F6A9F6A" w14:textId="0B912292" w:rsidR="006E7392" w:rsidRDefault="006E7392" w:rsidP="00245B0D">
            <w:pPr>
              <w:rPr>
                <w:rFonts w:eastAsia="Batang" w:cs="Arial"/>
                <w:lang w:eastAsia="ko-KR"/>
              </w:rPr>
            </w:pPr>
            <w:r>
              <w:rPr>
                <w:rFonts w:eastAsia="Batang" w:cs="Arial"/>
                <w:lang w:eastAsia="ko-KR"/>
              </w:rPr>
              <w:t>Anuj wed 1806</w:t>
            </w:r>
          </w:p>
          <w:p w14:paraId="59E8054B" w14:textId="0A2D84FA" w:rsidR="006E7392" w:rsidRDefault="006E7392" w:rsidP="00245B0D">
            <w:pPr>
              <w:rPr>
                <w:rFonts w:eastAsia="Batang" w:cs="Arial"/>
                <w:lang w:eastAsia="ko-KR"/>
              </w:rPr>
            </w:pPr>
            <w:r>
              <w:rPr>
                <w:rFonts w:eastAsia="Batang" w:cs="Arial"/>
                <w:lang w:eastAsia="ko-KR"/>
              </w:rPr>
              <w:t>Question for clarification</w:t>
            </w:r>
          </w:p>
          <w:p w14:paraId="0F532558" w14:textId="6BB9302F" w:rsidR="006E7392" w:rsidRDefault="006E7392" w:rsidP="00245B0D">
            <w:pPr>
              <w:rPr>
                <w:rFonts w:eastAsia="Batang" w:cs="Arial"/>
                <w:lang w:eastAsia="ko-KR"/>
              </w:rPr>
            </w:pPr>
          </w:p>
          <w:p w14:paraId="3A7A791B" w14:textId="40731D08" w:rsidR="006A15AD" w:rsidRDefault="006A15AD" w:rsidP="00245B0D">
            <w:pPr>
              <w:rPr>
                <w:rFonts w:eastAsia="Batang" w:cs="Arial"/>
                <w:lang w:eastAsia="ko-KR"/>
              </w:rPr>
            </w:pPr>
            <w:r>
              <w:rPr>
                <w:rFonts w:eastAsia="Batang" w:cs="Arial"/>
                <w:lang w:eastAsia="ko-KR"/>
              </w:rPr>
              <w:t>Thomas wed 2006</w:t>
            </w:r>
          </w:p>
          <w:p w14:paraId="1B2D9E97" w14:textId="2D26A9CE" w:rsidR="006A15AD" w:rsidRDefault="006A15AD" w:rsidP="00245B0D">
            <w:pPr>
              <w:rPr>
                <w:rFonts w:eastAsia="Batang" w:cs="Arial"/>
                <w:lang w:eastAsia="ko-KR"/>
              </w:rPr>
            </w:pPr>
            <w:r>
              <w:rPr>
                <w:rFonts w:eastAsia="Batang" w:cs="Arial"/>
                <w:lang w:eastAsia="ko-KR"/>
              </w:rPr>
              <w:t>Explains</w:t>
            </w:r>
          </w:p>
          <w:p w14:paraId="4B8D09E7" w14:textId="38483172" w:rsidR="006A15AD" w:rsidRDefault="006A15AD" w:rsidP="00245B0D">
            <w:pPr>
              <w:rPr>
                <w:rFonts w:eastAsia="Batang" w:cs="Arial"/>
                <w:lang w:eastAsia="ko-KR"/>
              </w:rPr>
            </w:pPr>
          </w:p>
          <w:p w14:paraId="449DA39A" w14:textId="42784E6A" w:rsidR="006A15AD" w:rsidRDefault="00D357C3" w:rsidP="00245B0D">
            <w:pPr>
              <w:rPr>
                <w:rFonts w:eastAsia="Batang" w:cs="Arial"/>
                <w:lang w:eastAsia="ko-KR"/>
              </w:rPr>
            </w:pPr>
            <w:r>
              <w:rPr>
                <w:rFonts w:eastAsia="Batang" w:cs="Arial"/>
                <w:lang w:eastAsia="ko-KR"/>
              </w:rPr>
              <w:t>Anuj wed 2141</w:t>
            </w:r>
          </w:p>
          <w:p w14:paraId="1C651AAB" w14:textId="17664DC2" w:rsidR="00D357C3" w:rsidRDefault="00D357C3" w:rsidP="00245B0D">
            <w:pPr>
              <w:rPr>
                <w:rFonts w:eastAsia="Batang" w:cs="Arial"/>
                <w:lang w:eastAsia="ko-KR"/>
              </w:rPr>
            </w:pPr>
            <w:r>
              <w:rPr>
                <w:rFonts w:eastAsia="Batang" w:cs="Arial"/>
                <w:lang w:eastAsia="ko-KR"/>
              </w:rPr>
              <w:t>Suggertion</w:t>
            </w:r>
          </w:p>
          <w:p w14:paraId="317E634D" w14:textId="4AC1CBFD" w:rsidR="00D357C3" w:rsidRDefault="00D357C3" w:rsidP="00245B0D">
            <w:pPr>
              <w:rPr>
                <w:rFonts w:eastAsia="Batang" w:cs="Arial"/>
                <w:lang w:eastAsia="ko-KR"/>
              </w:rPr>
            </w:pPr>
          </w:p>
          <w:p w14:paraId="07BB91D0" w14:textId="260B3F98" w:rsidR="00D357C3" w:rsidRDefault="00D357C3" w:rsidP="00245B0D">
            <w:pPr>
              <w:rPr>
                <w:rFonts w:eastAsia="Batang" w:cs="Arial"/>
                <w:lang w:eastAsia="ko-KR"/>
              </w:rPr>
            </w:pPr>
            <w:r>
              <w:rPr>
                <w:rFonts w:eastAsia="Batang" w:cs="Arial"/>
                <w:lang w:eastAsia="ko-KR"/>
              </w:rPr>
              <w:t>Thomas wed 2214</w:t>
            </w:r>
          </w:p>
          <w:p w14:paraId="18936C02" w14:textId="02D09CD6" w:rsidR="00D357C3" w:rsidRDefault="00D357C3" w:rsidP="00245B0D">
            <w:pPr>
              <w:rPr>
                <w:rFonts w:eastAsia="Batang" w:cs="Arial"/>
                <w:lang w:eastAsia="ko-KR"/>
              </w:rPr>
            </w:pPr>
            <w:r>
              <w:rPr>
                <w:rFonts w:eastAsia="Batang" w:cs="Arial"/>
                <w:lang w:eastAsia="ko-KR"/>
              </w:rPr>
              <w:t>New rev</w:t>
            </w:r>
          </w:p>
          <w:p w14:paraId="181D5FFD" w14:textId="1CF3FC18" w:rsidR="00D357C3" w:rsidRDefault="00D357C3" w:rsidP="00245B0D">
            <w:pPr>
              <w:rPr>
                <w:rFonts w:eastAsia="Batang" w:cs="Arial"/>
                <w:lang w:eastAsia="ko-KR"/>
              </w:rPr>
            </w:pPr>
          </w:p>
          <w:p w14:paraId="571AEFDF" w14:textId="55BA8E7C" w:rsidR="001B069B" w:rsidRDefault="001B069B" w:rsidP="00245B0D">
            <w:pPr>
              <w:rPr>
                <w:rFonts w:eastAsia="Batang" w:cs="Arial"/>
                <w:lang w:eastAsia="ko-KR"/>
              </w:rPr>
            </w:pPr>
            <w:r>
              <w:rPr>
                <w:rFonts w:eastAsia="Batang" w:cs="Arial"/>
                <w:lang w:eastAsia="ko-KR"/>
              </w:rPr>
              <w:t>Lena wed 2300</w:t>
            </w:r>
          </w:p>
          <w:p w14:paraId="4D35E4F4" w14:textId="27219AEF" w:rsidR="001B069B" w:rsidRDefault="001B069B" w:rsidP="00245B0D">
            <w:pPr>
              <w:rPr>
                <w:rFonts w:eastAsia="Batang" w:cs="Arial"/>
                <w:lang w:eastAsia="ko-KR"/>
              </w:rPr>
            </w:pPr>
            <w:r>
              <w:rPr>
                <w:rFonts w:eastAsia="Batang" w:cs="Arial"/>
                <w:lang w:eastAsia="ko-KR"/>
              </w:rPr>
              <w:t>Editorial</w:t>
            </w:r>
          </w:p>
          <w:p w14:paraId="3CA08BF2" w14:textId="5ABC23BD" w:rsidR="001B069B" w:rsidRDefault="001B069B" w:rsidP="00245B0D">
            <w:pPr>
              <w:rPr>
                <w:rFonts w:eastAsia="Batang" w:cs="Arial"/>
                <w:lang w:eastAsia="ko-KR"/>
              </w:rPr>
            </w:pPr>
          </w:p>
          <w:p w14:paraId="7EB3FF85" w14:textId="15BA0124" w:rsidR="001B069B" w:rsidRDefault="001B069B" w:rsidP="00245B0D">
            <w:pPr>
              <w:rPr>
                <w:rFonts w:eastAsia="Batang" w:cs="Arial"/>
                <w:lang w:eastAsia="ko-KR"/>
              </w:rPr>
            </w:pPr>
            <w:r>
              <w:rPr>
                <w:rFonts w:eastAsia="Batang" w:cs="Arial"/>
                <w:lang w:eastAsia="ko-KR"/>
              </w:rPr>
              <w:t>Anuj wed 2300</w:t>
            </w:r>
          </w:p>
          <w:p w14:paraId="1BCA8F8E" w14:textId="2BEA2638" w:rsidR="001B069B" w:rsidRDefault="001B069B" w:rsidP="00245B0D">
            <w:pPr>
              <w:rPr>
                <w:rFonts w:eastAsia="Batang" w:cs="Arial"/>
                <w:lang w:eastAsia="ko-KR"/>
              </w:rPr>
            </w:pPr>
            <w:r>
              <w:rPr>
                <w:rFonts w:eastAsia="Batang" w:cs="Arial"/>
                <w:lang w:eastAsia="ko-KR"/>
              </w:rPr>
              <w:t>Co-sign</w:t>
            </w:r>
          </w:p>
          <w:p w14:paraId="50C9067D" w14:textId="2282FEAD" w:rsidR="00093925" w:rsidRDefault="00093925" w:rsidP="00245B0D">
            <w:pPr>
              <w:rPr>
                <w:rFonts w:eastAsia="Batang" w:cs="Arial"/>
                <w:lang w:eastAsia="ko-KR"/>
              </w:rPr>
            </w:pPr>
          </w:p>
          <w:p w14:paraId="3B5433A1" w14:textId="77777777" w:rsidR="00093925" w:rsidRDefault="00093925" w:rsidP="00093925">
            <w:pPr>
              <w:rPr>
                <w:rFonts w:eastAsia="Batang" w:cs="Arial"/>
                <w:lang w:eastAsia="ko-KR"/>
              </w:rPr>
            </w:pPr>
            <w:r>
              <w:rPr>
                <w:rFonts w:eastAsia="Batang" w:cs="Arial"/>
                <w:lang w:eastAsia="ko-KR"/>
              </w:rPr>
              <w:t>Ivo wed 2310</w:t>
            </w:r>
          </w:p>
          <w:p w14:paraId="284D6C33" w14:textId="77777777" w:rsidR="00093925" w:rsidRDefault="00093925" w:rsidP="00093925">
            <w:pPr>
              <w:rPr>
                <w:rFonts w:eastAsia="Batang" w:cs="Arial"/>
                <w:lang w:eastAsia="ko-KR"/>
              </w:rPr>
            </w:pPr>
            <w:r>
              <w:rPr>
                <w:rFonts w:eastAsia="Batang" w:cs="Arial"/>
                <w:lang w:eastAsia="ko-KR"/>
              </w:rPr>
              <w:t>Nearly ok</w:t>
            </w:r>
          </w:p>
          <w:p w14:paraId="21FE7ED3" w14:textId="77777777" w:rsidR="00093925" w:rsidRDefault="00093925" w:rsidP="00245B0D">
            <w:pPr>
              <w:rPr>
                <w:rFonts w:eastAsia="Batang" w:cs="Arial"/>
                <w:lang w:eastAsia="ko-KR"/>
              </w:rPr>
            </w:pPr>
          </w:p>
          <w:p w14:paraId="2DB46627" w14:textId="04F9592F" w:rsidR="00093925" w:rsidRDefault="00093925" w:rsidP="00245B0D">
            <w:pPr>
              <w:rPr>
                <w:rFonts w:eastAsia="Batang" w:cs="Arial"/>
                <w:lang w:eastAsia="ko-KR"/>
              </w:rPr>
            </w:pPr>
            <w:r>
              <w:rPr>
                <w:rFonts w:eastAsia="Batang" w:cs="Arial"/>
                <w:lang w:eastAsia="ko-KR"/>
              </w:rPr>
              <w:t>Thomas wed 2329</w:t>
            </w:r>
          </w:p>
          <w:p w14:paraId="6CDF08FC" w14:textId="38C29536" w:rsidR="00093925" w:rsidRDefault="00093925" w:rsidP="00245B0D">
            <w:pPr>
              <w:rPr>
                <w:rFonts w:eastAsia="Batang" w:cs="Arial"/>
                <w:lang w:eastAsia="ko-KR"/>
              </w:rPr>
            </w:pPr>
            <w:r>
              <w:rPr>
                <w:rFonts w:eastAsia="Batang" w:cs="Arial"/>
                <w:lang w:eastAsia="ko-KR"/>
              </w:rPr>
              <w:t>New rev</w:t>
            </w:r>
          </w:p>
          <w:p w14:paraId="1BE3002D" w14:textId="5DB8C7BF" w:rsidR="00093925" w:rsidRDefault="00093925" w:rsidP="00245B0D">
            <w:pPr>
              <w:rPr>
                <w:rFonts w:eastAsia="Batang" w:cs="Arial"/>
                <w:lang w:eastAsia="ko-KR"/>
              </w:rPr>
            </w:pPr>
          </w:p>
          <w:p w14:paraId="14D3C5BA" w14:textId="7F8251E9" w:rsidR="005C12AA" w:rsidRDefault="005C12AA" w:rsidP="00245B0D">
            <w:pPr>
              <w:rPr>
                <w:rFonts w:eastAsia="Batang" w:cs="Arial"/>
                <w:lang w:eastAsia="ko-KR"/>
              </w:rPr>
            </w:pPr>
            <w:r>
              <w:rPr>
                <w:rFonts w:eastAsia="Batang" w:cs="Arial"/>
                <w:lang w:eastAsia="ko-KR"/>
              </w:rPr>
              <w:t>Lena thu 0008</w:t>
            </w:r>
          </w:p>
          <w:p w14:paraId="458D5B5E" w14:textId="3D2266DE" w:rsidR="005C12AA" w:rsidRDefault="00250A01" w:rsidP="00245B0D">
            <w:pPr>
              <w:rPr>
                <w:rFonts w:eastAsia="Batang" w:cs="Arial"/>
                <w:lang w:eastAsia="ko-KR"/>
              </w:rPr>
            </w:pPr>
            <w:r>
              <w:rPr>
                <w:rFonts w:eastAsia="Batang" w:cs="Arial"/>
                <w:lang w:eastAsia="ko-KR"/>
              </w:rPr>
              <w:t>O</w:t>
            </w:r>
            <w:r w:rsidR="005C12AA">
              <w:rPr>
                <w:rFonts w:eastAsia="Batang" w:cs="Arial"/>
                <w:lang w:eastAsia="ko-KR"/>
              </w:rPr>
              <w:t>k</w:t>
            </w:r>
          </w:p>
          <w:p w14:paraId="11C671E5" w14:textId="6BD130E8" w:rsidR="00250A01" w:rsidRDefault="00250A01" w:rsidP="00245B0D">
            <w:pPr>
              <w:rPr>
                <w:rFonts w:eastAsia="Batang" w:cs="Arial"/>
                <w:lang w:eastAsia="ko-KR"/>
              </w:rPr>
            </w:pPr>
          </w:p>
          <w:p w14:paraId="534E2173" w14:textId="788B2057" w:rsidR="00250A01" w:rsidRDefault="00250A01" w:rsidP="00245B0D">
            <w:pPr>
              <w:rPr>
                <w:rFonts w:eastAsia="Batang" w:cs="Arial"/>
                <w:lang w:eastAsia="ko-KR"/>
              </w:rPr>
            </w:pPr>
            <w:r>
              <w:rPr>
                <w:rFonts w:eastAsia="Batang" w:cs="Arial"/>
                <w:lang w:eastAsia="ko-KR"/>
              </w:rPr>
              <w:t>Anuj thu 0536</w:t>
            </w:r>
          </w:p>
          <w:p w14:paraId="0C64AADC" w14:textId="4537A53D" w:rsidR="00250A01" w:rsidRDefault="00250A01" w:rsidP="00245B0D">
            <w:pPr>
              <w:rPr>
                <w:rFonts w:eastAsia="Batang" w:cs="Arial"/>
                <w:lang w:eastAsia="ko-KR"/>
              </w:rPr>
            </w:pPr>
            <w:r>
              <w:rPr>
                <w:rFonts w:eastAsia="Batang" w:cs="Arial"/>
                <w:lang w:eastAsia="ko-KR"/>
              </w:rPr>
              <w:t>Rev if fine</w:t>
            </w:r>
          </w:p>
          <w:p w14:paraId="02CAEABB" w14:textId="3D9BCC0B" w:rsidR="00C56C78" w:rsidRDefault="00C56C78" w:rsidP="00245B0D">
            <w:pPr>
              <w:rPr>
                <w:rFonts w:eastAsia="Batang" w:cs="Arial"/>
                <w:lang w:eastAsia="ko-KR"/>
              </w:rPr>
            </w:pPr>
          </w:p>
          <w:p w14:paraId="1CEFA01C" w14:textId="1A3CF4D9" w:rsidR="00C56C78" w:rsidRDefault="00C56C78" w:rsidP="00245B0D">
            <w:pPr>
              <w:rPr>
                <w:rFonts w:eastAsia="Batang" w:cs="Arial"/>
                <w:lang w:eastAsia="ko-KR"/>
              </w:rPr>
            </w:pPr>
            <w:r>
              <w:rPr>
                <w:rFonts w:eastAsia="Batang" w:cs="Arial"/>
                <w:lang w:eastAsia="ko-KR"/>
              </w:rPr>
              <w:t>Lin thu 0952</w:t>
            </w:r>
          </w:p>
          <w:p w14:paraId="2F89D784" w14:textId="3A2AD753" w:rsidR="00C56C78" w:rsidRDefault="00C56C78" w:rsidP="00245B0D">
            <w:pPr>
              <w:rPr>
                <w:rFonts w:eastAsia="Batang" w:cs="Arial"/>
                <w:lang w:eastAsia="ko-KR"/>
              </w:rPr>
            </w:pPr>
            <w:r>
              <w:rPr>
                <w:rFonts w:eastAsia="Batang" w:cs="Arial"/>
                <w:lang w:eastAsia="ko-KR"/>
              </w:rPr>
              <w:t>Fine</w:t>
            </w:r>
          </w:p>
          <w:p w14:paraId="772791F1" w14:textId="18936811" w:rsidR="00C56C78" w:rsidRDefault="00C56C78" w:rsidP="00245B0D">
            <w:pPr>
              <w:rPr>
                <w:rFonts w:eastAsia="Batang" w:cs="Arial"/>
                <w:lang w:eastAsia="ko-KR"/>
              </w:rPr>
            </w:pPr>
          </w:p>
          <w:p w14:paraId="6A0C10A4" w14:textId="208173DF" w:rsidR="00C56C78" w:rsidRDefault="0076433F" w:rsidP="00245B0D">
            <w:pPr>
              <w:rPr>
                <w:rFonts w:eastAsia="Batang" w:cs="Arial"/>
                <w:lang w:eastAsia="ko-KR"/>
              </w:rPr>
            </w:pPr>
            <w:r>
              <w:rPr>
                <w:rFonts w:eastAsia="Batang" w:cs="Arial"/>
                <w:lang w:eastAsia="ko-KR"/>
              </w:rPr>
              <w:t>Ivo thu 1045</w:t>
            </w:r>
          </w:p>
          <w:p w14:paraId="2147045C" w14:textId="70816FF8" w:rsidR="0076433F" w:rsidRDefault="0076433F" w:rsidP="00245B0D">
            <w:pPr>
              <w:rPr>
                <w:rFonts w:eastAsia="Batang" w:cs="Arial"/>
                <w:lang w:eastAsia="ko-KR"/>
              </w:rPr>
            </w:pPr>
            <w:r>
              <w:rPr>
                <w:rFonts w:eastAsia="Batang" w:cs="Arial"/>
                <w:lang w:eastAsia="ko-KR"/>
              </w:rPr>
              <w:t>ok</w:t>
            </w:r>
          </w:p>
          <w:p w14:paraId="45076CAB" w14:textId="7E5CE4BB" w:rsidR="00245B0D" w:rsidRPr="00D95972" w:rsidRDefault="00245B0D" w:rsidP="00245B0D">
            <w:pPr>
              <w:rPr>
                <w:rFonts w:eastAsia="Batang" w:cs="Arial"/>
                <w:lang w:eastAsia="ko-KR"/>
              </w:rPr>
            </w:pPr>
          </w:p>
        </w:tc>
      </w:tr>
      <w:tr w:rsidR="00245B0D" w:rsidRPr="00D95972" w14:paraId="03292BE9" w14:textId="77777777" w:rsidTr="00CC548F">
        <w:tc>
          <w:tcPr>
            <w:tcW w:w="976" w:type="dxa"/>
            <w:tcBorders>
              <w:top w:val="nil"/>
              <w:left w:val="thinThickThinSmallGap" w:sz="24" w:space="0" w:color="auto"/>
              <w:bottom w:val="nil"/>
            </w:tcBorders>
            <w:shd w:val="clear" w:color="auto" w:fill="auto"/>
          </w:tcPr>
          <w:p w14:paraId="203E73B7" w14:textId="0AAE56AC" w:rsidR="00245B0D" w:rsidRPr="00D95972" w:rsidRDefault="00245B0D" w:rsidP="00245B0D">
            <w:pPr>
              <w:rPr>
                <w:rFonts w:cs="Arial"/>
              </w:rPr>
            </w:pPr>
          </w:p>
        </w:tc>
        <w:tc>
          <w:tcPr>
            <w:tcW w:w="1317" w:type="dxa"/>
            <w:gridSpan w:val="2"/>
            <w:tcBorders>
              <w:top w:val="nil"/>
              <w:bottom w:val="nil"/>
            </w:tcBorders>
            <w:shd w:val="clear" w:color="auto" w:fill="auto"/>
          </w:tcPr>
          <w:p w14:paraId="16EA08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5E7C5A" w14:textId="169FAF6A" w:rsidR="00245B0D" w:rsidRPr="00D95972" w:rsidRDefault="00DC3437" w:rsidP="00245B0D">
            <w:pPr>
              <w:overflowPunct/>
              <w:autoSpaceDE/>
              <w:autoSpaceDN/>
              <w:adjustRightInd/>
              <w:textAlignment w:val="auto"/>
              <w:rPr>
                <w:rFonts w:cs="Arial"/>
                <w:lang w:val="en-US"/>
              </w:rPr>
            </w:pPr>
            <w:hyperlink r:id="rId212" w:history="1">
              <w:r w:rsidR="00245B0D">
                <w:rPr>
                  <w:rStyle w:val="Hyperlink"/>
                </w:rPr>
                <w:t>C1-223799</w:t>
              </w:r>
            </w:hyperlink>
          </w:p>
        </w:tc>
        <w:tc>
          <w:tcPr>
            <w:tcW w:w="4191" w:type="dxa"/>
            <w:gridSpan w:val="3"/>
            <w:tcBorders>
              <w:top w:val="single" w:sz="4" w:space="0" w:color="auto"/>
              <w:bottom w:val="single" w:sz="4" w:space="0" w:color="auto"/>
            </w:tcBorders>
            <w:shd w:val="clear" w:color="auto" w:fill="FFFFFF"/>
          </w:tcPr>
          <w:p w14:paraId="62D550ED" w14:textId="021FFD39" w:rsidR="00245B0D" w:rsidRPr="00D95972" w:rsidRDefault="00245B0D" w:rsidP="00245B0D">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FF"/>
          </w:tcPr>
          <w:p w14:paraId="2C8E71D6" w14:textId="204233EC"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FB1DB22" w14:textId="26CEB1C4" w:rsidR="00245B0D" w:rsidRPr="00D95972" w:rsidRDefault="00245B0D" w:rsidP="00245B0D">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9D8961" w14:textId="77777777" w:rsidR="00CC548F" w:rsidRDefault="00CC548F" w:rsidP="00245B0D">
            <w:pPr>
              <w:rPr>
                <w:rFonts w:eastAsia="Batang" w:cs="Arial"/>
                <w:lang w:eastAsia="ko-KR"/>
              </w:rPr>
            </w:pPr>
            <w:r>
              <w:rPr>
                <w:rFonts w:eastAsia="Batang" w:cs="Arial"/>
                <w:lang w:eastAsia="ko-KR"/>
              </w:rPr>
              <w:t>Postponed</w:t>
            </w:r>
          </w:p>
          <w:p w14:paraId="373A8A99" w14:textId="62EA4093" w:rsidR="00CC548F" w:rsidRDefault="00CC548F" w:rsidP="00245B0D">
            <w:pPr>
              <w:rPr>
                <w:rFonts w:eastAsia="Batang" w:cs="Arial"/>
                <w:lang w:eastAsia="ko-KR"/>
              </w:rPr>
            </w:pPr>
            <w:r>
              <w:rPr>
                <w:rFonts w:eastAsia="Batang" w:cs="Arial"/>
                <w:lang w:eastAsia="ko-KR"/>
              </w:rPr>
              <w:t>CC#4</w:t>
            </w:r>
          </w:p>
          <w:p w14:paraId="52DD5621" w14:textId="77777777" w:rsidR="00CC548F" w:rsidRDefault="00CC548F" w:rsidP="00245B0D">
            <w:pPr>
              <w:rPr>
                <w:rFonts w:eastAsia="Batang" w:cs="Arial"/>
                <w:lang w:eastAsia="ko-KR"/>
              </w:rPr>
            </w:pPr>
          </w:p>
          <w:p w14:paraId="42BC30AE" w14:textId="5BE3F290" w:rsidR="00245B0D" w:rsidRDefault="00245B0D" w:rsidP="00245B0D">
            <w:pPr>
              <w:rPr>
                <w:rFonts w:eastAsia="Batang" w:cs="Arial"/>
                <w:lang w:eastAsia="ko-KR"/>
              </w:rPr>
            </w:pPr>
            <w:r>
              <w:rPr>
                <w:rFonts w:eastAsia="Batang" w:cs="Arial"/>
                <w:lang w:eastAsia="ko-KR"/>
              </w:rPr>
              <w:t>Revision of C1-222702</w:t>
            </w:r>
          </w:p>
          <w:p w14:paraId="661C5BAD" w14:textId="77777777" w:rsidR="00245B0D" w:rsidRDefault="00245B0D" w:rsidP="00245B0D">
            <w:pPr>
              <w:rPr>
                <w:rFonts w:eastAsia="Batang" w:cs="Arial"/>
                <w:lang w:eastAsia="ko-KR"/>
              </w:rPr>
            </w:pPr>
          </w:p>
          <w:p w14:paraId="68F5E019" w14:textId="77777777" w:rsidR="00245B0D" w:rsidRDefault="00245B0D" w:rsidP="00245B0D">
            <w:pPr>
              <w:rPr>
                <w:rFonts w:eastAsia="Batang" w:cs="Arial"/>
                <w:lang w:eastAsia="ko-KR"/>
              </w:rPr>
            </w:pPr>
            <w:r>
              <w:rPr>
                <w:rFonts w:eastAsia="Batang" w:cs="Arial"/>
                <w:lang w:eastAsia="ko-KR"/>
              </w:rPr>
              <w:t>Ivo thu 0805</w:t>
            </w:r>
          </w:p>
          <w:p w14:paraId="5EB41C7D" w14:textId="77777777" w:rsidR="00245B0D" w:rsidRDefault="00245B0D" w:rsidP="00245B0D">
            <w:pPr>
              <w:rPr>
                <w:rFonts w:eastAsia="Batang" w:cs="Arial"/>
                <w:lang w:eastAsia="ko-KR"/>
              </w:rPr>
            </w:pPr>
            <w:r>
              <w:rPr>
                <w:rFonts w:eastAsia="Batang" w:cs="Arial"/>
                <w:lang w:eastAsia="ko-KR"/>
              </w:rPr>
              <w:t>Rev required</w:t>
            </w:r>
          </w:p>
          <w:p w14:paraId="5DB52691" w14:textId="77777777" w:rsidR="00086000" w:rsidRDefault="00086000" w:rsidP="00245B0D">
            <w:pPr>
              <w:rPr>
                <w:rFonts w:eastAsia="Batang" w:cs="Arial"/>
                <w:lang w:eastAsia="ko-KR"/>
              </w:rPr>
            </w:pPr>
          </w:p>
          <w:p w14:paraId="70B3FC5D" w14:textId="77777777" w:rsidR="00086000" w:rsidRDefault="00086000" w:rsidP="00245B0D">
            <w:pPr>
              <w:rPr>
                <w:rFonts w:eastAsia="Batang" w:cs="Arial"/>
                <w:lang w:eastAsia="ko-KR"/>
              </w:rPr>
            </w:pPr>
            <w:r>
              <w:rPr>
                <w:rFonts w:eastAsia="Batang" w:cs="Arial"/>
                <w:lang w:eastAsia="ko-KR"/>
              </w:rPr>
              <w:t>Lena fri 2249</w:t>
            </w:r>
          </w:p>
          <w:p w14:paraId="798CA63E" w14:textId="617366BB" w:rsidR="00086000" w:rsidRDefault="00086000" w:rsidP="00245B0D">
            <w:pPr>
              <w:rPr>
                <w:rFonts w:eastAsia="Batang" w:cs="Arial"/>
                <w:lang w:eastAsia="ko-KR"/>
              </w:rPr>
            </w:pPr>
            <w:r>
              <w:rPr>
                <w:rFonts w:eastAsia="Batang" w:cs="Arial"/>
                <w:lang w:eastAsia="ko-KR"/>
              </w:rPr>
              <w:t>Rev required</w:t>
            </w:r>
          </w:p>
          <w:p w14:paraId="153090A1" w14:textId="5B4ECFF4" w:rsidR="00086000" w:rsidRPr="00D95972" w:rsidRDefault="00086000" w:rsidP="00245B0D">
            <w:pPr>
              <w:rPr>
                <w:rFonts w:eastAsia="Batang" w:cs="Arial"/>
                <w:lang w:eastAsia="ko-KR"/>
              </w:rPr>
            </w:pPr>
          </w:p>
        </w:tc>
      </w:tr>
      <w:tr w:rsidR="00245B0D" w:rsidRPr="00D95972" w14:paraId="65DF9BD9" w14:textId="77777777" w:rsidTr="00DD05E9">
        <w:tc>
          <w:tcPr>
            <w:tcW w:w="976" w:type="dxa"/>
            <w:tcBorders>
              <w:top w:val="nil"/>
              <w:left w:val="thinThickThinSmallGap" w:sz="24" w:space="0" w:color="auto"/>
              <w:bottom w:val="nil"/>
            </w:tcBorders>
            <w:shd w:val="clear" w:color="auto" w:fill="auto"/>
          </w:tcPr>
          <w:p w14:paraId="15E827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E54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606DF55" w14:textId="1F910A48" w:rsidR="00245B0D" w:rsidRPr="00D95972" w:rsidRDefault="00DC3437" w:rsidP="00245B0D">
            <w:pPr>
              <w:overflowPunct/>
              <w:autoSpaceDE/>
              <w:autoSpaceDN/>
              <w:adjustRightInd/>
              <w:textAlignment w:val="auto"/>
              <w:rPr>
                <w:rFonts w:cs="Arial"/>
                <w:lang w:val="en-US"/>
              </w:rPr>
            </w:pPr>
            <w:hyperlink r:id="rId213" w:history="1">
              <w:r w:rsidR="00245B0D">
                <w:rPr>
                  <w:rStyle w:val="Hyperlink"/>
                </w:rPr>
                <w:t>C1-22</w:t>
              </w:r>
              <w:r w:rsidR="009A78D5">
                <w:rPr>
                  <w:rStyle w:val="Hyperlink"/>
                </w:rPr>
                <w:t>4184</w:t>
              </w:r>
            </w:hyperlink>
          </w:p>
        </w:tc>
        <w:tc>
          <w:tcPr>
            <w:tcW w:w="4191" w:type="dxa"/>
            <w:gridSpan w:val="3"/>
            <w:tcBorders>
              <w:top w:val="single" w:sz="4" w:space="0" w:color="auto"/>
              <w:bottom w:val="single" w:sz="4" w:space="0" w:color="auto"/>
            </w:tcBorders>
            <w:shd w:val="clear" w:color="auto" w:fill="auto"/>
          </w:tcPr>
          <w:p w14:paraId="50B2832A" w14:textId="6F5B9CB8" w:rsidR="00245B0D" w:rsidRPr="00D95972" w:rsidRDefault="00245B0D" w:rsidP="00245B0D">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auto"/>
          </w:tcPr>
          <w:p w14:paraId="6B5EC071" w14:textId="28983FA6"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2D099541" w14:textId="73CE8012" w:rsidR="00245B0D" w:rsidRPr="00D95972" w:rsidRDefault="00245B0D" w:rsidP="00245B0D">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916F83" w14:textId="5CC7303C" w:rsidR="00DD05E9" w:rsidRDefault="00DD05E9" w:rsidP="00245B0D">
            <w:pPr>
              <w:rPr>
                <w:rFonts w:eastAsia="Batang" w:cs="Arial"/>
                <w:lang w:eastAsia="ko-KR"/>
              </w:rPr>
            </w:pPr>
            <w:r>
              <w:rPr>
                <w:rFonts w:eastAsia="Batang" w:cs="Arial"/>
                <w:lang w:eastAsia="ko-KR"/>
              </w:rPr>
              <w:t>Agreed</w:t>
            </w:r>
          </w:p>
          <w:p w14:paraId="69374E57" w14:textId="77777777" w:rsidR="00DD05E9" w:rsidRDefault="00DD05E9" w:rsidP="00245B0D">
            <w:pPr>
              <w:rPr>
                <w:rFonts w:eastAsia="Batang" w:cs="Arial"/>
                <w:lang w:eastAsia="ko-KR"/>
              </w:rPr>
            </w:pPr>
          </w:p>
          <w:p w14:paraId="59F316AB" w14:textId="60925798" w:rsidR="009A78D5" w:rsidRDefault="009A78D5" w:rsidP="00245B0D">
            <w:pPr>
              <w:rPr>
                <w:rFonts w:eastAsia="Batang" w:cs="Arial"/>
                <w:lang w:eastAsia="ko-KR"/>
              </w:rPr>
            </w:pPr>
            <w:r>
              <w:rPr>
                <w:rFonts w:eastAsia="Batang" w:cs="Arial"/>
                <w:lang w:eastAsia="ko-KR"/>
              </w:rPr>
              <w:t>Revision of C1-223839</w:t>
            </w:r>
          </w:p>
          <w:p w14:paraId="5DFF182D" w14:textId="1E4F6FF5" w:rsidR="009A78D5" w:rsidRDefault="009A78D5" w:rsidP="00245B0D">
            <w:pPr>
              <w:rPr>
                <w:rFonts w:eastAsia="Batang" w:cs="Arial"/>
                <w:lang w:eastAsia="ko-KR"/>
              </w:rPr>
            </w:pPr>
          </w:p>
          <w:p w14:paraId="6886DC46" w14:textId="77777777" w:rsidR="009A78D5" w:rsidRDefault="009A78D5" w:rsidP="00245B0D">
            <w:pPr>
              <w:rPr>
                <w:rFonts w:eastAsia="Batang" w:cs="Arial"/>
                <w:lang w:eastAsia="ko-KR"/>
              </w:rPr>
            </w:pPr>
          </w:p>
          <w:p w14:paraId="2FD16351" w14:textId="3E81C5D0" w:rsidR="009A78D5" w:rsidRDefault="009A78D5" w:rsidP="00245B0D">
            <w:pPr>
              <w:rPr>
                <w:rFonts w:eastAsia="Batang" w:cs="Arial"/>
                <w:lang w:eastAsia="ko-KR"/>
              </w:rPr>
            </w:pPr>
            <w:r>
              <w:rPr>
                <w:rFonts w:eastAsia="Batang" w:cs="Arial"/>
                <w:lang w:eastAsia="ko-KR"/>
              </w:rPr>
              <w:t>---------------------------------------------------------------------------------</w:t>
            </w:r>
          </w:p>
          <w:p w14:paraId="23C70DF3" w14:textId="77777777" w:rsidR="009A78D5" w:rsidRDefault="009A78D5" w:rsidP="00245B0D">
            <w:pPr>
              <w:rPr>
                <w:rFonts w:eastAsia="Batang" w:cs="Arial"/>
                <w:lang w:eastAsia="ko-KR"/>
              </w:rPr>
            </w:pPr>
          </w:p>
          <w:p w14:paraId="46907A50" w14:textId="0EDBDD57" w:rsidR="00245B0D" w:rsidRDefault="00245B0D" w:rsidP="00245B0D">
            <w:pPr>
              <w:rPr>
                <w:rFonts w:eastAsia="Batang" w:cs="Arial"/>
                <w:lang w:eastAsia="ko-KR"/>
              </w:rPr>
            </w:pPr>
            <w:r>
              <w:rPr>
                <w:rFonts w:eastAsia="Batang" w:cs="Arial"/>
                <w:lang w:eastAsia="ko-KR"/>
              </w:rPr>
              <w:t>Cover page, tdoc number incorrect, revision count incorrect</w:t>
            </w:r>
          </w:p>
          <w:p w14:paraId="3BBFC8FA" w14:textId="77777777" w:rsidR="00245B0D" w:rsidRDefault="00245B0D" w:rsidP="00245B0D">
            <w:pPr>
              <w:rPr>
                <w:rFonts w:eastAsia="Batang" w:cs="Arial"/>
                <w:lang w:eastAsia="ko-KR"/>
              </w:rPr>
            </w:pPr>
          </w:p>
          <w:p w14:paraId="478DF2E4" w14:textId="5B2E1001" w:rsidR="00245B0D" w:rsidRDefault="00245B0D" w:rsidP="00245B0D">
            <w:pPr>
              <w:rPr>
                <w:rFonts w:eastAsia="Batang" w:cs="Arial"/>
                <w:lang w:eastAsia="ko-KR"/>
              </w:rPr>
            </w:pPr>
            <w:r>
              <w:rPr>
                <w:rFonts w:eastAsia="Batang" w:cs="Arial"/>
                <w:lang w:eastAsia="ko-KR"/>
              </w:rPr>
              <w:t>Ivo thu 0805</w:t>
            </w:r>
          </w:p>
          <w:p w14:paraId="078DFF4B" w14:textId="08E92202" w:rsidR="00245B0D" w:rsidRDefault="00245B0D" w:rsidP="00245B0D">
            <w:pPr>
              <w:rPr>
                <w:rFonts w:eastAsia="Batang" w:cs="Arial"/>
                <w:lang w:eastAsia="ko-KR"/>
              </w:rPr>
            </w:pPr>
            <w:r>
              <w:rPr>
                <w:rFonts w:eastAsia="Batang" w:cs="Arial"/>
                <w:lang w:eastAsia="ko-KR"/>
              </w:rPr>
              <w:t>Rev required</w:t>
            </w:r>
          </w:p>
          <w:p w14:paraId="72CA5E2C" w14:textId="588BA7B5" w:rsidR="00245B0D" w:rsidRDefault="00245B0D" w:rsidP="00245B0D">
            <w:pPr>
              <w:rPr>
                <w:rFonts w:eastAsia="Batang" w:cs="Arial"/>
                <w:lang w:eastAsia="ko-KR"/>
              </w:rPr>
            </w:pPr>
          </w:p>
          <w:p w14:paraId="00ADAFFC" w14:textId="6F0DF38B" w:rsidR="00245B0D" w:rsidRDefault="00245B0D" w:rsidP="00245B0D">
            <w:pPr>
              <w:rPr>
                <w:rFonts w:eastAsia="Batang" w:cs="Arial"/>
                <w:lang w:eastAsia="ko-KR"/>
              </w:rPr>
            </w:pPr>
            <w:r>
              <w:rPr>
                <w:rFonts w:eastAsia="Batang" w:cs="Arial"/>
                <w:lang w:eastAsia="ko-KR"/>
              </w:rPr>
              <w:t>Lena thu 2050</w:t>
            </w:r>
          </w:p>
          <w:p w14:paraId="054511BD" w14:textId="1A2172BF" w:rsidR="00245B0D" w:rsidRDefault="00245B0D" w:rsidP="00245B0D">
            <w:pPr>
              <w:rPr>
                <w:rFonts w:eastAsia="Batang" w:cs="Arial"/>
                <w:lang w:eastAsia="ko-KR"/>
              </w:rPr>
            </w:pPr>
            <w:r>
              <w:rPr>
                <w:rFonts w:eastAsia="Batang" w:cs="Arial"/>
                <w:lang w:eastAsia="ko-KR"/>
              </w:rPr>
              <w:t>Rev required</w:t>
            </w:r>
          </w:p>
          <w:p w14:paraId="103BD3DE" w14:textId="79FA8547" w:rsidR="00245B0D" w:rsidRDefault="00245B0D" w:rsidP="00245B0D">
            <w:pPr>
              <w:rPr>
                <w:rFonts w:eastAsia="Batang" w:cs="Arial"/>
                <w:lang w:eastAsia="ko-KR"/>
              </w:rPr>
            </w:pPr>
          </w:p>
          <w:p w14:paraId="1AD8002A" w14:textId="23616B7E" w:rsidR="00356297" w:rsidRDefault="00356297" w:rsidP="00245B0D">
            <w:pPr>
              <w:rPr>
                <w:rFonts w:eastAsia="Batang" w:cs="Arial"/>
                <w:lang w:eastAsia="ko-KR"/>
              </w:rPr>
            </w:pPr>
            <w:r>
              <w:rPr>
                <w:rFonts w:eastAsia="Batang" w:cs="Arial"/>
                <w:lang w:eastAsia="ko-KR"/>
              </w:rPr>
              <w:t>Thomas fri 1639</w:t>
            </w:r>
          </w:p>
          <w:p w14:paraId="6B6581E2" w14:textId="36729001" w:rsidR="00356297" w:rsidRDefault="00356297" w:rsidP="00245B0D">
            <w:pPr>
              <w:rPr>
                <w:rFonts w:eastAsia="Batang" w:cs="Arial"/>
                <w:lang w:eastAsia="ko-KR"/>
              </w:rPr>
            </w:pPr>
            <w:r>
              <w:rPr>
                <w:rFonts w:eastAsia="Batang" w:cs="Arial"/>
                <w:lang w:eastAsia="ko-KR"/>
              </w:rPr>
              <w:t>Replies</w:t>
            </w:r>
          </w:p>
          <w:p w14:paraId="60169CAB" w14:textId="10C18144" w:rsidR="00356297" w:rsidRDefault="00356297" w:rsidP="00245B0D">
            <w:pPr>
              <w:rPr>
                <w:rFonts w:eastAsia="Batang" w:cs="Arial"/>
                <w:lang w:eastAsia="ko-KR"/>
              </w:rPr>
            </w:pPr>
          </w:p>
          <w:p w14:paraId="1BC3CF3F" w14:textId="77777777" w:rsidR="00FC7E5D" w:rsidRDefault="00FC7E5D" w:rsidP="00FC7E5D">
            <w:pPr>
              <w:rPr>
                <w:rFonts w:eastAsia="Batang" w:cs="Arial"/>
                <w:lang w:eastAsia="ko-KR"/>
              </w:rPr>
            </w:pPr>
            <w:r>
              <w:rPr>
                <w:rFonts w:eastAsia="Batang" w:cs="Arial"/>
                <w:lang w:eastAsia="ko-KR"/>
              </w:rPr>
              <w:t>Lin fri 1646</w:t>
            </w:r>
          </w:p>
          <w:p w14:paraId="41F26C7E" w14:textId="77777777" w:rsidR="00FC7E5D" w:rsidRDefault="00FC7E5D" w:rsidP="00FC7E5D">
            <w:pPr>
              <w:rPr>
                <w:rFonts w:eastAsia="Batang" w:cs="Arial"/>
                <w:lang w:eastAsia="ko-KR"/>
              </w:rPr>
            </w:pPr>
            <w:r>
              <w:rPr>
                <w:rFonts w:eastAsia="Batang" w:cs="Arial"/>
                <w:lang w:eastAsia="ko-KR"/>
              </w:rPr>
              <w:lastRenderedPageBreak/>
              <w:t>Rev rquired</w:t>
            </w:r>
          </w:p>
          <w:p w14:paraId="6A88C393" w14:textId="73287CE3" w:rsidR="00FC7E5D" w:rsidRDefault="00FC7E5D" w:rsidP="00245B0D">
            <w:pPr>
              <w:rPr>
                <w:rFonts w:eastAsia="Batang" w:cs="Arial"/>
                <w:lang w:eastAsia="ko-KR"/>
              </w:rPr>
            </w:pPr>
          </w:p>
          <w:p w14:paraId="734BF863" w14:textId="35E6D2BF" w:rsidR="00DE6A7E" w:rsidRDefault="00DE6A7E" w:rsidP="00245B0D">
            <w:pPr>
              <w:rPr>
                <w:rFonts w:eastAsia="Batang" w:cs="Arial"/>
                <w:lang w:eastAsia="ko-KR"/>
              </w:rPr>
            </w:pPr>
            <w:r>
              <w:rPr>
                <w:rFonts w:eastAsia="Batang" w:cs="Arial"/>
                <w:lang w:eastAsia="ko-KR"/>
              </w:rPr>
              <w:t>Thomas fri 1705</w:t>
            </w:r>
          </w:p>
          <w:p w14:paraId="732FB36A" w14:textId="3E5C191D" w:rsidR="00DE6A7E" w:rsidRDefault="00DE6A7E" w:rsidP="00245B0D">
            <w:pPr>
              <w:rPr>
                <w:rFonts w:eastAsia="Batang" w:cs="Arial"/>
                <w:lang w:eastAsia="ko-KR"/>
              </w:rPr>
            </w:pPr>
            <w:r>
              <w:rPr>
                <w:rFonts w:eastAsia="Batang" w:cs="Arial"/>
                <w:lang w:eastAsia="ko-KR"/>
              </w:rPr>
              <w:t>Replies</w:t>
            </w:r>
          </w:p>
          <w:p w14:paraId="4F0BC26B" w14:textId="5D3CED6B" w:rsidR="00DE6A7E" w:rsidRDefault="00DE6A7E" w:rsidP="00245B0D">
            <w:pPr>
              <w:rPr>
                <w:rFonts w:eastAsia="Batang" w:cs="Arial"/>
                <w:lang w:eastAsia="ko-KR"/>
              </w:rPr>
            </w:pPr>
          </w:p>
          <w:p w14:paraId="056D15B7" w14:textId="4511919F" w:rsidR="00907B0F" w:rsidRDefault="00907B0F" w:rsidP="00245B0D">
            <w:pPr>
              <w:rPr>
                <w:rFonts w:eastAsia="Batang" w:cs="Arial"/>
                <w:lang w:eastAsia="ko-KR"/>
              </w:rPr>
            </w:pPr>
            <w:r>
              <w:rPr>
                <w:rFonts w:eastAsia="Batang" w:cs="Arial"/>
                <w:lang w:eastAsia="ko-KR"/>
              </w:rPr>
              <w:t>Lin tue 1215</w:t>
            </w:r>
          </w:p>
          <w:p w14:paraId="4E0C54FB" w14:textId="5AE469B8" w:rsidR="00907B0F" w:rsidRDefault="00907B0F" w:rsidP="00245B0D">
            <w:pPr>
              <w:rPr>
                <w:rFonts w:eastAsia="Batang" w:cs="Arial"/>
                <w:lang w:eastAsia="ko-KR"/>
              </w:rPr>
            </w:pPr>
            <w:r>
              <w:rPr>
                <w:rFonts w:eastAsia="Batang" w:cs="Arial"/>
                <w:lang w:eastAsia="ko-KR"/>
              </w:rPr>
              <w:t>Replies</w:t>
            </w:r>
          </w:p>
          <w:p w14:paraId="43F76A6B" w14:textId="6386A96D" w:rsidR="00907B0F" w:rsidRDefault="00907B0F" w:rsidP="00245B0D">
            <w:pPr>
              <w:rPr>
                <w:rFonts w:eastAsia="Batang" w:cs="Arial"/>
                <w:lang w:eastAsia="ko-KR"/>
              </w:rPr>
            </w:pPr>
          </w:p>
          <w:p w14:paraId="401EAF09" w14:textId="211F4918" w:rsidR="00670F0A" w:rsidRDefault="00670F0A" w:rsidP="00245B0D">
            <w:pPr>
              <w:rPr>
                <w:rFonts w:eastAsia="Batang" w:cs="Arial"/>
                <w:lang w:eastAsia="ko-KR"/>
              </w:rPr>
            </w:pPr>
            <w:r>
              <w:rPr>
                <w:rFonts w:eastAsia="Batang" w:cs="Arial"/>
                <w:lang w:eastAsia="ko-KR"/>
              </w:rPr>
              <w:t>Thomas tue 1933</w:t>
            </w:r>
          </w:p>
          <w:p w14:paraId="4843DFE1" w14:textId="1AB45413" w:rsidR="00670F0A" w:rsidRDefault="0067500E" w:rsidP="00245B0D">
            <w:pPr>
              <w:rPr>
                <w:rFonts w:eastAsia="Batang" w:cs="Arial"/>
                <w:lang w:eastAsia="ko-KR"/>
              </w:rPr>
            </w:pPr>
            <w:r>
              <w:rPr>
                <w:rFonts w:eastAsia="Batang" w:cs="Arial"/>
                <w:lang w:eastAsia="ko-KR"/>
              </w:rPr>
              <w:t>P</w:t>
            </w:r>
            <w:r w:rsidR="00670F0A">
              <w:rPr>
                <w:rFonts w:eastAsia="Batang" w:cs="Arial"/>
                <w:lang w:eastAsia="ko-KR"/>
              </w:rPr>
              <w:t>roposal</w:t>
            </w:r>
          </w:p>
          <w:p w14:paraId="252E59B0" w14:textId="130A1D1E" w:rsidR="0067500E" w:rsidRDefault="0067500E" w:rsidP="00245B0D">
            <w:pPr>
              <w:rPr>
                <w:rFonts w:eastAsia="Batang" w:cs="Arial"/>
                <w:lang w:eastAsia="ko-KR"/>
              </w:rPr>
            </w:pPr>
          </w:p>
          <w:p w14:paraId="060BD4EE" w14:textId="4A6E8DA8" w:rsidR="0067500E" w:rsidRDefault="0067500E" w:rsidP="00245B0D">
            <w:pPr>
              <w:rPr>
                <w:rFonts w:eastAsia="Batang" w:cs="Arial"/>
                <w:lang w:eastAsia="ko-KR"/>
              </w:rPr>
            </w:pPr>
            <w:r>
              <w:rPr>
                <w:rFonts w:eastAsia="Batang" w:cs="Arial"/>
                <w:lang w:eastAsia="ko-KR"/>
              </w:rPr>
              <w:t>Lin wed 1128</w:t>
            </w:r>
          </w:p>
          <w:p w14:paraId="0E3D3EAD" w14:textId="402CBAE8" w:rsidR="0067500E" w:rsidRDefault="0067500E" w:rsidP="00245B0D">
            <w:pPr>
              <w:rPr>
                <w:rFonts w:eastAsia="Batang" w:cs="Arial"/>
                <w:lang w:eastAsia="ko-KR"/>
              </w:rPr>
            </w:pPr>
            <w:r>
              <w:rPr>
                <w:rFonts w:eastAsia="Batang" w:cs="Arial"/>
                <w:lang w:eastAsia="ko-KR"/>
              </w:rPr>
              <w:t>Fine</w:t>
            </w:r>
          </w:p>
          <w:p w14:paraId="0542728E" w14:textId="1F628619" w:rsidR="0067500E" w:rsidRDefault="0067500E" w:rsidP="00245B0D">
            <w:pPr>
              <w:rPr>
                <w:rFonts w:eastAsia="Batang" w:cs="Arial"/>
                <w:lang w:eastAsia="ko-KR"/>
              </w:rPr>
            </w:pPr>
          </w:p>
          <w:p w14:paraId="21BF3803" w14:textId="55326B18" w:rsidR="00D341A0" w:rsidRDefault="00D341A0" w:rsidP="00245B0D">
            <w:pPr>
              <w:rPr>
                <w:rFonts w:eastAsia="Batang" w:cs="Arial"/>
                <w:lang w:eastAsia="ko-KR"/>
              </w:rPr>
            </w:pPr>
            <w:r>
              <w:rPr>
                <w:rFonts w:eastAsia="Batang" w:cs="Arial"/>
                <w:lang w:eastAsia="ko-KR"/>
              </w:rPr>
              <w:t>Thomas wed 1351</w:t>
            </w:r>
          </w:p>
          <w:p w14:paraId="0A435B9A" w14:textId="1873DB53" w:rsidR="00D341A0" w:rsidRDefault="00D341A0" w:rsidP="00245B0D">
            <w:pPr>
              <w:rPr>
                <w:rFonts w:eastAsia="Batang" w:cs="Arial"/>
                <w:lang w:eastAsia="ko-KR"/>
              </w:rPr>
            </w:pPr>
            <w:r>
              <w:rPr>
                <w:rFonts w:eastAsia="Batang" w:cs="Arial"/>
                <w:lang w:eastAsia="ko-KR"/>
              </w:rPr>
              <w:t>New rev</w:t>
            </w:r>
          </w:p>
          <w:p w14:paraId="2FB1CBCE" w14:textId="443F3978" w:rsidR="00D341A0" w:rsidRDefault="00D341A0" w:rsidP="00245B0D">
            <w:pPr>
              <w:rPr>
                <w:rFonts w:eastAsia="Batang" w:cs="Arial"/>
                <w:lang w:eastAsia="ko-KR"/>
              </w:rPr>
            </w:pPr>
          </w:p>
          <w:p w14:paraId="488C9BAB" w14:textId="05B58449" w:rsidR="006A15AD" w:rsidRDefault="006A15AD" w:rsidP="00245B0D">
            <w:pPr>
              <w:rPr>
                <w:rFonts w:eastAsia="Batang" w:cs="Arial"/>
                <w:lang w:eastAsia="ko-KR"/>
              </w:rPr>
            </w:pPr>
            <w:r>
              <w:rPr>
                <w:rFonts w:eastAsia="Batang" w:cs="Arial"/>
                <w:lang w:eastAsia="ko-KR"/>
              </w:rPr>
              <w:t>Ivo wed 2140</w:t>
            </w:r>
          </w:p>
          <w:p w14:paraId="1FA0AA6E" w14:textId="3C9B98F8" w:rsidR="006A15AD" w:rsidRDefault="006A15AD" w:rsidP="00245B0D">
            <w:pPr>
              <w:rPr>
                <w:rFonts w:eastAsia="Batang" w:cs="Arial"/>
                <w:lang w:eastAsia="ko-KR"/>
              </w:rPr>
            </w:pPr>
            <w:r>
              <w:rPr>
                <w:rFonts w:eastAsia="Batang" w:cs="Arial"/>
                <w:lang w:eastAsia="ko-KR"/>
              </w:rPr>
              <w:t>Fine</w:t>
            </w:r>
          </w:p>
          <w:p w14:paraId="32B90659" w14:textId="7D8C123E" w:rsidR="006A15AD" w:rsidRDefault="006A15AD" w:rsidP="00245B0D">
            <w:pPr>
              <w:rPr>
                <w:rFonts w:eastAsia="Batang" w:cs="Arial"/>
                <w:lang w:eastAsia="ko-KR"/>
              </w:rPr>
            </w:pPr>
          </w:p>
          <w:p w14:paraId="01A4C778" w14:textId="2F282F4E" w:rsidR="005C12AA" w:rsidRDefault="005C12AA" w:rsidP="00245B0D">
            <w:pPr>
              <w:rPr>
                <w:rFonts w:eastAsia="Batang" w:cs="Arial"/>
                <w:lang w:eastAsia="ko-KR"/>
              </w:rPr>
            </w:pPr>
            <w:r>
              <w:rPr>
                <w:rFonts w:eastAsia="Batang" w:cs="Arial"/>
                <w:lang w:eastAsia="ko-KR"/>
              </w:rPr>
              <w:t>Lena thu 0021</w:t>
            </w:r>
          </w:p>
          <w:p w14:paraId="33AB917D" w14:textId="1A6B441B" w:rsidR="005C12AA" w:rsidRDefault="005C12AA" w:rsidP="00245B0D">
            <w:pPr>
              <w:rPr>
                <w:rFonts w:eastAsia="Batang" w:cs="Arial"/>
                <w:lang w:eastAsia="ko-KR"/>
              </w:rPr>
            </w:pPr>
            <w:r>
              <w:rPr>
                <w:rFonts w:eastAsia="Batang" w:cs="Arial"/>
                <w:lang w:eastAsia="ko-KR"/>
              </w:rPr>
              <w:t>Comment</w:t>
            </w:r>
          </w:p>
          <w:p w14:paraId="1BFB317D" w14:textId="77777777" w:rsidR="005C12AA" w:rsidRDefault="005C12AA" w:rsidP="00245B0D">
            <w:pPr>
              <w:rPr>
                <w:rFonts w:eastAsia="Batang" w:cs="Arial"/>
                <w:lang w:eastAsia="ko-KR"/>
              </w:rPr>
            </w:pPr>
          </w:p>
          <w:p w14:paraId="75B6490D" w14:textId="0AD12609" w:rsidR="00245B0D" w:rsidRDefault="0005700F" w:rsidP="00245B0D">
            <w:pPr>
              <w:rPr>
                <w:rFonts w:eastAsia="Batang" w:cs="Arial"/>
                <w:lang w:eastAsia="ko-KR"/>
              </w:rPr>
            </w:pPr>
            <w:r>
              <w:rPr>
                <w:rFonts w:eastAsia="Batang" w:cs="Arial"/>
                <w:lang w:eastAsia="ko-KR"/>
              </w:rPr>
              <w:t xml:space="preserve">Thomas thu 0922 </w:t>
            </w:r>
          </w:p>
          <w:p w14:paraId="56AD3366" w14:textId="1A654FE2" w:rsidR="0005700F" w:rsidRDefault="0005700F" w:rsidP="00245B0D">
            <w:pPr>
              <w:rPr>
                <w:rFonts w:eastAsia="Batang" w:cs="Arial"/>
                <w:lang w:eastAsia="ko-KR"/>
              </w:rPr>
            </w:pPr>
            <w:r>
              <w:rPr>
                <w:rFonts w:eastAsia="Batang" w:cs="Arial"/>
                <w:lang w:eastAsia="ko-KR"/>
              </w:rPr>
              <w:t>Proposal</w:t>
            </w:r>
          </w:p>
          <w:p w14:paraId="5E2C0880" w14:textId="6BE753D1" w:rsidR="0005700F" w:rsidRDefault="0005700F" w:rsidP="00245B0D">
            <w:pPr>
              <w:rPr>
                <w:rFonts w:eastAsia="Batang" w:cs="Arial"/>
                <w:lang w:eastAsia="ko-KR"/>
              </w:rPr>
            </w:pPr>
          </w:p>
          <w:p w14:paraId="24877CE0" w14:textId="7B7B37E3" w:rsidR="00C56C78" w:rsidRDefault="00C56C78" w:rsidP="00245B0D">
            <w:pPr>
              <w:rPr>
                <w:rFonts w:eastAsia="Batang" w:cs="Arial"/>
                <w:lang w:eastAsia="ko-KR"/>
              </w:rPr>
            </w:pPr>
            <w:r>
              <w:rPr>
                <w:rFonts w:eastAsia="Batang" w:cs="Arial"/>
                <w:lang w:eastAsia="ko-KR"/>
              </w:rPr>
              <w:t>Lin thu 0954</w:t>
            </w:r>
          </w:p>
          <w:p w14:paraId="411BF567" w14:textId="243A3683" w:rsidR="00C56C78" w:rsidRDefault="00C56C78" w:rsidP="00245B0D">
            <w:pPr>
              <w:rPr>
                <w:rFonts w:eastAsia="Batang" w:cs="Arial"/>
                <w:lang w:eastAsia="ko-KR"/>
              </w:rPr>
            </w:pPr>
            <w:r>
              <w:rPr>
                <w:rFonts w:eastAsia="Batang" w:cs="Arial"/>
                <w:lang w:eastAsia="ko-KR"/>
              </w:rPr>
              <w:t>Fine</w:t>
            </w:r>
          </w:p>
          <w:p w14:paraId="11D2A09A" w14:textId="30B17295" w:rsidR="00C56C78" w:rsidRDefault="00C56C78" w:rsidP="00245B0D">
            <w:pPr>
              <w:rPr>
                <w:rFonts w:eastAsia="Batang" w:cs="Arial"/>
                <w:lang w:eastAsia="ko-KR"/>
              </w:rPr>
            </w:pPr>
          </w:p>
          <w:p w14:paraId="228590C7" w14:textId="560E4BBB" w:rsidR="0076433F" w:rsidRDefault="0076433F" w:rsidP="00245B0D">
            <w:pPr>
              <w:rPr>
                <w:rFonts w:eastAsia="Batang" w:cs="Arial"/>
                <w:lang w:eastAsia="ko-KR"/>
              </w:rPr>
            </w:pPr>
            <w:r>
              <w:rPr>
                <w:rFonts w:eastAsia="Batang" w:cs="Arial"/>
                <w:lang w:eastAsia="ko-KR"/>
              </w:rPr>
              <w:t>Ivo thu 1045</w:t>
            </w:r>
          </w:p>
          <w:p w14:paraId="7D7C19C0" w14:textId="79BFA61B" w:rsidR="0076433F" w:rsidRDefault="0076433F" w:rsidP="00245B0D">
            <w:pPr>
              <w:rPr>
                <w:rFonts w:eastAsia="Batang" w:cs="Arial"/>
                <w:lang w:eastAsia="ko-KR"/>
              </w:rPr>
            </w:pPr>
            <w:r>
              <w:rPr>
                <w:rFonts w:eastAsia="Batang" w:cs="Arial"/>
                <w:lang w:eastAsia="ko-KR"/>
              </w:rPr>
              <w:t>ok</w:t>
            </w:r>
          </w:p>
          <w:p w14:paraId="63AFAF29" w14:textId="3BB65D74" w:rsidR="0005700F" w:rsidRPr="00D95972" w:rsidRDefault="0005700F" w:rsidP="00245B0D">
            <w:pPr>
              <w:rPr>
                <w:rFonts w:eastAsia="Batang" w:cs="Arial"/>
                <w:lang w:eastAsia="ko-KR"/>
              </w:rPr>
            </w:pPr>
          </w:p>
        </w:tc>
      </w:tr>
      <w:tr w:rsidR="00245B0D" w:rsidRPr="00D95972" w14:paraId="5F35015F" w14:textId="77777777" w:rsidTr="00967153">
        <w:tc>
          <w:tcPr>
            <w:tcW w:w="976" w:type="dxa"/>
            <w:tcBorders>
              <w:top w:val="nil"/>
              <w:left w:val="thinThickThinSmallGap" w:sz="24" w:space="0" w:color="auto"/>
              <w:bottom w:val="nil"/>
            </w:tcBorders>
            <w:shd w:val="clear" w:color="auto" w:fill="auto"/>
          </w:tcPr>
          <w:p w14:paraId="080A67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EEA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CD722E3" w14:textId="3123E439" w:rsidR="00245B0D" w:rsidRPr="00D95972" w:rsidRDefault="00DC3437" w:rsidP="00245B0D">
            <w:pPr>
              <w:overflowPunct/>
              <w:autoSpaceDE/>
              <w:autoSpaceDN/>
              <w:adjustRightInd/>
              <w:textAlignment w:val="auto"/>
              <w:rPr>
                <w:rFonts w:cs="Arial"/>
                <w:lang w:val="en-US"/>
              </w:rPr>
            </w:pPr>
            <w:hyperlink r:id="rId214" w:history="1">
              <w:r w:rsidR="00245B0D">
                <w:rPr>
                  <w:rStyle w:val="Hyperlink"/>
                </w:rPr>
                <w:t>C1-223876</w:t>
              </w:r>
            </w:hyperlink>
          </w:p>
        </w:tc>
        <w:tc>
          <w:tcPr>
            <w:tcW w:w="4191" w:type="dxa"/>
            <w:gridSpan w:val="3"/>
            <w:tcBorders>
              <w:top w:val="single" w:sz="4" w:space="0" w:color="auto"/>
              <w:bottom w:val="single" w:sz="4" w:space="0" w:color="auto"/>
            </w:tcBorders>
            <w:shd w:val="clear" w:color="auto" w:fill="auto"/>
          </w:tcPr>
          <w:p w14:paraId="54623096" w14:textId="1A5697F5" w:rsidR="00245B0D" w:rsidRPr="00D95972" w:rsidRDefault="00245B0D" w:rsidP="00245B0D">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auto"/>
          </w:tcPr>
          <w:p w14:paraId="55EEC754" w14:textId="07104ABA"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4461BD61" w14:textId="170F884E" w:rsidR="00245B0D" w:rsidRPr="00D95972" w:rsidRDefault="00245B0D" w:rsidP="00245B0D">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8E1BB" w14:textId="3C3D9D0F" w:rsidR="00245B0D" w:rsidRDefault="00245B0D" w:rsidP="00245B0D">
            <w:pPr>
              <w:rPr>
                <w:lang w:val="en-US" w:eastAsia="en-US"/>
              </w:rPr>
            </w:pPr>
            <w:r>
              <w:rPr>
                <w:lang w:val="en-US" w:eastAsia="en-US"/>
              </w:rPr>
              <w:t>Merged into C1-223401 and its revs</w:t>
            </w:r>
          </w:p>
          <w:p w14:paraId="549A83D6" w14:textId="7485DB49" w:rsidR="00245B0D" w:rsidRDefault="00245B0D" w:rsidP="00245B0D">
            <w:pPr>
              <w:rPr>
                <w:lang w:val="en-US" w:eastAsia="en-US"/>
              </w:rPr>
            </w:pPr>
            <w:r>
              <w:rPr>
                <w:lang w:val="en-US" w:eastAsia="en-US"/>
              </w:rPr>
              <w:t>Thomas fri 1034</w:t>
            </w:r>
          </w:p>
          <w:p w14:paraId="4E3A76A8" w14:textId="77777777" w:rsidR="00245B0D" w:rsidRDefault="00245B0D" w:rsidP="00245B0D">
            <w:pPr>
              <w:rPr>
                <w:lang w:val="en-US" w:eastAsia="en-US"/>
              </w:rPr>
            </w:pPr>
          </w:p>
          <w:p w14:paraId="1F7849A7" w14:textId="1D68B2A7" w:rsidR="00245B0D" w:rsidRDefault="00245B0D" w:rsidP="00245B0D">
            <w:pPr>
              <w:rPr>
                <w:lang w:val="en-US"/>
              </w:rPr>
            </w:pPr>
            <w:r>
              <w:rPr>
                <w:lang w:val="en-US"/>
              </w:rPr>
              <w:t>Lena Thu 0206</w:t>
            </w:r>
          </w:p>
          <w:p w14:paraId="64AE424A" w14:textId="4F175F71" w:rsidR="00245B0D" w:rsidRDefault="00245B0D" w:rsidP="00245B0D">
            <w:pPr>
              <w:rPr>
                <w:lang w:val="en-US"/>
              </w:rPr>
            </w:pPr>
            <w:r>
              <w:rPr>
                <w:lang w:val="en-US"/>
              </w:rPr>
              <w:t>Merge with 3401 required</w:t>
            </w:r>
          </w:p>
          <w:p w14:paraId="4EB54F43" w14:textId="760C4EE0" w:rsidR="00245B0D" w:rsidRDefault="00245B0D" w:rsidP="00245B0D">
            <w:pPr>
              <w:rPr>
                <w:lang w:val="en-US"/>
              </w:rPr>
            </w:pPr>
          </w:p>
          <w:p w14:paraId="513AD3B8" w14:textId="7A0B8CC0" w:rsidR="00245B0D" w:rsidRDefault="00245B0D" w:rsidP="00245B0D">
            <w:pPr>
              <w:rPr>
                <w:lang w:val="en-US"/>
              </w:rPr>
            </w:pPr>
            <w:r>
              <w:rPr>
                <w:lang w:val="en-US"/>
              </w:rPr>
              <w:t>Ivo thu 0805</w:t>
            </w:r>
          </w:p>
          <w:p w14:paraId="2823A5ED" w14:textId="1D57D488" w:rsidR="00245B0D" w:rsidRDefault="00245B0D" w:rsidP="00245B0D">
            <w:pPr>
              <w:rPr>
                <w:lang w:val="en-US"/>
              </w:rPr>
            </w:pPr>
            <w:r>
              <w:rPr>
                <w:lang w:val="en-US"/>
              </w:rPr>
              <w:t>Merge to 3401</w:t>
            </w:r>
          </w:p>
          <w:p w14:paraId="4D8123F9" w14:textId="6E4DD4A1" w:rsidR="00245B0D" w:rsidRDefault="00245B0D" w:rsidP="00245B0D">
            <w:pPr>
              <w:rPr>
                <w:lang w:val="en-US"/>
              </w:rPr>
            </w:pPr>
          </w:p>
          <w:p w14:paraId="3AE32823" w14:textId="77777777" w:rsidR="00245B0D" w:rsidRDefault="00245B0D" w:rsidP="00245B0D">
            <w:pPr>
              <w:rPr>
                <w:lang w:val="en-US"/>
              </w:rPr>
            </w:pPr>
          </w:p>
          <w:p w14:paraId="74AB003C" w14:textId="77777777" w:rsidR="00245B0D" w:rsidRPr="00D95972" w:rsidRDefault="00245B0D" w:rsidP="00245B0D">
            <w:pPr>
              <w:rPr>
                <w:rFonts w:eastAsia="Batang" w:cs="Arial"/>
                <w:lang w:eastAsia="ko-KR"/>
              </w:rPr>
            </w:pPr>
          </w:p>
        </w:tc>
      </w:tr>
      <w:tr w:rsidR="003D063B" w:rsidRPr="00D95972" w14:paraId="20DFEA68" w14:textId="77777777" w:rsidTr="00DD05E9">
        <w:tc>
          <w:tcPr>
            <w:tcW w:w="976" w:type="dxa"/>
            <w:tcBorders>
              <w:top w:val="nil"/>
              <w:left w:val="thinThickThinSmallGap" w:sz="24" w:space="0" w:color="auto"/>
              <w:bottom w:val="nil"/>
            </w:tcBorders>
            <w:shd w:val="clear" w:color="auto" w:fill="auto"/>
          </w:tcPr>
          <w:p w14:paraId="3429FCC7" w14:textId="77777777" w:rsidR="003D063B" w:rsidRPr="00D95972" w:rsidRDefault="003D063B" w:rsidP="00D276F5">
            <w:pPr>
              <w:rPr>
                <w:rFonts w:cs="Arial"/>
              </w:rPr>
            </w:pPr>
          </w:p>
        </w:tc>
        <w:tc>
          <w:tcPr>
            <w:tcW w:w="1317" w:type="dxa"/>
            <w:gridSpan w:val="2"/>
            <w:tcBorders>
              <w:top w:val="nil"/>
              <w:bottom w:val="nil"/>
            </w:tcBorders>
            <w:shd w:val="clear" w:color="auto" w:fill="auto"/>
          </w:tcPr>
          <w:p w14:paraId="49D32C11" w14:textId="77777777" w:rsidR="003D063B" w:rsidRPr="00D95972" w:rsidRDefault="003D063B" w:rsidP="00D276F5">
            <w:pPr>
              <w:rPr>
                <w:rFonts w:cs="Arial"/>
              </w:rPr>
            </w:pPr>
          </w:p>
        </w:tc>
        <w:tc>
          <w:tcPr>
            <w:tcW w:w="1088" w:type="dxa"/>
            <w:tcBorders>
              <w:top w:val="single" w:sz="4" w:space="0" w:color="auto"/>
              <w:bottom w:val="single" w:sz="4" w:space="0" w:color="auto"/>
            </w:tcBorders>
            <w:shd w:val="clear" w:color="auto" w:fill="auto"/>
          </w:tcPr>
          <w:p w14:paraId="454E76D8" w14:textId="098FB971" w:rsidR="003D063B" w:rsidRPr="00D95972" w:rsidRDefault="003D063B" w:rsidP="00D276F5">
            <w:pPr>
              <w:overflowPunct/>
              <w:autoSpaceDE/>
              <w:autoSpaceDN/>
              <w:adjustRightInd/>
              <w:textAlignment w:val="auto"/>
              <w:rPr>
                <w:rFonts w:cs="Arial"/>
                <w:lang w:val="en-US"/>
              </w:rPr>
            </w:pPr>
            <w:r w:rsidRPr="003D063B">
              <w:t>C1-223954</w:t>
            </w:r>
          </w:p>
        </w:tc>
        <w:tc>
          <w:tcPr>
            <w:tcW w:w="4191" w:type="dxa"/>
            <w:gridSpan w:val="3"/>
            <w:tcBorders>
              <w:top w:val="single" w:sz="4" w:space="0" w:color="auto"/>
              <w:bottom w:val="single" w:sz="4" w:space="0" w:color="auto"/>
            </w:tcBorders>
            <w:shd w:val="clear" w:color="auto" w:fill="auto"/>
          </w:tcPr>
          <w:p w14:paraId="6E32212B" w14:textId="77777777" w:rsidR="003D063B" w:rsidRPr="00D95972" w:rsidRDefault="003D063B" w:rsidP="00D276F5">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auto"/>
          </w:tcPr>
          <w:p w14:paraId="142F739F" w14:textId="77777777" w:rsidR="003D063B" w:rsidRPr="00D95972" w:rsidRDefault="003D063B" w:rsidP="00D276F5">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7B735E1E" w14:textId="77777777" w:rsidR="003D063B" w:rsidRPr="00D95972" w:rsidRDefault="003D063B" w:rsidP="00D276F5">
            <w:pPr>
              <w:rPr>
                <w:rFonts w:cs="Arial"/>
              </w:rPr>
            </w:pPr>
            <w:r>
              <w:rPr>
                <w:rFonts w:cs="Arial"/>
              </w:rPr>
              <w:t xml:space="preserve">CR 4285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A8B0D4" w14:textId="25AA393D" w:rsidR="00DD05E9" w:rsidRDefault="00DD05E9" w:rsidP="00D276F5">
            <w:pPr>
              <w:rPr>
                <w:lang w:val="en-US"/>
              </w:rPr>
            </w:pPr>
            <w:r>
              <w:rPr>
                <w:lang w:val="en-US"/>
              </w:rPr>
              <w:lastRenderedPageBreak/>
              <w:t>Agreed</w:t>
            </w:r>
          </w:p>
          <w:p w14:paraId="7B5FF9D5" w14:textId="77777777" w:rsidR="00DD05E9" w:rsidRDefault="00DD05E9" w:rsidP="00D276F5">
            <w:pPr>
              <w:rPr>
                <w:lang w:val="en-US"/>
              </w:rPr>
            </w:pPr>
          </w:p>
          <w:p w14:paraId="07206873" w14:textId="0E62B254" w:rsidR="003D063B" w:rsidRDefault="003D063B" w:rsidP="00D276F5">
            <w:pPr>
              <w:rPr>
                <w:ins w:id="522" w:author="Nokia User" w:date="2022-05-17T10:14:00Z"/>
                <w:lang w:val="en-US"/>
              </w:rPr>
            </w:pPr>
            <w:ins w:id="523" w:author="Nokia User" w:date="2022-05-17T10:14:00Z">
              <w:r>
                <w:rPr>
                  <w:lang w:val="en-US"/>
                </w:rPr>
                <w:lastRenderedPageBreak/>
                <w:t>Revision of C1-223494</w:t>
              </w:r>
            </w:ins>
          </w:p>
          <w:p w14:paraId="0035BE05" w14:textId="28C776AC" w:rsidR="003D063B" w:rsidRDefault="003D063B" w:rsidP="00D276F5">
            <w:pPr>
              <w:rPr>
                <w:ins w:id="524" w:author="Nokia User" w:date="2022-05-17T10:14:00Z"/>
                <w:lang w:val="en-US"/>
              </w:rPr>
            </w:pPr>
            <w:ins w:id="525" w:author="Nokia User" w:date="2022-05-17T10:14:00Z">
              <w:r>
                <w:rPr>
                  <w:lang w:val="en-US"/>
                </w:rPr>
                <w:t>_________________________________________</w:t>
              </w:r>
            </w:ins>
          </w:p>
          <w:p w14:paraId="13EEB06B" w14:textId="69C9DD25" w:rsidR="003D063B" w:rsidRDefault="003D063B" w:rsidP="00D276F5">
            <w:pPr>
              <w:rPr>
                <w:lang w:val="en-US"/>
              </w:rPr>
            </w:pPr>
            <w:r>
              <w:rPr>
                <w:lang w:val="en-US"/>
              </w:rPr>
              <w:t>Lena Thu 0206</w:t>
            </w:r>
          </w:p>
          <w:p w14:paraId="46F2B4BD" w14:textId="77777777" w:rsidR="003D063B" w:rsidRDefault="003D063B" w:rsidP="00D276F5">
            <w:pPr>
              <w:rPr>
                <w:lang w:val="en-US"/>
              </w:rPr>
            </w:pPr>
            <w:r>
              <w:rPr>
                <w:lang w:val="en-US"/>
              </w:rPr>
              <w:t>Objection</w:t>
            </w:r>
          </w:p>
          <w:p w14:paraId="680C9584" w14:textId="77777777" w:rsidR="003D063B" w:rsidRDefault="003D063B" w:rsidP="00D276F5">
            <w:pPr>
              <w:rPr>
                <w:lang w:val="en-US"/>
              </w:rPr>
            </w:pPr>
          </w:p>
          <w:p w14:paraId="45D0E782" w14:textId="77777777" w:rsidR="003D063B" w:rsidRDefault="003D063B" w:rsidP="00D276F5">
            <w:pPr>
              <w:rPr>
                <w:rFonts w:eastAsia="Batang" w:cs="Arial"/>
                <w:lang w:eastAsia="ko-KR"/>
              </w:rPr>
            </w:pPr>
            <w:r>
              <w:rPr>
                <w:rFonts w:eastAsia="Batang" w:cs="Arial"/>
                <w:lang w:eastAsia="ko-KR"/>
              </w:rPr>
              <w:t>Anuj thu 0440</w:t>
            </w:r>
          </w:p>
          <w:p w14:paraId="7A4E380C" w14:textId="77777777" w:rsidR="003D063B" w:rsidRDefault="003D063B" w:rsidP="00D276F5">
            <w:pPr>
              <w:rPr>
                <w:rFonts w:eastAsia="Batang" w:cs="Arial"/>
                <w:lang w:eastAsia="ko-KR"/>
              </w:rPr>
            </w:pPr>
            <w:r>
              <w:rPr>
                <w:rFonts w:eastAsia="Batang" w:cs="Arial"/>
                <w:lang w:eastAsia="ko-KR"/>
              </w:rPr>
              <w:t>Rev required</w:t>
            </w:r>
          </w:p>
          <w:p w14:paraId="25C90BB0" w14:textId="77777777" w:rsidR="003D063B" w:rsidRDefault="003D063B" w:rsidP="00D276F5">
            <w:pPr>
              <w:rPr>
                <w:rFonts w:eastAsia="Batang" w:cs="Arial"/>
                <w:lang w:eastAsia="ko-KR"/>
              </w:rPr>
            </w:pPr>
          </w:p>
          <w:p w14:paraId="2CD224FF" w14:textId="77777777" w:rsidR="003D063B" w:rsidRDefault="003D063B" w:rsidP="00D276F5">
            <w:pPr>
              <w:rPr>
                <w:lang w:val="en-US"/>
              </w:rPr>
            </w:pPr>
            <w:r>
              <w:rPr>
                <w:lang w:val="en-US"/>
              </w:rPr>
              <w:t>Behrouz thu 0508</w:t>
            </w:r>
          </w:p>
          <w:p w14:paraId="14E21E1C" w14:textId="77777777" w:rsidR="003D063B" w:rsidRDefault="003D063B" w:rsidP="00D276F5">
            <w:pPr>
              <w:rPr>
                <w:lang w:val="en-US"/>
              </w:rPr>
            </w:pPr>
            <w:r>
              <w:rPr>
                <w:lang w:val="en-US"/>
              </w:rPr>
              <w:t>Rev rquired editorial</w:t>
            </w:r>
          </w:p>
          <w:p w14:paraId="41A9D8FC" w14:textId="77777777" w:rsidR="003D063B" w:rsidRDefault="003D063B" w:rsidP="00D276F5">
            <w:pPr>
              <w:rPr>
                <w:lang w:val="en-US"/>
              </w:rPr>
            </w:pPr>
          </w:p>
          <w:p w14:paraId="2BF619F5" w14:textId="77777777" w:rsidR="003D063B" w:rsidRDefault="003D063B" w:rsidP="00D276F5">
            <w:pPr>
              <w:rPr>
                <w:lang w:val="en-US"/>
              </w:rPr>
            </w:pPr>
            <w:r>
              <w:rPr>
                <w:lang w:val="en-US"/>
              </w:rPr>
              <w:t>Ivo thu 0806</w:t>
            </w:r>
          </w:p>
          <w:p w14:paraId="1B4EA0C0" w14:textId="77777777" w:rsidR="003D063B" w:rsidRDefault="003D063B" w:rsidP="00D276F5">
            <w:pPr>
              <w:rPr>
                <w:lang w:val="en-US"/>
              </w:rPr>
            </w:pPr>
            <w:r>
              <w:rPr>
                <w:lang w:val="en-US"/>
              </w:rPr>
              <w:t>Rev required</w:t>
            </w:r>
          </w:p>
          <w:p w14:paraId="3279A9F0" w14:textId="77777777" w:rsidR="003D063B" w:rsidRDefault="003D063B" w:rsidP="00D276F5">
            <w:pPr>
              <w:rPr>
                <w:lang w:val="en-US"/>
              </w:rPr>
            </w:pPr>
          </w:p>
          <w:p w14:paraId="00791AE8" w14:textId="77777777" w:rsidR="003D063B" w:rsidRDefault="003D063B" w:rsidP="00D276F5">
            <w:pPr>
              <w:rPr>
                <w:lang w:val="en-US"/>
              </w:rPr>
            </w:pPr>
            <w:r>
              <w:rPr>
                <w:lang w:val="en-US"/>
              </w:rPr>
              <w:t>Sunhee fri 0841</w:t>
            </w:r>
          </w:p>
          <w:p w14:paraId="4109EB08" w14:textId="77777777" w:rsidR="003D063B" w:rsidRDefault="003D063B" w:rsidP="00D276F5">
            <w:pPr>
              <w:rPr>
                <w:lang w:val="en-US"/>
              </w:rPr>
            </w:pPr>
            <w:r>
              <w:rPr>
                <w:lang w:val="en-US"/>
              </w:rPr>
              <w:t xml:space="preserve">New rev </w:t>
            </w:r>
          </w:p>
          <w:p w14:paraId="348A66F4" w14:textId="77777777" w:rsidR="003D063B" w:rsidRDefault="003D063B" w:rsidP="00D276F5">
            <w:pPr>
              <w:rPr>
                <w:lang w:val="en-US"/>
              </w:rPr>
            </w:pPr>
          </w:p>
          <w:p w14:paraId="3C9C63CD" w14:textId="77777777" w:rsidR="003D063B" w:rsidRDefault="003D063B" w:rsidP="00D276F5">
            <w:pPr>
              <w:rPr>
                <w:lang w:val="en-US"/>
              </w:rPr>
            </w:pPr>
            <w:r>
              <w:rPr>
                <w:lang w:val="en-US"/>
              </w:rPr>
              <w:t>Thomas fri 1042</w:t>
            </w:r>
          </w:p>
          <w:p w14:paraId="56AD7C0C" w14:textId="77777777" w:rsidR="003D063B" w:rsidRDefault="003D063B" w:rsidP="00D276F5">
            <w:pPr>
              <w:rPr>
                <w:lang w:val="en-US"/>
              </w:rPr>
            </w:pPr>
            <w:r>
              <w:rPr>
                <w:lang w:val="en-US"/>
              </w:rPr>
              <w:t>Rev rquired</w:t>
            </w:r>
          </w:p>
          <w:p w14:paraId="587CCAA0" w14:textId="77777777" w:rsidR="003D063B" w:rsidRDefault="003D063B" w:rsidP="00D276F5">
            <w:pPr>
              <w:rPr>
                <w:lang w:val="en-US"/>
              </w:rPr>
            </w:pPr>
          </w:p>
          <w:p w14:paraId="4676360A" w14:textId="77777777" w:rsidR="003D063B" w:rsidRDefault="003D063B" w:rsidP="00D276F5">
            <w:pPr>
              <w:rPr>
                <w:lang w:val="en-US"/>
              </w:rPr>
            </w:pPr>
            <w:r>
              <w:rPr>
                <w:lang w:val="en-US"/>
              </w:rPr>
              <w:t>Ivo fri 1306</w:t>
            </w:r>
          </w:p>
          <w:p w14:paraId="4003F646" w14:textId="77777777" w:rsidR="003D063B" w:rsidRDefault="003D063B" w:rsidP="00D276F5">
            <w:pPr>
              <w:rPr>
                <w:lang w:val="en-US"/>
              </w:rPr>
            </w:pPr>
            <w:r>
              <w:rPr>
                <w:lang w:val="en-US"/>
              </w:rPr>
              <w:t>Comment</w:t>
            </w:r>
          </w:p>
          <w:p w14:paraId="730BB0B2" w14:textId="77777777" w:rsidR="003D063B" w:rsidRDefault="003D063B" w:rsidP="00D276F5">
            <w:pPr>
              <w:rPr>
                <w:lang w:val="en-US"/>
              </w:rPr>
            </w:pPr>
          </w:p>
          <w:p w14:paraId="228691A1" w14:textId="77777777" w:rsidR="003D063B" w:rsidRDefault="003D063B" w:rsidP="00D276F5">
            <w:pPr>
              <w:rPr>
                <w:lang w:val="en-US"/>
              </w:rPr>
            </w:pPr>
            <w:r>
              <w:rPr>
                <w:lang w:val="en-US"/>
              </w:rPr>
              <w:t>Sunhee fri 1557</w:t>
            </w:r>
          </w:p>
          <w:p w14:paraId="1F8D95CC" w14:textId="77777777" w:rsidR="003D063B" w:rsidRDefault="003D063B" w:rsidP="00D276F5">
            <w:pPr>
              <w:rPr>
                <w:lang w:val="en-US"/>
              </w:rPr>
            </w:pPr>
            <w:r>
              <w:rPr>
                <w:lang w:val="en-US"/>
              </w:rPr>
              <w:t>New rev</w:t>
            </w:r>
          </w:p>
          <w:p w14:paraId="15B87174" w14:textId="77777777" w:rsidR="003D063B" w:rsidRDefault="003D063B" w:rsidP="00D276F5">
            <w:pPr>
              <w:rPr>
                <w:lang w:val="en-US"/>
              </w:rPr>
            </w:pPr>
          </w:p>
          <w:p w14:paraId="5FE52769" w14:textId="77777777" w:rsidR="003D063B" w:rsidRDefault="003D063B" w:rsidP="00D276F5">
            <w:pPr>
              <w:rPr>
                <w:lang w:val="en-US"/>
              </w:rPr>
            </w:pPr>
            <w:r>
              <w:rPr>
                <w:lang w:val="en-US"/>
              </w:rPr>
              <w:t>Lena fri 1645</w:t>
            </w:r>
          </w:p>
          <w:p w14:paraId="7525D0CA" w14:textId="77777777" w:rsidR="003D063B" w:rsidRDefault="003D063B" w:rsidP="00D276F5">
            <w:pPr>
              <w:rPr>
                <w:lang w:val="en-US"/>
              </w:rPr>
            </w:pPr>
            <w:r>
              <w:rPr>
                <w:lang w:val="en-US"/>
              </w:rPr>
              <w:t>ok</w:t>
            </w:r>
          </w:p>
          <w:p w14:paraId="46C7D9EE" w14:textId="77777777" w:rsidR="003D063B" w:rsidRDefault="003D063B" w:rsidP="00D276F5">
            <w:pPr>
              <w:rPr>
                <w:lang w:val="en-US"/>
              </w:rPr>
            </w:pPr>
          </w:p>
          <w:p w14:paraId="7C0065BC" w14:textId="77777777" w:rsidR="003D063B" w:rsidRDefault="003D063B" w:rsidP="00D276F5">
            <w:pPr>
              <w:rPr>
                <w:lang w:val="en-US"/>
              </w:rPr>
            </w:pPr>
            <w:r>
              <w:rPr>
                <w:lang w:val="en-US"/>
              </w:rPr>
              <w:t>ivo mon 1043</w:t>
            </w:r>
          </w:p>
          <w:p w14:paraId="364BDB2D" w14:textId="77777777" w:rsidR="003D063B" w:rsidRDefault="003D063B" w:rsidP="00D276F5">
            <w:pPr>
              <w:rPr>
                <w:lang w:val="en-US"/>
              </w:rPr>
            </w:pPr>
            <w:r>
              <w:rPr>
                <w:lang w:val="en-US"/>
              </w:rPr>
              <w:t>almost ok</w:t>
            </w:r>
          </w:p>
          <w:p w14:paraId="17242D2F" w14:textId="77777777" w:rsidR="003D063B" w:rsidRDefault="003D063B" w:rsidP="00D276F5">
            <w:pPr>
              <w:rPr>
                <w:lang w:val="en-US"/>
              </w:rPr>
            </w:pPr>
          </w:p>
          <w:p w14:paraId="61E623C3" w14:textId="77777777" w:rsidR="003D063B" w:rsidRDefault="003D063B" w:rsidP="00D276F5">
            <w:pPr>
              <w:rPr>
                <w:lang w:val="en-US"/>
              </w:rPr>
            </w:pPr>
            <w:r>
              <w:rPr>
                <w:lang w:val="en-US"/>
              </w:rPr>
              <w:t>sunhee mon 1050</w:t>
            </w:r>
          </w:p>
          <w:p w14:paraId="54F6D8D0" w14:textId="77777777" w:rsidR="003D063B" w:rsidRDefault="003D063B" w:rsidP="00D276F5">
            <w:pPr>
              <w:rPr>
                <w:lang w:val="en-US"/>
              </w:rPr>
            </w:pPr>
            <w:r>
              <w:rPr>
                <w:lang w:val="en-US"/>
              </w:rPr>
              <w:t>ack</w:t>
            </w:r>
          </w:p>
          <w:p w14:paraId="1CE88FC3" w14:textId="77777777" w:rsidR="003D063B" w:rsidRPr="00D95972" w:rsidRDefault="003D063B" w:rsidP="00D276F5">
            <w:pPr>
              <w:rPr>
                <w:rFonts w:eastAsia="Batang" w:cs="Arial"/>
                <w:lang w:eastAsia="ko-KR"/>
              </w:rPr>
            </w:pPr>
          </w:p>
        </w:tc>
      </w:tr>
      <w:tr w:rsidR="0024117C" w:rsidRPr="00D95972" w14:paraId="75D8A225" w14:textId="77777777" w:rsidTr="00DD05E9">
        <w:tc>
          <w:tcPr>
            <w:tcW w:w="976" w:type="dxa"/>
            <w:tcBorders>
              <w:top w:val="nil"/>
              <w:left w:val="thinThickThinSmallGap" w:sz="24" w:space="0" w:color="auto"/>
              <w:bottom w:val="nil"/>
            </w:tcBorders>
            <w:shd w:val="clear" w:color="auto" w:fill="auto"/>
          </w:tcPr>
          <w:p w14:paraId="575F2A69"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78EAEB3D" w14:textId="77777777" w:rsidR="0024117C" w:rsidRPr="00D95972" w:rsidRDefault="0024117C" w:rsidP="00D34EBE">
            <w:pPr>
              <w:rPr>
                <w:rFonts w:cs="Arial"/>
              </w:rPr>
            </w:pPr>
          </w:p>
        </w:tc>
        <w:tc>
          <w:tcPr>
            <w:tcW w:w="1088" w:type="dxa"/>
            <w:tcBorders>
              <w:top w:val="single" w:sz="4" w:space="0" w:color="auto"/>
              <w:bottom w:val="single" w:sz="4" w:space="0" w:color="auto"/>
            </w:tcBorders>
            <w:shd w:val="clear" w:color="auto" w:fill="auto"/>
          </w:tcPr>
          <w:p w14:paraId="674F6EFB" w14:textId="6702C10E" w:rsidR="0024117C" w:rsidRPr="00D95972" w:rsidRDefault="0024117C" w:rsidP="00D34EBE">
            <w:pPr>
              <w:overflowPunct/>
              <w:autoSpaceDE/>
              <w:autoSpaceDN/>
              <w:adjustRightInd/>
              <w:textAlignment w:val="auto"/>
              <w:rPr>
                <w:rFonts w:cs="Arial"/>
                <w:lang w:val="en-US"/>
              </w:rPr>
            </w:pPr>
            <w:r w:rsidRPr="0024117C">
              <w:t>C1-224017</w:t>
            </w:r>
          </w:p>
        </w:tc>
        <w:tc>
          <w:tcPr>
            <w:tcW w:w="4191" w:type="dxa"/>
            <w:gridSpan w:val="3"/>
            <w:tcBorders>
              <w:top w:val="single" w:sz="4" w:space="0" w:color="auto"/>
              <w:bottom w:val="single" w:sz="4" w:space="0" w:color="auto"/>
            </w:tcBorders>
            <w:shd w:val="clear" w:color="auto" w:fill="auto"/>
          </w:tcPr>
          <w:p w14:paraId="6D617BB5" w14:textId="77777777" w:rsidR="0024117C" w:rsidRPr="00D95972" w:rsidRDefault="0024117C" w:rsidP="00D34EBE">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auto"/>
          </w:tcPr>
          <w:p w14:paraId="4FD3B781"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0833A74F" w14:textId="77777777" w:rsidR="0024117C" w:rsidRPr="00D95972" w:rsidRDefault="0024117C" w:rsidP="00D34EBE">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E06B44" w14:textId="7159E6C5" w:rsidR="00DD05E9" w:rsidRDefault="00DD05E9" w:rsidP="00D34EBE">
            <w:pPr>
              <w:rPr>
                <w:rFonts w:eastAsia="Batang" w:cs="Arial"/>
                <w:lang w:eastAsia="ko-KR"/>
              </w:rPr>
            </w:pPr>
            <w:r>
              <w:rPr>
                <w:rFonts w:eastAsia="Batang" w:cs="Arial"/>
                <w:lang w:eastAsia="ko-KR"/>
              </w:rPr>
              <w:t>Agreed</w:t>
            </w:r>
          </w:p>
          <w:p w14:paraId="41092663" w14:textId="77777777" w:rsidR="00DD05E9" w:rsidRDefault="00DD05E9" w:rsidP="00D34EBE">
            <w:pPr>
              <w:rPr>
                <w:rFonts w:eastAsia="Batang" w:cs="Arial"/>
                <w:lang w:eastAsia="ko-KR"/>
              </w:rPr>
            </w:pPr>
          </w:p>
          <w:p w14:paraId="2F32B947" w14:textId="20F70F0D" w:rsidR="0024117C" w:rsidRDefault="0024117C" w:rsidP="00D34EBE">
            <w:pPr>
              <w:rPr>
                <w:ins w:id="526" w:author="Nokia User" w:date="2022-05-18T08:20:00Z"/>
                <w:rFonts w:eastAsia="Batang" w:cs="Arial"/>
                <w:lang w:eastAsia="ko-KR"/>
              </w:rPr>
            </w:pPr>
            <w:ins w:id="527" w:author="Nokia User" w:date="2022-05-18T08:20:00Z">
              <w:r>
                <w:rPr>
                  <w:rFonts w:eastAsia="Batang" w:cs="Arial"/>
                  <w:lang w:eastAsia="ko-KR"/>
                </w:rPr>
                <w:t>Revision of C1-223392</w:t>
              </w:r>
            </w:ins>
          </w:p>
          <w:p w14:paraId="14F671CF" w14:textId="4D78D290" w:rsidR="0024117C" w:rsidRDefault="0024117C" w:rsidP="00D34EBE">
            <w:pPr>
              <w:rPr>
                <w:ins w:id="528" w:author="Nokia User" w:date="2022-05-18T08:20:00Z"/>
                <w:rFonts w:eastAsia="Batang" w:cs="Arial"/>
                <w:lang w:eastAsia="ko-KR"/>
              </w:rPr>
            </w:pPr>
            <w:ins w:id="529" w:author="Nokia User" w:date="2022-05-18T08:20:00Z">
              <w:r>
                <w:rPr>
                  <w:rFonts w:eastAsia="Batang" w:cs="Arial"/>
                  <w:lang w:eastAsia="ko-KR"/>
                </w:rPr>
                <w:t>_________________________________________</w:t>
              </w:r>
            </w:ins>
          </w:p>
          <w:p w14:paraId="40A63434" w14:textId="6FB52FC4" w:rsidR="0024117C" w:rsidRDefault="0024117C" w:rsidP="00D34EBE">
            <w:pPr>
              <w:rPr>
                <w:rFonts w:eastAsia="Batang" w:cs="Arial"/>
                <w:lang w:eastAsia="ko-KR"/>
              </w:rPr>
            </w:pPr>
            <w:r>
              <w:rPr>
                <w:rFonts w:eastAsia="Batang" w:cs="Arial"/>
                <w:lang w:eastAsia="ko-KR"/>
              </w:rPr>
              <w:t>Lena thu 0205</w:t>
            </w:r>
          </w:p>
          <w:p w14:paraId="432D72B3" w14:textId="77777777" w:rsidR="0024117C" w:rsidRDefault="0024117C" w:rsidP="00D34EBE">
            <w:pPr>
              <w:rPr>
                <w:rFonts w:eastAsia="Batang" w:cs="Arial"/>
                <w:lang w:eastAsia="ko-KR"/>
              </w:rPr>
            </w:pPr>
            <w:r>
              <w:rPr>
                <w:rFonts w:eastAsia="Batang" w:cs="Arial"/>
                <w:lang w:eastAsia="ko-KR"/>
              </w:rPr>
              <w:lastRenderedPageBreak/>
              <w:t>Objection</w:t>
            </w:r>
          </w:p>
          <w:p w14:paraId="419625A1" w14:textId="77777777" w:rsidR="0024117C" w:rsidRDefault="0024117C" w:rsidP="00D34EBE">
            <w:pPr>
              <w:rPr>
                <w:rFonts w:eastAsia="Batang" w:cs="Arial"/>
                <w:lang w:eastAsia="ko-KR"/>
              </w:rPr>
            </w:pPr>
          </w:p>
          <w:p w14:paraId="382E5AD8" w14:textId="77777777" w:rsidR="0024117C" w:rsidRDefault="0024117C" w:rsidP="00D34EBE">
            <w:pPr>
              <w:rPr>
                <w:rFonts w:eastAsia="Batang" w:cs="Arial"/>
                <w:lang w:eastAsia="ko-KR"/>
              </w:rPr>
            </w:pPr>
            <w:r>
              <w:rPr>
                <w:rFonts w:eastAsia="Batang" w:cs="Arial"/>
                <w:lang w:eastAsia="ko-KR"/>
              </w:rPr>
              <w:t>ivo thu 0806</w:t>
            </w:r>
          </w:p>
          <w:p w14:paraId="655FE3A3" w14:textId="77777777" w:rsidR="0024117C" w:rsidRDefault="0024117C" w:rsidP="00D34EBE">
            <w:pPr>
              <w:rPr>
                <w:rFonts w:eastAsia="Batang" w:cs="Arial"/>
                <w:lang w:eastAsia="ko-KR"/>
              </w:rPr>
            </w:pPr>
            <w:r>
              <w:rPr>
                <w:rFonts w:eastAsia="Batang" w:cs="Arial"/>
                <w:lang w:eastAsia="ko-KR"/>
              </w:rPr>
              <w:t>objection</w:t>
            </w:r>
          </w:p>
          <w:p w14:paraId="2AACD5E2" w14:textId="77777777" w:rsidR="0024117C" w:rsidRDefault="0024117C" w:rsidP="00D34EBE">
            <w:pPr>
              <w:rPr>
                <w:rFonts w:eastAsia="Batang" w:cs="Arial"/>
                <w:lang w:eastAsia="ko-KR"/>
              </w:rPr>
            </w:pPr>
          </w:p>
          <w:p w14:paraId="439607A2" w14:textId="77777777" w:rsidR="0024117C" w:rsidRDefault="0024117C" w:rsidP="00D34EBE">
            <w:pPr>
              <w:rPr>
                <w:rFonts w:eastAsia="Batang" w:cs="Arial"/>
                <w:lang w:eastAsia="ko-KR"/>
              </w:rPr>
            </w:pPr>
            <w:r>
              <w:rPr>
                <w:rFonts w:eastAsia="Batang" w:cs="Arial"/>
                <w:lang w:eastAsia="ko-KR"/>
              </w:rPr>
              <w:t>behrouz thu 1616/1618</w:t>
            </w:r>
          </w:p>
          <w:p w14:paraId="6DAFA518" w14:textId="77777777" w:rsidR="0024117C" w:rsidRDefault="0024117C" w:rsidP="00D34EBE">
            <w:pPr>
              <w:rPr>
                <w:rFonts w:eastAsia="Batang" w:cs="Arial"/>
                <w:lang w:eastAsia="ko-KR"/>
              </w:rPr>
            </w:pPr>
            <w:r>
              <w:rPr>
                <w:rFonts w:eastAsia="Batang" w:cs="Arial"/>
                <w:lang w:eastAsia="ko-KR"/>
              </w:rPr>
              <w:t>replies</w:t>
            </w:r>
          </w:p>
          <w:p w14:paraId="065D825B" w14:textId="77777777" w:rsidR="0024117C" w:rsidRDefault="0024117C" w:rsidP="00D34EBE">
            <w:pPr>
              <w:rPr>
                <w:rFonts w:eastAsia="Batang" w:cs="Arial"/>
                <w:lang w:eastAsia="ko-KR"/>
              </w:rPr>
            </w:pPr>
          </w:p>
          <w:p w14:paraId="4C5EA19E" w14:textId="77777777" w:rsidR="0024117C" w:rsidRDefault="0024117C" w:rsidP="00D34EBE">
            <w:pPr>
              <w:rPr>
                <w:rFonts w:eastAsia="Batang" w:cs="Arial"/>
                <w:lang w:eastAsia="ko-KR"/>
              </w:rPr>
            </w:pPr>
            <w:r>
              <w:rPr>
                <w:rFonts w:eastAsia="Batang" w:cs="Arial"/>
                <w:lang w:eastAsia="ko-KR"/>
              </w:rPr>
              <w:t>Lena thu 2037</w:t>
            </w:r>
          </w:p>
          <w:p w14:paraId="656B0BF4" w14:textId="77777777" w:rsidR="0024117C" w:rsidRDefault="0024117C" w:rsidP="00D34EBE">
            <w:pPr>
              <w:rPr>
                <w:rFonts w:eastAsia="Batang" w:cs="Arial"/>
                <w:lang w:eastAsia="ko-KR"/>
              </w:rPr>
            </w:pPr>
            <w:r>
              <w:rPr>
                <w:rFonts w:eastAsia="Batang" w:cs="Arial"/>
                <w:lang w:eastAsia="ko-KR"/>
              </w:rPr>
              <w:t>Replies</w:t>
            </w:r>
          </w:p>
          <w:p w14:paraId="56B67C83" w14:textId="77777777" w:rsidR="0024117C" w:rsidRDefault="0024117C" w:rsidP="00D34EBE">
            <w:pPr>
              <w:rPr>
                <w:rFonts w:eastAsia="Batang" w:cs="Arial"/>
                <w:lang w:eastAsia="ko-KR"/>
              </w:rPr>
            </w:pPr>
          </w:p>
          <w:p w14:paraId="31D38482" w14:textId="77777777" w:rsidR="0024117C" w:rsidRDefault="0024117C" w:rsidP="00D34EBE">
            <w:pPr>
              <w:rPr>
                <w:rFonts w:eastAsia="Batang" w:cs="Arial"/>
                <w:lang w:eastAsia="ko-KR"/>
              </w:rPr>
            </w:pPr>
            <w:r>
              <w:rPr>
                <w:rFonts w:eastAsia="Batang" w:cs="Arial"/>
                <w:lang w:eastAsia="ko-KR"/>
              </w:rPr>
              <w:t>Behrouz fri 0148/0150</w:t>
            </w:r>
          </w:p>
          <w:p w14:paraId="1A8F3DAE" w14:textId="77777777" w:rsidR="0024117C" w:rsidRDefault="0024117C" w:rsidP="00D34EBE">
            <w:pPr>
              <w:rPr>
                <w:rFonts w:eastAsia="Batang" w:cs="Arial"/>
                <w:lang w:eastAsia="ko-KR"/>
              </w:rPr>
            </w:pPr>
            <w:r>
              <w:rPr>
                <w:rFonts w:eastAsia="Batang" w:cs="Arial"/>
                <w:lang w:eastAsia="ko-KR"/>
              </w:rPr>
              <w:t>Replies</w:t>
            </w:r>
          </w:p>
          <w:p w14:paraId="043DF682" w14:textId="77777777" w:rsidR="0024117C" w:rsidRDefault="0024117C" w:rsidP="00D34EBE">
            <w:pPr>
              <w:rPr>
                <w:rFonts w:eastAsia="Batang" w:cs="Arial"/>
                <w:lang w:eastAsia="ko-KR"/>
              </w:rPr>
            </w:pPr>
          </w:p>
          <w:p w14:paraId="582698D7" w14:textId="77777777" w:rsidR="0024117C" w:rsidRDefault="0024117C" w:rsidP="00D34EBE">
            <w:pPr>
              <w:rPr>
                <w:rFonts w:eastAsia="Batang" w:cs="Arial"/>
                <w:lang w:eastAsia="ko-KR"/>
              </w:rPr>
            </w:pPr>
            <w:r>
              <w:rPr>
                <w:rFonts w:eastAsia="Batang" w:cs="Arial"/>
                <w:lang w:eastAsia="ko-KR"/>
              </w:rPr>
              <w:t>Ivo fri 1001</w:t>
            </w:r>
          </w:p>
          <w:p w14:paraId="5BC2521C" w14:textId="77777777" w:rsidR="0024117C" w:rsidRDefault="0024117C" w:rsidP="00D34EBE">
            <w:pPr>
              <w:rPr>
                <w:rFonts w:eastAsia="Batang" w:cs="Arial"/>
                <w:lang w:eastAsia="ko-KR"/>
              </w:rPr>
            </w:pPr>
            <w:r>
              <w:rPr>
                <w:rFonts w:eastAsia="Batang" w:cs="Arial"/>
                <w:lang w:eastAsia="ko-KR"/>
              </w:rPr>
              <w:t>seems ok</w:t>
            </w:r>
          </w:p>
          <w:p w14:paraId="48D4EC7D" w14:textId="77777777" w:rsidR="0024117C" w:rsidRDefault="0024117C" w:rsidP="00D34EBE">
            <w:pPr>
              <w:rPr>
                <w:rFonts w:eastAsia="Batang" w:cs="Arial"/>
                <w:lang w:eastAsia="ko-KR"/>
              </w:rPr>
            </w:pPr>
          </w:p>
          <w:p w14:paraId="2B815BF7" w14:textId="77777777" w:rsidR="0024117C" w:rsidRDefault="0024117C" w:rsidP="00D34EBE">
            <w:pPr>
              <w:rPr>
                <w:rFonts w:eastAsia="Batang" w:cs="Arial"/>
                <w:lang w:eastAsia="ko-KR"/>
              </w:rPr>
            </w:pPr>
            <w:r>
              <w:rPr>
                <w:rFonts w:eastAsia="Batang" w:cs="Arial"/>
                <w:lang w:eastAsia="ko-KR"/>
              </w:rPr>
              <w:t>lin fri 1616</w:t>
            </w:r>
          </w:p>
          <w:p w14:paraId="1CB1E36E" w14:textId="77777777" w:rsidR="0024117C" w:rsidRDefault="0024117C" w:rsidP="00D34EBE">
            <w:pPr>
              <w:rPr>
                <w:rFonts w:eastAsia="Batang" w:cs="Arial"/>
                <w:lang w:eastAsia="ko-KR"/>
              </w:rPr>
            </w:pPr>
            <w:r>
              <w:rPr>
                <w:rFonts w:eastAsia="Batang" w:cs="Arial"/>
                <w:lang w:eastAsia="ko-KR"/>
              </w:rPr>
              <w:t>comment, fine with proposal from Lena</w:t>
            </w:r>
          </w:p>
          <w:p w14:paraId="6F6EBE7C" w14:textId="77777777" w:rsidR="0024117C" w:rsidRDefault="0024117C" w:rsidP="00D34EBE">
            <w:pPr>
              <w:rPr>
                <w:rFonts w:eastAsia="Batang" w:cs="Arial"/>
                <w:lang w:eastAsia="ko-KR"/>
              </w:rPr>
            </w:pPr>
          </w:p>
          <w:p w14:paraId="068E9ED9" w14:textId="77777777" w:rsidR="0024117C" w:rsidRDefault="0024117C" w:rsidP="00D34EBE">
            <w:pPr>
              <w:rPr>
                <w:rFonts w:eastAsia="Batang" w:cs="Arial"/>
                <w:lang w:eastAsia="ko-KR"/>
              </w:rPr>
            </w:pPr>
            <w:r>
              <w:rPr>
                <w:rFonts w:eastAsia="Batang" w:cs="Arial"/>
                <w:lang w:eastAsia="ko-KR"/>
              </w:rPr>
              <w:t>behrouz tue 0616</w:t>
            </w:r>
          </w:p>
          <w:p w14:paraId="2870B1CA" w14:textId="77777777" w:rsidR="0024117C" w:rsidRDefault="0024117C" w:rsidP="00D34EBE">
            <w:pPr>
              <w:rPr>
                <w:rFonts w:eastAsia="Batang" w:cs="Arial"/>
                <w:lang w:eastAsia="ko-KR"/>
              </w:rPr>
            </w:pPr>
            <w:r>
              <w:rPr>
                <w:rFonts w:eastAsia="Batang" w:cs="Arial"/>
                <w:lang w:eastAsia="ko-KR"/>
              </w:rPr>
              <w:t>new rev</w:t>
            </w:r>
          </w:p>
          <w:p w14:paraId="06616CC0" w14:textId="77777777" w:rsidR="0024117C" w:rsidRDefault="0024117C" w:rsidP="00D34EBE">
            <w:pPr>
              <w:rPr>
                <w:rFonts w:eastAsia="Batang" w:cs="Arial"/>
                <w:lang w:eastAsia="ko-KR"/>
              </w:rPr>
            </w:pPr>
          </w:p>
          <w:p w14:paraId="6295B779" w14:textId="77777777" w:rsidR="0024117C" w:rsidRDefault="0024117C" w:rsidP="00D34EBE">
            <w:pPr>
              <w:rPr>
                <w:lang w:val="en-US" w:eastAsia="en-US"/>
              </w:rPr>
            </w:pPr>
            <w:r>
              <w:rPr>
                <w:lang w:val="en-US" w:eastAsia="en-US"/>
              </w:rPr>
              <w:t>Lena tue 0642</w:t>
            </w:r>
          </w:p>
          <w:p w14:paraId="24AC7FDD" w14:textId="77777777" w:rsidR="0024117C" w:rsidRDefault="0024117C" w:rsidP="00D34EBE">
            <w:pPr>
              <w:rPr>
                <w:lang w:val="en-US" w:eastAsia="en-US"/>
              </w:rPr>
            </w:pPr>
            <w:r>
              <w:rPr>
                <w:lang w:val="en-US" w:eastAsia="en-US"/>
              </w:rPr>
              <w:t>ok</w:t>
            </w:r>
          </w:p>
          <w:p w14:paraId="08B21223" w14:textId="77777777" w:rsidR="0024117C" w:rsidRDefault="0024117C" w:rsidP="00D34EBE">
            <w:pPr>
              <w:rPr>
                <w:rFonts w:eastAsia="Batang" w:cs="Arial"/>
                <w:lang w:val="en-US" w:eastAsia="ko-KR"/>
              </w:rPr>
            </w:pPr>
          </w:p>
          <w:p w14:paraId="326E7BD1" w14:textId="77777777" w:rsidR="0024117C" w:rsidRDefault="0024117C" w:rsidP="00D34EBE">
            <w:pPr>
              <w:rPr>
                <w:rFonts w:eastAsia="Batang" w:cs="Arial"/>
                <w:lang w:val="en-US" w:eastAsia="ko-KR"/>
              </w:rPr>
            </w:pPr>
            <w:r>
              <w:rPr>
                <w:rFonts w:eastAsia="Batang" w:cs="Arial"/>
                <w:lang w:val="en-US" w:eastAsia="ko-KR"/>
              </w:rPr>
              <w:t>ivo tue 1029</w:t>
            </w:r>
          </w:p>
          <w:p w14:paraId="5390D61E" w14:textId="77777777" w:rsidR="0024117C" w:rsidRDefault="0024117C" w:rsidP="00D34EBE">
            <w:pPr>
              <w:rPr>
                <w:rFonts w:eastAsia="Batang" w:cs="Arial"/>
                <w:lang w:val="en-US" w:eastAsia="ko-KR"/>
              </w:rPr>
            </w:pPr>
            <w:r>
              <w:rPr>
                <w:rFonts w:eastAsia="Batang" w:cs="Arial"/>
                <w:lang w:val="en-US" w:eastAsia="ko-KR"/>
              </w:rPr>
              <w:t>ok</w:t>
            </w:r>
          </w:p>
          <w:p w14:paraId="76732AE4" w14:textId="77777777" w:rsidR="0024117C" w:rsidRDefault="0024117C" w:rsidP="00D34EBE">
            <w:pPr>
              <w:rPr>
                <w:rFonts w:eastAsia="Batang" w:cs="Arial"/>
                <w:lang w:val="en-US" w:eastAsia="ko-KR"/>
              </w:rPr>
            </w:pPr>
          </w:p>
          <w:p w14:paraId="3B415F8B" w14:textId="77777777" w:rsidR="0024117C" w:rsidRDefault="0024117C" w:rsidP="00D34EBE">
            <w:pPr>
              <w:rPr>
                <w:rFonts w:eastAsia="Batang" w:cs="Arial"/>
                <w:lang w:val="en-US" w:eastAsia="ko-KR"/>
              </w:rPr>
            </w:pPr>
            <w:r>
              <w:rPr>
                <w:rFonts w:eastAsia="Batang" w:cs="Arial"/>
                <w:lang w:val="en-US" w:eastAsia="ko-KR"/>
              </w:rPr>
              <w:t>lin tue 1038</w:t>
            </w:r>
          </w:p>
          <w:p w14:paraId="55FB34EE" w14:textId="77777777" w:rsidR="0024117C" w:rsidRPr="00657D56" w:rsidRDefault="0024117C" w:rsidP="00D34EBE">
            <w:pPr>
              <w:rPr>
                <w:rFonts w:eastAsia="Batang" w:cs="Arial"/>
                <w:lang w:val="en-US" w:eastAsia="ko-KR"/>
              </w:rPr>
            </w:pPr>
            <w:r>
              <w:rPr>
                <w:rFonts w:eastAsia="Batang" w:cs="Arial"/>
                <w:lang w:val="en-US" w:eastAsia="ko-KR"/>
              </w:rPr>
              <w:t>ok</w:t>
            </w:r>
          </w:p>
          <w:p w14:paraId="212A7BB5" w14:textId="77777777" w:rsidR="0024117C" w:rsidRPr="00D95972" w:rsidRDefault="0024117C" w:rsidP="00D34EBE">
            <w:pPr>
              <w:rPr>
                <w:rFonts w:eastAsia="Batang" w:cs="Arial"/>
                <w:lang w:eastAsia="ko-KR"/>
              </w:rPr>
            </w:pPr>
          </w:p>
        </w:tc>
      </w:tr>
      <w:tr w:rsidR="00303956" w:rsidRPr="00D95972" w14:paraId="13CEAC57" w14:textId="77777777" w:rsidTr="00DD05E9">
        <w:tc>
          <w:tcPr>
            <w:tcW w:w="976" w:type="dxa"/>
            <w:tcBorders>
              <w:top w:val="nil"/>
              <w:left w:val="thinThickThinSmallGap" w:sz="24" w:space="0" w:color="auto"/>
              <w:bottom w:val="nil"/>
            </w:tcBorders>
            <w:shd w:val="clear" w:color="auto" w:fill="auto"/>
          </w:tcPr>
          <w:p w14:paraId="1C94DE6A" w14:textId="77777777" w:rsidR="00303956" w:rsidRPr="00D95972" w:rsidRDefault="00303956" w:rsidP="00D34EBE">
            <w:pPr>
              <w:rPr>
                <w:rFonts w:cs="Arial"/>
              </w:rPr>
            </w:pPr>
          </w:p>
        </w:tc>
        <w:tc>
          <w:tcPr>
            <w:tcW w:w="1317" w:type="dxa"/>
            <w:gridSpan w:val="2"/>
            <w:tcBorders>
              <w:top w:val="nil"/>
              <w:bottom w:val="nil"/>
            </w:tcBorders>
            <w:shd w:val="clear" w:color="auto" w:fill="auto"/>
          </w:tcPr>
          <w:p w14:paraId="16254F18" w14:textId="77777777" w:rsidR="00303956" w:rsidRPr="00D95972" w:rsidRDefault="00303956" w:rsidP="00D34EBE">
            <w:pPr>
              <w:rPr>
                <w:rFonts w:cs="Arial"/>
              </w:rPr>
            </w:pPr>
          </w:p>
        </w:tc>
        <w:tc>
          <w:tcPr>
            <w:tcW w:w="1088" w:type="dxa"/>
            <w:tcBorders>
              <w:top w:val="single" w:sz="4" w:space="0" w:color="auto"/>
              <w:bottom w:val="single" w:sz="4" w:space="0" w:color="auto"/>
            </w:tcBorders>
            <w:shd w:val="clear" w:color="auto" w:fill="auto"/>
          </w:tcPr>
          <w:p w14:paraId="3058033E" w14:textId="57778483" w:rsidR="00303956" w:rsidRPr="00D95972" w:rsidRDefault="00303956" w:rsidP="00D34EBE">
            <w:pPr>
              <w:overflowPunct/>
              <w:autoSpaceDE/>
              <w:autoSpaceDN/>
              <w:adjustRightInd/>
              <w:textAlignment w:val="auto"/>
              <w:rPr>
                <w:rFonts w:cs="Arial"/>
                <w:lang w:val="en-US"/>
              </w:rPr>
            </w:pPr>
            <w:r w:rsidRPr="00303956">
              <w:t>C1-224058</w:t>
            </w:r>
          </w:p>
        </w:tc>
        <w:tc>
          <w:tcPr>
            <w:tcW w:w="4191" w:type="dxa"/>
            <w:gridSpan w:val="3"/>
            <w:tcBorders>
              <w:top w:val="single" w:sz="4" w:space="0" w:color="auto"/>
              <w:bottom w:val="single" w:sz="4" w:space="0" w:color="auto"/>
            </w:tcBorders>
            <w:shd w:val="clear" w:color="auto" w:fill="auto"/>
          </w:tcPr>
          <w:p w14:paraId="3B812BDA" w14:textId="77777777" w:rsidR="00303956" w:rsidRPr="00D95972" w:rsidRDefault="00303956" w:rsidP="00D34EBE">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auto"/>
          </w:tcPr>
          <w:p w14:paraId="657C2B3A" w14:textId="77777777" w:rsidR="00303956" w:rsidRPr="00D95972" w:rsidRDefault="00303956" w:rsidP="00D34EBE">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67933286" w14:textId="77777777" w:rsidR="00303956" w:rsidRPr="00D95972" w:rsidRDefault="00303956" w:rsidP="00D34EBE">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2C75B3" w14:textId="1820E994" w:rsidR="00DD05E9" w:rsidRDefault="00DD05E9" w:rsidP="00D34EBE">
            <w:pPr>
              <w:rPr>
                <w:rFonts w:eastAsia="Batang" w:cs="Arial"/>
                <w:lang w:eastAsia="ko-KR"/>
              </w:rPr>
            </w:pPr>
            <w:r>
              <w:rPr>
                <w:rFonts w:eastAsia="Batang" w:cs="Arial"/>
                <w:lang w:eastAsia="ko-KR"/>
              </w:rPr>
              <w:t>Agreed</w:t>
            </w:r>
          </w:p>
          <w:p w14:paraId="37D5F7C6" w14:textId="77777777" w:rsidR="00DD05E9" w:rsidRDefault="00DD05E9" w:rsidP="00D34EBE">
            <w:pPr>
              <w:rPr>
                <w:rFonts w:eastAsia="Batang" w:cs="Arial"/>
                <w:lang w:eastAsia="ko-KR"/>
              </w:rPr>
            </w:pPr>
          </w:p>
          <w:p w14:paraId="73AA65B9" w14:textId="41AD7E60" w:rsidR="00303956" w:rsidRDefault="00303956" w:rsidP="00D34EBE">
            <w:pPr>
              <w:rPr>
                <w:ins w:id="530" w:author="Nokia User" w:date="2022-05-18T12:40:00Z"/>
                <w:rFonts w:eastAsia="Batang" w:cs="Arial"/>
                <w:lang w:eastAsia="ko-KR"/>
              </w:rPr>
            </w:pPr>
            <w:ins w:id="531" w:author="Nokia User" w:date="2022-05-18T12:40:00Z">
              <w:r>
                <w:rPr>
                  <w:rFonts w:eastAsia="Batang" w:cs="Arial"/>
                  <w:lang w:eastAsia="ko-KR"/>
                </w:rPr>
                <w:t>Revision of C1-223627</w:t>
              </w:r>
            </w:ins>
          </w:p>
          <w:p w14:paraId="2E2E985B" w14:textId="4C97B93E" w:rsidR="00303956" w:rsidRDefault="00303956" w:rsidP="00D34EBE">
            <w:pPr>
              <w:rPr>
                <w:ins w:id="532" w:author="Nokia User" w:date="2022-05-18T12:40:00Z"/>
                <w:rFonts w:eastAsia="Batang" w:cs="Arial"/>
                <w:lang w:eastAsia="ko-KR"/>
              </w:rPr>
            </w:pPr>
            <w:ins w:id="533" w:author="Nokia User" w:date="2022-05-18T12:40:00Z">
              <w:r>
                <w:rPr>
                  <w:rFonts w:eastAsia="Batang" w:cs="Arial"/>
                  <w:lang w:eastAsia="ko-KR"/>
                </w:rPr>
                <w:t>_________________________________________</w:t>
              </w:r>
            </w:ins>
          </w:p>
          <w:p w14:paraId="15063272" w14:textId="1F23743A" w:rsidR="00303956" w:rsidRDefault="00303956" w:rsidP="00D34EBE">
            <w:pPr>
              <w:rPr>
                <w:rFonts w:eastAsia="Batang" w:cs="Arial"/>
                <w:lang w:eastAsia="ko-KR"/>
              </w:rPr>
            </w:pPr>
            <w:r>
              <w:rPr>
                <w:rFonts w:eastAsia="Batang" w:cs="Arial"/>
                <w:lang w:eastAsia="ko-KR"/>
              </w:rPr>
              <w:t>Kaj thu 0631</w:t>
            </w:r>
          </w:p>
          <w:p w14:paraId="29CA0B3E" w14:textId="77777777" w:rsidR="00303956" w:rsidRDefault="00303956" w:rsidP="00D34EBE">
            <w:pPr>
              <w:rPr>
                <w:rFonts w:eastAsia="Batang" w:cs="Arial"/>
                <w:lang w:eastAsia="ko-KR"/>
              </w:rPr>
            </w:pPr>
            <w:r>
              <w:rPr>
                <w:rFonts w:eastAsia="Batang" w:cs="Arial"/>
                <w:lang w:eastAsia="ko-KR"/>
              </w:rPr>
              <w:t>Rev rquired</w:t>
            </w:r>
          </w:p>
          <w:p w14:paraId="471E1C78" w14:textId="77777777" w:rsidR="00303956" w:rsidRDefault="00303956" w:rsidP="00D34EBE">
            <w:pPr>
              <w:rPr>
                <w:rFonts w:eastAsia="Batang" w:cs="Arial"/>
                <w:lang w:eastAsia="ko-KR"/>
              </w:rPr>
            </w:pPr>
          </w:p>
          <w:p w14:paraId="6937045A" w14:textId="77777777" w:rsidR="00303956" w:rsidRDefault="00303956" w:rsidP="00D34EBE">
            <w:pPr>
              <w:rPr>
                <w:rFonts w:eastAsia="Batang" w:cs="Arial"/>
                <w:lang w:eastAsia="ko-KR"/>
              </w:rPr>
            </w:pPr>
            <w:r>
              <w:rPr>
                <w:rFonts w:eastAsia="Batang" w:cs="Arial"/>
                <w:lang w:eastAsia="ko-KR"/>
              </w:rPr>
              <w:t>Leah fri 0803</w:t>
            </w:r>
          </w:p>
          <w:p w14:paraId="7EAEEBF3" w14:textId="77777777" w:rsidR="00303956" w:rsidRDefault="00303956" w:rsidP="00D34EBE">
            <w:pPr>
              <w:rPr>
                <w:rFonts w:eastAsia="Batang" w:cs="Arial"/>
                <w:lang w:eastAsia="ko-KR"/>
              </w:rPr>
            </w:pPr>
            <w:r>
              <w:rPr>
                <w:rFonts w:eastAsia="Batang" w:cs="Arial"/>
                <w:lang w:eastAsia="ko-KR"/>
              </w:rPr>
              <w:t>Provides rev</w:t>
            </w:r>
          </w:p>
          <w:p w14:paraId="179EC1C4" w14:textId="77777777" w:rsidR="00303956" w:rsidRDefault="00303956" w:rsidP="00D34EBE">
            <w:pPr>
              <w:rPr>
                <w:rFonts w:eastAsia="Batang" w:cs="Arial"/>
                <w:lang w:eastAsia="ko-KR"/>
              </w:rPr>
            </w:pPr>
          </w:p>
          <w:p w14:paraId="407C32AD" w14:textId="77777777" w:rsidR="00303956" w:rsidRDefault="00303956" w:rsidP="00D34EBE">
            <w:pPr>
              <w:rPr>
                <w:rFonts w:eastAsia="Batang" w:cs="Arial"/>
                <w:lang w:eastAsia="ko-KR"/>
              </w:rPr>
            </w:pPr>
            <w:r>
              <w:rPr>
                <w:rFonts w:eastAsia="Batang" w:cs="Arial"/>
                <w:lang w:eastAsia="ko-KR"/>
              </w:rPr>
              <w:t>Kaj fri 0855</w:t>
            </w:r>
          </w:p>
          <w:p w14:paraId="77B0F2B5" w14:textId="77777777" w:rsidR="00303956" w:rsidRDefault="00303956" w:rsidP="00D34EBE">
            <w:pPr>
              <w:rPr>
                <w:rFonts w:eastAsia="Batang" w:cs="Arial"/>
                <w:lang w:eastAsia="ko-KR"/>
              </w:rPr>
            </w:pPr>
            <w:r>
              <w:rPr>
                <w:rFonts w:eastAsia="Batang" w:cs="Arial"/>
                <w:lang w:eastAsia="ko-KR"/>
              </w:rPr>
              <w:t>Comment</w:t>
            </w:r>
          </w:p>
          <w:p w14:paraId="5A5BFE1E" w14:textId="77777777" w:rsidR="00303956" w:rsidRDefault="00303956" w:rsidP="00D34EBE">
            <w:pPr>
              <w:rPr>
                <w:rFonts w:eastAsia="Batang" w:cs="Arial"/>
                <w:lang w:eastAsia="ko-KR"/>
              </w:rPr>
            </w:pPr>
          </w:p>
          <w:p w14:paraId="1630A230" w14:textId="77777777" w:rsidR="00303956" w:rsidRDefault="00303956" w:rsidP="00D34EBE">
            <w:pPr>
              <w:rPr>
                <w:rFonts w:eastAsia="Batang" w:cs="Arial"/>
                <w:lang w:eastAsia="ko-KR"/>
              </w:rPr>
            </w:pPr>
            <w:r>
              <w:rPr>
                <w:rFonts w:eastAsia="Batang" w:cs="Arial"/>
                <w:lang w:eastAsia="ko-KR"/>
              </w:rPr>
              <w:t>Lea fri 1103</w:t>
            </w:r>
          </w:p>
          <w:p w14:paraId="62CAC462" w14:textId="77777777" w:rsidR="00303956" w:rsidRDefault="00303956" w:rsidP="00D34EBE">
            <w:pPr>
              <w:rPr>
                <w:rFonts w:eastAsia="Batang" w:cs="Arial"/>
                <w:lang w:eastAsia="ko-KR"/>
              </w:rPr>
            </w:pPr>
            <w:r>
              <w:rPr>
                <w:rFonts w:eastAsia="Batang" w:cs="Arial"/>
                <w:lang w:eastAsia="ko-KR"/>
              </w:rPr>
              <w:t>New rev</w:t>
            </w:r>
          </w:p>
          <w:p w14:paraId="17DCBF3E" w14:textId="77777777" w:rsidR="00303956" w:rsidRDefault="00303956" w:rsidP="00D34EBE">
            <w:pPr>
              <w:rPr>
                <w:rFonts w:eastAsia="Batang" w:cs="Arial"/>
                <w:lang w:eastAsia="ko-KR"/>
              </w:rPr>
            </w:pPr>
          </w:p>
          <w:p w14:paraId="0AA1669F" w14:textId="77777777" w:rsidR="00303956" w:rsidRDefault="00303956" w:rsidP="00D34EBE">
            <w:pPr>
              <w:rPr>
                <w:rFonts w:eastAsia="Batang" w:cs="Arial"/>
                <w:lang w:eastAsia="ko-KR"/>
              </w:rPr>
            </w:pPr>
            <w:r>
              <w:rPr>
                <w:rFonts w:eastAsia="Batang" w:cs="Arial"/>
                <w:lang w:eastAsia="ko-KR"/>
              </w:rPr>
              <w:t>Sung mon 0131</w:t>
            </w:r>
          </w:p>
          <w:p w14:paraId="6CEAA4F8" w14:textId="77777777" w:rsidR="00303956" w:rsidRDefault="00303956" w:rsidP="00D34EBE">
            <w:pPr>
              <w:rPr>
                <w:rFonts w:eastAsia="Batang" w:cs="Arial"/>
                <w:lang w:eastAsia="ko-KR"/>
              </w:rPr>
            </w:pPr>
            <w:r>
              <w:rPr>
                <w:rFonts w:eastAsia="Batang" w:cs="Arial"/>
                <w:lang w:eastAsia="ko-KR"/>
              </w:rPr>
              <w:t>Rev rquired</w:t>
            </w:r>
          </w:p>
          <w:p w14:paraId="00C7BBAE" w14:textId="77777777" w:rsidR="00303956" w:rsidRDefault="00303956" w:rsidP="00D34EBE">
            <w:pPr>
              <w:rPr>
                <w:rFonts w:eastAsia="Batang" w:cs="Arial"/>
                <w:lang w:eastAsia="ko-KR"/>
              </w:rPr>
            </w:pPr>
          </w:p>
          <w:p w14:paraId="09779FD0" w14:textId="77777777" w:rsidR="00303956" w:rsidRDefault="00303956" w:rsidP="00D34EBE">
            <w:pPr>
              <w:rPr>
                <w:rFonts w:eastAsia="Batang" w:cs="Arial"/>
                <w:lang w:eastAsia="ko-KR"/>
              </w:rPr>
            </w:pPr>
            <w:r>
              <w:rPr>
                <w:rFonts w:eastAsia="Batang" w:cs="Arial"/>
                <w:lang w:eastAsia="ko-KR"/>
              </w:rPr>
              <w:t>Kaj mon 0530</w:t>
            </w:r>
          </w:p>
          <w:p w14:paraId="4D3A9860" w14:textId="77777777" w:rsidR="00303956" w:rsidRDefault="00303956" w:rsidP="00D34EBE">
            <w:pPr>
              <w:rPr>
                <w:rFonts w:eastAsia="Batang" w:cs="Arial"/>
                <w:lang w:eastAsia="ko-KR"/>
              </w:rPr>
            </w:pPr>
            <w:r>
              <w:rPr>
                <w:rFonts w:eastAsia="Batang" w:cs="Arial"/>
                <w:lang w:eastAsia="ko-KR"/>
              </w:rPr>
              <w:t>Explans</w:t>
            </w:r>
          </w:p>
          <w:p w14:paraId="5BF4677D" w14:textId="77777777" w:rsidR="00303956" w:rsidRDefault="00303956" w:rsidP="00D34EBE">
            <w:pPr>
              <w:rPr>
                <w:rFonts w:eastAsia="Batang" w:cs="Arial"/>
                <w:lang w:eastAsia="ko-KR"/>
              </w:rPr>
            </w:pPr>
          </w:p>
          <w:p w14:paraId="4A330904" w14:textId="77777777" w:rsidR="00303956" w:rsidRDefault="00303956" w:rsidP="00D34EBE">
            <w:pPr>
              <w:rPr>
                <w:rFonts w:eastAsia="Batang" w:cs="Arial"/>
                <w:lang w:eastAsia="ko-KR"/>
              </w:rPr>
            </w:pPr>
            <w:r>
              <w:rPr>
                <w:rFonts w:eastAsia="Batang" w:cs="Arial"/>
                <w:lang w:eastAsia="ko-KR"/>
              </w:rPr>
              <w:t>Leah mon 0646</w:t>
            </w:r>
          </w:p>
          <w:p w14:paraId="22EDB9CB" w14:textId="77777777" w:rsidR="00303956" w:rsidRDefault="00303956" w:rsidP="00D34EBE">
            <w:pPr>
              <w:rPr>
                <w:rFonts w:eastAsia="Batang" w:cs="Arial"/>
                <w:lang w:eastAsia="ko-KR"/>
              </w:rPr>
            </w:pPr>
            <w:r>
              <w:rPr>
                <w:rFonts w:eastAsia="Batang" w:cs="Arial"/>
                <w:lang w:eastAsia="ko-KR"/>
              </w:rPr>
              <w:t>Provides rev</w:t>
            </w:r>
          </w:p>
          <w:p w14:paraId="14FD6456" w14:textId="77777777" w:rsidR="00303956" w:rsidRDefault="00303956" w:rsidP="00D34EBE">
            <w:pPr>
              <w:rPr>
                <w:rFonts w:eastAsia="Batang" w:cs="Arial"/>
                <w:lang w:eastAsia="ko-KR"/>
              </w:rPr>
            </w:pPr>
          </w:p>
          <w:p w14:paraId="57FEE493" w14:textId="77777777" w:rsidR="00303956" w:rsidRDefault="00303956" w:rsidP="00D34EBE">
            <w:pPr>
              <w:rPr>
                <w:rFonts w:eastAsia="Batang" w:cs="Arial"/>
                <w:lang w:eastAsia="ko-KR"/>
              </w:rPr>
            </w:pPr>
            <w:r>
              <w:rPr>
                <w:rFonts w:eastAsia="Batang" w:cs="Arial"/>
                <w:lang w:eastAsia="ko-KR"/>
              </w:rPr>
              <w:t>Leah mon 0715</w:t>
            </w:r>
          </w:p>
          <w:p w14:paraId="6893B11E" w14:textId="77777777" w:rsidR="00303956" w:rsidRDefault="00303956" w:rsidP="00D34EBE">
            <w:pPr>
              <w:rPr>
                <w:rFonts w:eastAsia="Batang" w:cs="Arial"/>
                <w:lang w:eastAsia="ko-KR"/>
              </w:rPr>
            </w:pPr>
            <w:r>
              <w:rPr>
                <w:rFonts w:eastAsia="Batang" w:cs="Arial"/>
                <w:lang w:eastAsia="ko-KR"/>
              </w:rPr>
              <w:t>New rev</w:t>
            </w:r>
          </w:p>
          <w:p w14:paraId="04FEC450" w14:textId="77777777" w:rsidR="00303956" w:rsidRDefault="00303956" w:rsidP="00D34EBE">
            <w:pPr>
              <w:rPr>
                <w:rFonts w:eastAsia="Batang" w:cs="Arial"/>
                <w:lang w:eastAsia="ko-KR"/>
              </w:rPr>
            </w:pPr>
          </w:p>
          <w:p w14:paraId="3CBDE091" w14:textId="77777777" w:rsidR="00303956" w:rsidRDefault="00303956" w:rsidP="00D34EBE">
            <w:pPr>
              <w:rPr>
                <w:rFonts w:eastAsia="Batang" w:cs="Arial"/>
                <w:lang w:eastAsia="ko-KR"/>
              </w:rPr>
            </w:pPr>
            <w:r>
              <w:rPr>
                <w:rFonts w:eastAsia="Batang" w:cs="Arial"/>
                <w:lang w:eastAsia="ko-KR"/>
              </w:rPr>
              <w:t>Kaj mon 0909</w:t>
            </w:r>
          </w:p>
          <w:p w14:paraId="5B5CFAA8" w14:textId="77777777" w:rsidR="00303956" w:rsidRDefault="00303956" w:rsidP="00D34EBE">
            <w:pPr>
              <w:rPr>
                <w:rFonts w:eastAsia="Batang" w:cs="Arial"/>
                <w:lang w:eastAsia="ko-KR"/>
              </w:rPr>
            </w:pPr>
            <w:r>
              <w:rPr>
                <w:rFonts w:eastAsia="Batang" w:cs="Arial"/>
                <w:lang w:eastAsia="ko-KR"/>
              </w:rPr>
              <w:t>Ok</w:t>
            </w:r>
          </w:p>
          <w:p w14:paraId="1908F306" w14:textId="77777777" w:rsidR="00303956" w:rsidRDefault="00303956" w:rsidP="00D34EBE">
            <w:pPr>
              <w:rPr>
                <w:rFonts w:eastAsia="Batang" w:cs="Arial"/>
                <w:lang w:eastAsia="ko-KR"/>
              </w:rPr>
            </w:pPr>
          </w:p>
          <w:p w14:paraId="075FE78D" w14:textId="77777777" w:rsidR="00303956" w:rsidRDefault="00303956" w:rsidP="00D34EBE">
            <w:pPr>
              <w:rPr>
                <w:rFonts w:eastAsia="Batang" w:cs="Arial"/>
                <w:lang w:eastAsia="ko-KR"/>
              </w:rPr>
            </w:pPr>
            <w:r>
              <w:rPr>
                <w:rFonts w:eastAsia="Batang" w:cs="Arial"/>
                <w:lang w:eastAsia="ko-KR"/>
              </w:rPr>
              <w:t>Leah mon 1015</w:t>
            </w:r>
          </w:p>
          <w:p w14:paraId="0542D2CF" w14:textId="77777777" w:rsidR="00303956" w:rsidRDefault="00303956" w:rsidP="00D34EBE">
            <w:pPr>
              <w:rPr>
                <w:rFonts w:eastAsia="Batang" w:cs="Arial"/>
                <w:lang w:eastAsia="ko-KR"/>
              </w:rPr>
            </w:pPr>
            <w:r>
              <w:rPr>
                <w:rFonts w:eastAsia="Batang" w:cs="Arial"/>
                <w:lang w:eastAsia="ko-KR"/>
              </w:rPr>
              <w:t>Will add ericsson as co-signer</w:t>
            </w:r>
          </w:p>
          <w:p w14:paraId="6F9E06B8" w14:textId="77777777" w:rsidR="00303956" w:rsidRDefault="00303956" w:rsidP="00D34EBE">
            <w:pPr>
              <w:rPr>
                <w:rFonts w:eastAsia="Batang" w:cs="Arial"/>
                <w:lang w:eastAsia="ko-KR"/>
              </w:rPr>
            </w:pPr>
          </w:p>
          <w:p w14:paraId="1C74B18A" w14:textId="77777777" w:rsidR="00303956" w:rsidRDefault="00303956" w:rsidP="00D34EBE">
            <w:pPr>
              <w:rPr>
                <w:rFonts w:eastAsia="Batang" w:cs="Arial"/>
                <w:lang w:eastAsia="ko-KR"/>
              </w:rPr>
            </w:pPr>
            <w:r>
              <w:rPr>
                <w:rFonts w:eastAsia="Batang" w:cs="Arial"/>
                <w:lang w:eastAsia="ko-KR"/>
              </w:rPr>
              <w:t>Sung mon 2208</w:t>
            </w:r>
          </w:p>
          <w:p w14:paraId="43CBB5CD" w14:textId="77777777" w:rsidR="00303956" w:rsidRDefault="00303956" w:rsidP="00D34EBE">
            <w:pPr>
              <w:rPr>
                <w:rFonts w:eastAsia="Batang" w:cs="Arial"/>
                <w:lang w:eastAsia="ko-KR"/>
              </w:rPr>
            </w:pPr>
            <w:r>
              <w:rPr>
                <w:rFonts w:eastAsia="Batang" w:cs="Arial"/>
                <w:lang w:eastAsia="ko-KR"/>
              </w:rPr>
              <w:t>Co-sign</w:t>
            </w:r>
          </w:p>
          <w:p w14:paraId="790A5BED" w14:textId="77777777" w:rsidR="00303956" w:rsidRDefault="00303956" w:rsidP="00D34EBE">
            <w:pPr>
              <w:rPr>
                <w:rFonts w:eastAsia="Batang" w:cs="Arial"/>
                <w:lang w:eastAsia="ko-KR"/>
              </w:rPr>
            </w:pPr>
          </w:p>
          <w:p w14:paraId="1D7586DD" w14:textId="77777777" w:rsidR="00303956" w:rsidRDefault="00303956" w:rsidP="00D34EBE">
            <w:pPr>
              <w:rPr>
                <w:rFonts w:eastAsia="Batang" w:cs="Arial"/>
                <w:lang w:eastAsia="ko-KR"/>
              </w:rPr>
            </w:pPr>
            <w:r>
              <w:rPr>
                <w:rFonts w:eastAsia="Batang" w:cs="Arial"/>
                <w:lang w:eastAsia="ko-KR"/>
              </w:rPr>
              <w:t>Leah tue 0509</w:t>
            </w:r>
          </w:p>
          <w:p w14:paraId="40C39830" w14:textId="77777777" w:rsidR="00303956" w:rsidRDefault="00303956" w:rsidP="00D34EBE">
            <w:pPr>
              <w:rPr>
                <w:rFonts w:eastAsia="Batang" w:cs="Arial"/>
                <w:lang w:eastAsia="ko-KR"/>
              </w:rPr>
            </w:pPr>
            <w:r>
              <w:rPr>
                <w:rFonts w:eastAsia="Batang" w:cs="Arial"/>
                <w:lang w:eastAsia="ko-KR"/>
              </w:rPr>
              <w:t>acks</w:t>
            </w:r>
          </w:p>
          <w:p w14:paraId="2AB2435A" w14:textId="77777777" w:rsidR="00303956" w:rsidRPr="00D95972" w:rsidRDefault="00303956" w:rsidP="00D34EBE">
            <w:pPr>
              <w:rPr>
                <w:rFonts w:eastAsia="Batang" w:cs="Arial"/>
                <w:lang w:eastAsia="ko-KR"/>
              </w:rPr>
            </w:pPr>
          </w:p>
        </w:tc>
      </w:tr>
      <w:tr w:rsidR="005C12AA" w:rsidRPr="00D95972" w14:paraId="78AA823F" w14:textId="77777777" w:rsidTr="00DD05E9">
        <w:tc>
          <w:tcPr>
            <w:tcW w:w="976" w:type="dxa"/>
            <w:tcBorders>
              <w:top w:val="nil"/>
              <w:left w:val="thinThickThinSmallGap" w:sz="24" w:space="0" w:color="auto"/>
              <w:bottom w:val="nil"/>
            </w:tcBorders>
            <w:shd w:val="clear" w:color="auto" w:fill="auto"/>
          </w:tcPr>
          <w:p w14:paraId="1EF48052" w14:textId="77777777" w:rsidR="005C12AA" w:rsidRPr="00D95972" w:rsidRDefault="005C12AA" w:rsidP="00F54ED8">
            <w:pPr>
              <w:rPr>
                <w:rFonts w:cs="Arial"/>
              </w:rPr>
            </w:pPr>
          </w:p>
        </w:tc>
        <w:tc>
          <w:tcPr>
            <w:tcW w:w="1317" w:type="dxa"/>
            <w:gridSpan w:val="2"/>
            <w:tcBorders>
              <w:top w:val="nil"/>
              <w:bottom w:val="nil"/>
            </w:tcBorders>
            <w:shd w:val="clear" w:color="auto" w:fill="auto"/>
          </w:tcPr>
          <w:p w14:paraId="24EB9DDC" w14:textId="77777777" w:rsidR="005C12AA" w:rsidRPr="00D95972" w:rsidRDefault="005C12AA" w:rsidP="00F54ED8">
            <w:pPr>
              <w:rPr>
                <w:rFonts w:cs="Arial"/>
              </w:rPr>
            </w:pPr>
          </w:p>
        </w:tc>
        <w:tc>
          <w:tcPr>
            <w:tcW w:w="1088" w:type="dxa"/>
            <w:tcBorders>
              <w:top w:val="single" w:sz="4" w:space="0" w:color="auto"/>
              <w:bottom w:val="single" w:sz="4" w:space="0" w:color="auto"/>
            </w:tcBorders>
            <w:shd w:val="clear" w:color="auto" w:fill="auto"/>
          </w:tcPr>
          <w:p w14:paraId="7E13D31D" w14:textId="0278CE03" w:rsidR="005C12AA" w:rsidRPr="00D95972" w:rsidRDefault="005C12AA" w:rsidP="00F54ED8">
            <w:pPr>
              <w:overflowPunct/>
              <w:autoSpaceDE/>
              <w:autoSpaceDN/>
              <w:adjustRightInd/>
              <w:textAlignment w:val="auto"/>
              <w:rPr>
                <w:rFonts w:cs="Arial"/>
                <w:lang w:val="en-US"/>
              </w:rPr>
            </w:pPr>
            <w:r w:rsidRPr="005C12AA">
              <w:t>C1-223985</w:t>
            </w:r>
          </w:p>
        </w:tc>
        <w:tc>
          <w:tcPr>
            <w:tcW w:w="4191" w:type="dxa"/>
            <w:gridSpan w:val="3"/>
            <w:tcBorders>
              <w:top w:val="single" w:sz="4" w:space="0" w:color="auto"/>
              <w:bottom w:val="single" w:sz="4" w:space="0" w:color="auto"/>
            </w:tcBorders>
            <w:shd w:val="clear" w:color="auto" w:fill="auto"/>
          </w:tcPr>
          <w:p w14:paraId="599709B4" w14:textId="77777777" w:rsidR="005C12AA" w:rsidRPr="00D95972" w:rsidRDefault="005C12AA" w:rsidP="00F54ED8">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auto"/>
          </w:tcPr>
          <w:p w14:paraId="125C1623" w14:textId="77777777" w:rsidR="005C12AA" w:rsidRPr="00D95972" w:rsidRDefault="005C12AA" w:rsidP="00F54ED8">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71C9E4B9" w14:textId="77777777" w:rsidR="005C12AA" w:rsidRPr="00D95972" w:rsidRDefault="005C12AA" w:rsidP="00F54ED8">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90D308" w14:textId="7A5D59FF" w:rsidR="00DD05E9" w:rsidRDefault="00DD05E9" w:rsidP="00F54ED8">
            <w:pPr>
              <w:rPr>
                <w:rFonts w:eastAsia="Batang" w:cs="Arial"/>
                <w:lang w:eastAsia="ko-KR"/>
              </w:rPr>
            </w:pPr>
            <w:r>
              <w:rPr>
                <w:rFonts w:eastAsia="Batang" w:cs="Arial"/>
                <w:lang w:eastAsia="ko-KR"/>
              </w:rPr>
              <w:t>Agreed</w:t>
            </w:r>
          </w:p>
          <w:p w14:paraId="7981233B" w14:textId="77777777" w:rsidR="00DD05E9" w:rsidRDefault="00DD05E9" w:rsidP="00F54ED8">
            <w:pPr>
              <w:rPr>
                <w:rFonts w:eastAsia="Batang" w:cs="Arial"/>
                <w:lang w:eastAsia="ko-KR"/>
              </w:rPr>
            </w:pPr>
          </w:p>
          <w:p w14:paraId="7833D410" w14:textId="6A527C8D" w:rsidR="005C12AA" w:rsidRDefault="005C12AA" w:rsidP="00F54ED8">
            <w:pPr>
              <w:rPr>
                <w:ins w:id="534" w:author="Nokia User" w:date="2022-05-19T09:38:00Z"/>
                <w:rFonts w:eastAsia="Batang" w:cs="Arial"/>
                <w:lang w:eastAsia="ko-KR"/>
              </w:rPr>
            </w:pPr>
            <w:ins w:id="535" w:author="Nokia User" w:date="2022-05-19T09:38:00Z">
              <w:r>
                <w:rPr>
                  <w:rFonts w:eastAsia="Batang" w:cs="Arial"/>
                  <w:lang w:eastAsia="ko-KR"/>
                </w:rPr>
                <w:t>Revision of C1-223872</w:t>
              </w:r>
            </w:ins>
          </w:p>
          <w:p w14:paraId="3706F221" w14:textId="2083B7ED" w:rsidR="005C12AA" w:rsidRDefault="005C12AA" w:rsidP="00F54ED8">
            <w:pPr>
              <w:rPr>
                <w:ins w:id="536" w:author="Nokia User" w:date="2022-05-19T09:38:00Z"/>
                <w:rFonts w:eastAsia="Batang" w:cs="Arial"/>
                <w:lang w:eastAsia="ko-KR"/>
              </w:rPr>
            </w:pPr>
            <w:ins w:id="537" w:author="Nokia User" w:date="2022-05-19T09:38:00Z">
              <w:r>
                <w:rPr>
                  <w:rFonts w:eastAsia="Batang" w:cs="Arial"/>
                  <w:lang w:eastAsia="ko-KR"/>
                </w:rPr>
                <w:t>_________________________________________</w:t>
              </w:r>
            </w:ins>
          </w:p>
          <w:p w14:paraId="69588D42" w14:textId="6F8406D4" w:rsidR="005C12AA" w:rsidRDefault="005C12AA" w:rsidP="00F54ED8">
            <w:pPr>
              <w:rPr>
                <w:rFonts w:eastAsia="Batang" w:cs="Arial"/>
                <w:lang w:eastAsia="ko-KR"/>
              </w:rPr>
            </w:pPr>
            <w:r>
              <w:rPr>
                <w:rFonts w:eastAsia="Batang" w:cs="Arial"/>
                <w:lang w:eastAsia="ko-KR"/>
              </w:rPr>
              <w:t>Ivo thu 0805</w:t>
            </w:r>
          </w:p>
          <w:p w14:paraId="05300727" w14:textId="77777777" w:rsidR="005C12AA" w:rsidRDefault="005C12AA" w:rsidP="00F54ED8">
            <w:pPr>
              <w:rPr>
                <w:rFonts w:eastAsia="Batang" w:cs="Arial"/>
                <w:lang w:eastAsia="ko-KR"/>
              </w:rPr>
            </w:pPr>
            <w:r>
              <w:rPr>
                <w:rFonts w:eastAsia="Batang" w:cs="Arial"/>
                <w:lang w:eastAsia="ko-KR"/>
              </w:rPr>
              <w:t>Rev required</w:t>
            </w:r>
          </w:p>
          <w:p w14:paraId="1E8F2568" w14:textId="77777777" w:rsidR="005C12AA" w:rsidRDefault="005C12AA" w:rsidP="00F54ED8">
            <w:pPr>
              <w:rPr>
                <w:rFonts w:eastAsia="Batang" w:cs="Arial"/>
                <w:lang w:eastAsia="ko-KR"/>
              </w:rPr>
            </w:pPr>
          </w:p>
          <w:p w14:paraId="749AD022" w14:textId="77777777" w:rsidR="005C12AA" w:rsidRDefault="005C12AA" w:rsidP="00F54ED8">
            <w:pPr>
              <w:rPr>
                <w:rFonts w:eastAsia="Batang" w:cs="Arial"/>
                <w:lang w:eastAsia="ko-KR"/>
              </w:rPr>
            </w:pPr>
            <w:r>
              <w:rPr>
                <w:rFonts w:eastAsia="Batang" w:cs="Arial"/>
                <w:lang w:eastAsia="ko-KR"/>
              </w:rPr>
              <w:t>Danish fri 1142</w:t>
            </w:r>
          </w:p>
          <w:p w14:paraId="722FA1E2" w14:textId="77777777" w:rsidR="005C12AA" w:rsidRDefault="005C12AA" w:rsidP="00F54ED8">
            <w:pPr>
              <w:rPr>
                <w:rFonts w:eastAsia="Batang" w:cs="Arial"/>
                <w:lang w:eastAsia="ko-KR"/>
              </w:rPr>
            </w:pPr>
            <w:r>
              <w:rPr>
                <w:rFonts w:eastAsia="Batang" w:cs="Arial"/>
                <w:lang w:eastAsia="ko-KR"/>
              </w:rPr>
              <w:t>Provides a draft</w:t>
            </w:r>
          </w:p>
          <w:p w14:paraId="28624CEB" w14:textId="77777777" w:rsidR="005C12AA" w:rsidRDefault="005C12AA" w:rsidP="00F54ED8">
            <w:pPr>
              <w:rPr>
                <w:rFonts w:eastAsia="Batang" w:cs="Arial"/>
                <w:lang w:eastAsia="ko-KR"/>
              </w:rPr>
            </w:pPr>
          </w:p>
          <w:p w14:paraId="5E2DA9E9" w14:textId="77777777" w:rsidR="005C12AA" w:rsidRDefault="005C12AA" w:rsidP="00F54ED8">
            <w:pPr>
              <w:rPr>
                <w:rFonts w:eastAsia="Batang" w:cs="Arial"/>
                <w:lang w:eastAsia="ko-KR"/>
              </w:rPr>
            </w:pPr>
            <w:r>
              <w:rPr>
                <w:rFonts w:eastAsia="Batang" w:cs="Arial"/>
                <w:lang w:eastAsia="ko-KR"/>
              </w:rPr>
              <w:t>Lin fri 1646</w:t>
            </w:r>
          </w:p>
          <w:p w14:paraId="18DC47FB" w14:textId="77777777" w:rsidR="005C12AA" w:rsidRDefault="005C12AA" w:rsidP="00F54ED8">
            <w:pPr>
              <w:rPr>
                <w:rFonts w:eastAsia="Batang" w:cs="Arial"/>
                <w:lang w:eastAsia="ko-KR"/>
              </w:rPr>
            </w:pPr>
            <w:r>
              <w:rPr>
                <w:rFonts w:eastAsia="Batang" w:cs="Arial"/>
                <w:lang w:eastAsia="ko-KR"/>
              </w:rPr>
              <w:t>Question for clarfication</w:t>
            </w:r>
          </w:p>
          <w:p w14:paraId="55C23715" w14:textId="77777777" w:rsidR="005C12AA" w:rsidRDefault="005C12AA" w:rsidP="00F54ED8">
            <w:pPr>
              <w:rPr>
                <w:rFonts w:eastAsia="Batang" w:cs="Arial"/>
                <w:lang w:eastAsia="ko-KR"/>
              </w:rPr>
            </w:pPr>
          </w:p>
          <w:p w14:paraId="16C804BC" w14:textId="77777777" w:rsidR="005C12AA" w:rsidRDefault="005C12AA" w:rsidP="00F54ED8">
            <w:pPr>
              <w:rPr>
                <w:rFonts w:eastAsia="Batang" w:cs="Arial"/>
                <w:lang w:eastAsia="ko-KR"/>
              </w:rPr>
            </w:pPr>
            <w:r>
              <w:rPr>
                <w:rFonts w:eastAsia="Batang" w:cs="Arial"/>
                <w:lang w:eastAsia="ko-KR"/>
              </w:rPr>
              <w:lastRenderedPageBreak/>
              <w:t>Ivo mon 1109</w:t>
            </w:r>
          </w:p>
          <w:p w14:paraId="126A6D8D" w14:textId="77777777" w:rsidR="005C12AA" w:rsidRDefault="005C12AA" w:rsidP="00F54ED8">
            <w:pPr>
              <w:rPr>
                <w:rFonts w:eastAsia="Batang" w:cs="Arial"/>
                <w:lang w:eastAsia="ko-KR"/>
              </w:rPr>
            </w:pPr>
            <w:r>
              <w:rPr>
                <w:rFonts w:eastAsia="Batang" w:cs="Arial"/>
                <w:lang w:eastAsia="ko-KR"/>
              </w:rPr>
              <w:t>Provides proposal</w:t>
            </w:r>
          </w:p>
          <w:p w14:paraId="17F9781E" w14:textId="77777777" w:rsidR="005C12AA" w:rsidRDefault="005C12AA" w:rsidP="00F54ED8">
            <w:pPr>
              <w:rPr>
                <w:rFonts w:eastAsia="Batang" w:cs="Arial"/>
                <w:lang w:eastAsia="ko-KR"/>
              </w:rPr>
            </w:pPr>
          </w:p>
          <w:p w14:paraId="5881CBB9" w14:textId="77777777" w:rsidR="005C12AA" w:rsidRDefault="005C12AA" w:rsidP="00F54ED8">
            <w:pPr>
              <w:rPr>
                <w:rFonts w:eastAsia="Batang" w:cs="Arial"/>
                <w:lang w:eastAsia="ko-KR"/>
              </w:rPr>
            </w:pPr>
            <w:r>
              <w:rPr>
                <w:rFonts w:eastAsia="Batang" w:cs="Arial"/>
                <w:lang w:eastAsia="ko-KR"/>
              </w:rPr>
              <w:t>Lena mon 1429</w:t>
            </w:r>
          </w:p>
          <w:p w14:paraId="06715439" w14:textId="77777777" w:rsidR="005C12AA" w:rsidRDefault="005C12AA" w:rsidP="00F54ED8">
            <w:pPr>
              <w:rPr>
                <w:rFonts w:eastAsia="Batang" w:cs="Arial"/>
                <w:lang w:eastAsia="ko-KR"/>
              </w:rPr>
            </w:pPr>
            <w:r>
              <w:rPr>
                <w:rFonts w:eastAsia="Batang" w:cs="Arial"/>
                <w:lang w:eastAsia="ko-KR"/>
              </w:rPr>
              <w:t>Rev rquired</w:t>
            </w:r>
          </w:p>
          <w:p w14:paraId="44B8C448" w14:textId="77777777" w:rsidR="005C12AA" w:rsidRDefault="005C12AA" w:rsidP="00F54ED8">
            <w:pPr>
              <w:rPr>
                <w:rFonts w:eastAsia="Batang" w:cs="Arial"/>
                <w:lang w:eastAsia="ko-KR"/>
              </w:rPr>
            </w:pPr>
          </w:p>
          <w:p w14:paraId="7F4ED31F" w14:textId="77777777" w:rsidR="005C12AA" w:rsidRDefault="005C12AA" w:rsidP="00F54ED8">
            <w:pPr>
              <w:rPr>
                <w:rFonts w:eastAsia="Batang" w:cs="Arial"/>
                <w:lang w:eastAsia="ko-KR"/>
              </w:rPr>
            </w:pPr>
            <w:r>
              <w:rPr>
                <w:rFonts w:eastAsia="Batang" w:cs="Arial"/>
                <w:lang w:eastAsia="ko-KR"/>
              </w:rPr>
              <w:t>Danish mon 1518</w:t>
            </w:r>
          </w:p>
          <w:p w14:paraId="0E064BB8" w14:textId="77777777" w:rsidR="005C12AA" w:rsidRDefault="005C12AA" w:rsidP="00F54ED8">
            <w:pPr>
              <w:rPr>
                <w:rFonts w:eastAsia="Batang" w:cs="Arial"/>
                <w:lang w:eastAsia="ko-KR"/>
              </w:rPr>
            </w:pPr>
            <w:r>
              <w:rPr>
                <w:rFonts w:eastAsia="Batang" w:cs="Arial"/>
                <w:lang w:eastAsia="ko-KR"/>
              </w:rPr>
              <w:t>Replies</w:t>
            </w:r>
          </w:p>
          <w:p w14:paraId="22938446" w14:textId="77777777" w:rsidR="005C12AA" w:rsidRDefault="005C12AA" w:rsidP="00F54ED8">
            <w:pPr>
              <w:rPr>
                <w:rFonts w:eastAsia="Batang" w:cs="Arial"/>
                <w:lang w:eastAsia="ko-KR"/>
              </w:rPr>
            </w:pPr>
          </w:p>
          <w:p w14:paraId="10462E46" w14:textId="77777777" w:rsidR="005C12AA" w:rsidRDefault="005C12AA" w:rsidP="00F54ED8">
            <w:pPr>
              <w:rPr>
                <w:rFonts w:eastAsia="Batang" w:cs="Arial"/>
                <w:lang w:eastAsia="ko-KR"/>
              </w:rPr>
            </w:pPr>
            <w:r>
              <w:rPr>
                <w:rFonts w:eastAsia="Batang" w:cs="Arial"/>
                <w:lang w:eastAsia="ko-KR"/>
              </w:rPr>
              <w:t>Anuj mon 2058</w:t>
            </w:r>
          </w:p>
          <w:p w14:paraId="6F69F9C9" w14:textId="77777777" w:rsidR="005C12AA" w:rsidRDefault="005C12AA" w:rsidP="00F54ED8">
            <w:pPr>
              <w:rPr>
                <w:rFonts w:eastAsia="Batang" w:cs="Arial"/>
                <w:lang w:eastAsia="ko-KR"/>
              </w:rPr>
            </w:pPr>
            <w:r>
              <w:rPr>
                <w:rFonts w:eastAsia="Batang" w:cs="Arial"/>
                <w:lang w:eastAsia="ko-KR"/>
              </w:rPr>
              <w:t>Suggestion</w:t>
            </w:r>
          </w:p>
          <w:p w14:paraId="4FA0835D" w14:textId="77777777" w:rsidR="005C12AA" w:rsidRDefault="005C12AA" w:rsidP="00F54ED8">
            <w:pPr>
              <w:rPr>
                <w:rFonts w:eastAsia="Batang" w:cs="Arial"/>
                <w:lang w:eastAsia="ko-KR"/>
              </w:rPr>
            </w:pPr>
          </w:p>
          <w:p w14:paraId="5BDC5DA0" w14:textId="77777777" w:rsidR="005C12AA" w:rsidRDefault="005C12AA" w:rsidP="00F54ED8">
            <w:pPr>
              <w:rPr>
                <w:rFonts w:eastAsia="Batang" w:cs="Arial"/>
                <w:lang w:eastAsia="ko-KR"/>
              </w:rPr>
            </w:pPr>
            <w:r>
              <w:rPr>
                <w:rFonts w:eastAsia="Batang" w:cs="Arial"/>
                <w:lang w:eastAsia="ko-KR"/>
              </w:rPr>
              <w:t>Lena mon 2237</w:t>
            </w:r>
          </w:p>
          <w:p w14:paraId="3000B0F9" w14:textId="77777777" w:rsidR="005C12AA" w:rsidRDefault="005C12AA" w:rsidP="00F54ED8">
            <w:pPr>
              <w:rPr>
                <w:rFonts w:eastAsia="Batang" w:cs="Arial"/>
                <w:lang w:eastAsia="ko-KR"/>
              </w:rPr>
            </w:pPr>
            <w:r>
              <w:rPr>
                <w:rFonts w:eastAsia="Batang" w:cs="Arial"/>
                <w:lang w:eastAsia="ko-KR"/>
              </w:rPr>
              <w:t>Additional change is needed</w:t>
            </w:r>
          </w:p>
          <w:p w14:paraId="2591FEE0" w14:textId="77777777" w:rsidR="005C12AA" w:rsidRDefault="005C12AA" w:rsidP="00F54ED8">
            <w:pPr>
              <w:rPr>
                <w:rFonts w:eastAsia="Batang" w:cs="Arial"/>
                <w:lang w:eastAsia="ko-KR"/>
              </w:rPr>
            </w:pPr>
          </w:p>
          <w:p w14:paraId="6CEB969D" w14:textId="77777777" w:rsidR="005C12AA" w:rsidRDefault="005C12AA" w:rsidP="00F54ED8">
            <w:pPr>
              <w:rPr>
                <w:rFonts w:eastAsia="Batang" w:cs="Arial"/>
                <w:lang w:eastAsia="ko-KR"/>
              </w:rPr>
            </w:pPr>
            <w:r>
              <w:rPr>
                <w:rFonts w:eastAsia="Batang" w:cs="Arial"/>
                <w:lang w:eastAsia="ko-KR"/>
              </w:rPr>
              <w:t>Ivo tue 1051</w:t>
            </w:r>
          </w:p>
          <w:p w14:paraId="24FDEA91" w14:textId="77777777" w:rsidR="005C12AA" w:rsidRDefault="005C12AA" w:rsidP="00F54ED8">
            <w:pPr>
              <w:rPr>
                <w:rFonts w:eastAsia="Batang" w:cs="Arial"/>
                <w:lang w:eastAsia="ko-KR"/>
              </w:rPr>
            </w:pPr>
            <w:r>
              <w:rPr>
                <w:rFonts w:eastAsia="Batang" w:cs="Arial"/>
                <w:lang w:eastAsia="ko-KR"/>
              </w:rPr>
              <w:t>Needs to see the whole change</w:t>
            </w:r>
          </w:p>
          <w:p w14:paraId="3C1C74F3" w14:textId="77777777" w:rsidR="005C12AA" w:rsidRDefault="005C12AA" w:rsidP="00F54ED8">
            <w:pPr>
              <w:rPr>
                <w:rFonts w:eastAsia="Batang" w:cs="Arial"/>
                <w:lang w:eastAsia="ko-KR"/>
              </w:rPr>
            </w:pPr>
          </w:p>
          <w:p w14:paraId="2ABF5191" w14:textId="77777777" w:rsidR="005C12AA" w:rsidRDefault="005C12AA" w:rsidP="00F54ED8">
            <w:pPr>
              <w:rPr>
                <w:rFonts w:eastAsia="Batang" w:cs="Arial"/>
                <w:lang w:eastAsia="ko-KR"/>
              </w:rPr>
            </w:pPr>
            <w:r>
              <w:rPr>
                <w:rFonts w:eastAsia="Batang" w:cs="Arial"/>
                <w:lang w:eastAsia="ko-KR"/>
              </w:rPr>
              <w:t>Danish tue 1445</w:t>
            </w:r>
          </w:p>
          <w:p w14:paraId="08A8DF80" w14:textId="77777777" w:rsidR="005C12AA" w:rsidRDefault="005C12AA" w:rsidP="00F54ED8">
            <w:pPr>
              <w:rPr>
                <w:rFonts w:eastAsia="Batang" w:cs="Arial"/>
                <w:lang w:eastAsia="ko-KR"/>
              </w:rPr>
            </w:pPr>
            <w:r>
              <w:rPr>
                <w:rFonts w:eastAsia="Batang" w:cs="Arial"/>
                <w:lang w:eastAsia="ko-KR"/>
              </w:rPr>
              <w:t>Proposal</w:t>
            </w:r>
          </w:p>
          <w:p w14:paraId="5192F157" w14:textId="77777777" w:rsidR="005C12AA" w:rsidRDefault="005C12AA" w:rsidP="00F54ED8">
            <w:pPr>
              <w:rPr>
                <w:rFonts w:eastAsia="Batang" w:cs="Arial"/>
                <w:lang w:eastAsia="ko-KR"/>
              </w:rPr>
            </w:pPr>
          </w:p>
          <w:p w14:paraId="0D416728" w14:textId="77777777" w:rsidR="005C12AA" w:rsidRDefault="005C12AA" w:rsidP="00F54ED8">
            <w:pPr>
              <w:rPr>
                <w:rFonts w:eastAsia="Batang" w:cs="Arial"/>
                <w:lang w:eastAsia="ko-KR"/>
              </w:rPr>
            </w:pPr>
            <w:r>
              <w:rPr>
                <w:rFonts w:eastAsia="Batang" w:cs="Arial"/>
                <w:lang w:eastAsia="ko-KR"/>
              </w:rPr>
              <w:t>Anuj tue 1602</w:t>
            </w:r>
          </w:p>
          <w:p w14:paraId="211F2720" w14:textId="77777777" w:rsidR="005C12AA" w:rsidRDefault="005C12AA" w:rsidP="00F54ED8">
            <w:pPr>
              <w:rPr>
                <w:rFonts w:eastAsia="Batang" w:cs="Arial"/>
                <w:lang w:eastAsia="ko-KR"/>
              </w:rPr>
            </w:pPr>
            <w:r>
              <w:rPr>
                <w:rFonts w:eastAsia="Batang" w:cs="Arial"/>
                <w:lang w:eastAsia="ko-KR"/>
              </w:rPr>
              <w:t>Cosign</w:t>
            </w:r>
          </w:p>
          <w:p w14:paraId="432CB5F1" w14:textId="77777777" w:rsidR="005C12AA" w:rsidRDefault="005C12AA" w:rsidP="00F54ED8">
            <w:pPr>
              <w:rPr>
                <w:rFonts w:eastAsia="Batang" w:cs="Arial"/>
                <w:lang w:eastAsia="ko-KR"/>
              </w:rPr>
            </w:pPr>
          </w:p>
          <w:p w14:paraId="254CA4B0" w14:textId="77777777" w:rsidR="005C12AA" w:rsidRDefault="005C12AA" w:rsidP="00F54ED8">
            <w:pPr>
              <w:rPr>
                <w:rFonts w:eastAsia="Batang" w:cs="Arial"/>
                <w:lang w:eastAsia="ko-KR"/>
              </w:rPr>
            </w:pPr>
            <w:r>
              <w:rPr>
                <w:rFonts w:eastAsia="Batang" w:cs="Arial"/>
                <w:lang w:eastAsia="ko-KR"/>
              </w:rPr>
              <w:t>Lin wed 1136</w:t>
            </w:r>
          </w:p>
          <w:p w14:paraId="0856A804" w14:textId="77777777" w:rsidR="005C12AA" w:rsidRDefault="005C12AA" w:rsidP="00F54ED8">
            <w:pPr>
              <w:rPr>
                <w:rFonts w:eastAsia="Batang" w:cs="Arial"/>
                <w:lang w:eastAsia="ko-KR"/>
              </w:rPr>
            </w:pPr>
            <w:r>
              <w:rPr>
                <w:rFonts w:eastAsia="Batang" w:cs="Arial"/>
                <w:lang w:eastAsia="ko-KR"/>
              </w:rPr>
              <w:t>Repeats question</w:t>
            </w:r>
          </w:p>
          <w:p w14:paraId="7F785E24" w14:textId="77777777" w:rsidR="005C12AA" w:rsidRDefault="005C12AA" w:rsidP="00F54ED8">
            <w:pPr>
              <w:rPr>
                <w:rFonts w:eastAsia="Batang" w:cs="Arial"/>
                <w:lang w:eastAsia="ko-KR"/>
              </w:rPr>
            </w:pPr>
          </w:p>
          <w:p w14:paraId="47C0903A" w14:textId="77777777" w:rsidR="005C12AA" w:rsidRDefault="005C12AA" w:rsidP="00F54ED8">
            <w:pPr>
              <w:rPr>
                <w:rFonts w:eastAsia="Batang" w:cs="Arial"/>
                <w:lang w:eastAsia="ko-KR"/>
              </w:rPr>
            </w:pPr>
            <w:r>
              <w:rPr>
                <w:rFonts w:eastAsia="Batang" w:cs="Arial"/>
                <w:lang w:eastAsia="ko-KR"/>
              </w:rPr>
              <w:t>Danish wed 1530</w:t>
            </w:r>
          </w:p>
          <w:p w14:paraId="4169D25E" w14:textId="77777777" w:rsidR="005C12AA" w:rsidRDefault="005C12AA" w:rsidP="00F54ED8">
            <w:pPr>
              <w:rPr>
                <w:rFonts w:eastAsia="Batang" w:cs="Arial"/>
                <w:lang w:eastAsia="ko-KR"/>
              </w:rPr>
            </w:pPr>
            <w:r>
              <w:rPr>
                <w:rFonts w:eastAsia="Batang" w:cs="Arial"/>
                <w:lang w:eastAsia="ko-KR"/>
              </w:rPr>
              <w:t>Replies</w:t>
            </w:r>
          </w:p>
          <w:p w14:paraId="13B83D10" w14:textId="77777777" w:rsidR="005C12AA" w:rsidRDefault="005C12AA" w:rsidP="00F54ED8">
            <w:pPr>
              <w:rPr>
                <w:rFonts w:eastAsia="Batang" w:cs="Arial"/>
                <w:lang w:eastAsia="ko-KR"/>
              </w:rPr>
            </w:pPr>
          </w:p>
          <w:p w14:paraId="1E0B4B48" w14:textId="77777777" w:rsidR="005C12AA" w:rsidRDefault="005C12AA" w:rsidP="00F54ED8">
            <w:pPr>
              <w:rPr>
                <w:rFonts w:eastAsia="Batang" w:cs="Arial"/>
                <w:lang w:eastAsia="ko-KR"/>
              </w:rPr>
            </w:pPr>
            <w:r>
              <w:rPr>
                <w:rFonts w:eastAsia="Batang" w:cs="Arial"/>
                <w:lang w:eastAsia="ko-KR"/>
              </w:rPr>
              <w:t>Ivo wed 2146</w:t>
            </w:r>
          </w:p>
          <w:p w14:paraId="3253D309" w14:textId="77777777" w:rsidR="005C12AA" w:rsidRDefault="005C12AA" w:rsidP="00F54ED8">
            <w:pPr>
              <w:rPr>
                <w:rFonts w:eastAsia="Batang" w:cs="Arial"/>
                <w:lang w:eastAsia="ko-KR"/>
              </w:rPr>
            </w:pPr>
            <w:r>
              <w:rPr>
                <w:rFonts w:eastAsia="Batang" w:cs="Arial"/>
                <w:lang w:eastAsia="ko-KR"/>
              </w:rPr>
              <w:t>New rev</w:t>
            </w:r>
          </w:p>
          <w:p w14:paraId="54D3DDDB" w14:textId="77777777" w:rsidR="005C12AA" w:rsidRDefault="005C12AA" w:rsidP="00F54ED8">
            <w:pPr>
              <w:rPr>
                <w:rFonts w:eastAsia="Batang" w:cs="Arial"/>
                <w:lang w:eastAsia="ko-KR"/>
              </w:rPr>
            </w:pPr>
          </w:p>
          <w:p w14:paraId="5EF2EF60" w14:textId="77777777" w:rsidR="005C12AA" w:rsidRDefault="005C12AA" w:rsidP="00F54ED8">
            <w:pPr>
              <w:rPr>
                <w:rFonts w:eastAsia="Batang" w:cs="Arial"/>
                <w:lang w:eastAsia="ko-KR"/>
              </w:rPr>
            </w:pPr>
            <w:r>
              <w:rPr>
                <w:rFonts w:eastAsia="Batang" w:cs="Arial"/>
                <w:lang w:eastAsia="ko-KR"/>
              </w:rPr>
              <w:t>Lena thu 0024</w:t>
            </w:r>
          </w:p>
          <w:p w14:paraId="28D62765" w14:textId="77777777" w:rsidR="005C12AA" w:rsidRDefault="005C12AA" w:rsidP="00F54ED8">
            <w:pPr>
              <w:rPr>
                <w:rFonts w:eastAsia="Batang" w:cs="Arial"/>
                <w:lang w:eastAsia="ko-KR"/>
              </w:rPr>
            </w:pPr>
            <w:r>
              <w:rPr>
                <w:rFonts w:eastAsia="Batang" w:cs="Arial"/>
                <w:lang w:eastAsia="ko-KR"/>
              </w:rPr>
              <w:t>Ok</w:t>
            </w:r>
          </w:p>
          <w:p w14:paraId="3AB20849" w14:textId="0C9C4A39" w:rsidR="005C12AA" w:rsidRDefault="005C12AA" w:rsidP="00F54ED8">
            <w:pPr>
              <w:rPr>
                <w:rFonts w:eastAsia="Batang" w:cs="Arial"/>
                <w:lang w:eastAsia="ko-KR"/>
              </w:rPr>
            </w:pPr>
          </w:p>
          <w:p w14:paraId="62D81325" w14:textId="284C5A6B" w:rsidR="00C56C78" w:rsidRDefault="00C56C78" w:rsidP="00F54ED8">
            <w:pPr>
              <w:rPr>
                <w:rFonts w:eastAsia="Batang" w:cs="Arial"/>
                <w:lang w:eastAsia="ko-KR"/>
              </w:rPr>
            </w:pPr>
            <w:r>
              <w:rPr>
                <w:rFonts w:eastAsia="Batang" w:cs="Arial"/>
                <w:lang w:eastAsia="ko-KR"/>
              </w:rPr>
              <w:t>Lin thu 1004</w:t>
            </w:r>
          </w:p>
          <w:p w14:paraId="14357FF5" w14:textId="40990C42" w:rsidR="00C56C78" w:rsidRDefault="00C56C78" w:rsidP="00F54ED8">
            <w:pPr>
              <w:rPr>
                <w:rFonts w:eastAsia="Batang" w:cs="Arial"/>
                <w:lang w:eastAsia="ko-KR"/>
              </w:rPr>
            </w:pPr>
            <w:r>
              <w:rPr>
                <w:rFonts w:eastAsia="Batang" w:cs="Arial"/>
                <w:lang w:eastAsia="ko-KR"/>
              </w:rPr>
              <w:t>Fine</w:t>
            </w:r>
          </w:p>
          <w:p w14:paraId="3942ED20" w14:textId="77777777" w:rsidR="00C56C78" w:rsidRDefault="00C56C78" w:rsidP="00F54ED8">
            <w:pPr>
              <w:rPr>
                <w:rFonts w:eastAsia="Batang" w:cs="Arial"/>
                <w:lang w:eastAsia="ko-KR"/>
              </w:rPr>
            </w:pPr>
          </w:p>
          <w:p w14:paraId="5AF4B401" w14:textId="77777777" w:rsidR="005C12AA" w:rsidRPr="00D95972" w:rsidRDefault="005C12AA" w:rsidP="00F54ED8">
            <w:pPr>
              <w:rPr>
                <w:rFonts w:eastAsia="Batang" w:cs="Arial"/>
                <w:lang w:eastAsia="ko-KR"/>
              </w:rPr>
            </w:pPr>
          </w:p>
        </w:tc>
      </w:tr>
      <w:tr w:rsidR="001D7462" w:rsidRPr="00D95972" w14:paraId="59EF150E" w14:textId="77777777" w:rsidTr="00DD05E9">
        <w:tc>
          <w:tcPr>
            <w:tcW w:w="976" w:type="dxa"/>
            <w:tcBorders>
              <w:top w:val="nil"/>
              <w:left w:val="thinThickThinSmallGap" w:sz="24" w:space="0" w:color="auto"/>
              <w:bottom w:val="nil"/>
            </w:tcBorders>
            <w:shd w:val="clear" w:color="auto" w:fill="auto"/>
          </w:tcPr>
          <w:p w14:paraId="078905E3" w14:textId="77777777" w:rsidR="001D7462" w:rsidRPr="00D95972" w:rsidRDefault="001D7462" w:rsidP="00F54ED8">
            <w:pPr>
              <w:rPr>
                <w:rFonts w:cs="Arial"/>
              </w:rPr>
            </w:pPr>
          </w:p>
        </w:tc>
        <w:tc>
          <w:tcPr>
            <w:tcW w:w="1317" w:type="dxa"/>
            <w:gridSpan w:val="2"/>
            <w:tcBorders>
              <w:top w:val="nil"/>
              <w:bottom w:val="nil"/>
            </w:tcBorders>
            <w:shd w:val="clear" w:color="auto" w:fill="auto"/>
          </w:tcPr>
          <w:p w14:paraId="2EB39515"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auto"/>
          </w:tcPr>
          <w:p w14:paraId="3A6B0246" w14:textId="161D4E07" w:rsidR="001D7462" w:rsidRPr="00D95972" w:rsidRDefault="001D7462" w:rsidP="00F54ED8">
            <w:pPr>
              <w:overflowPunct/>
              <w:autoSpaceDE/>
              <w:autoSpaceDN/>
              <w:adjustRightInd/>
              <w:textAlignment w:val="auto"/>
              <w:rPr>
                <w:rFonts w:cs="Arial"/>
                <w:lang w:val="en-US"/>
              </w:rPr>
            </w:pPr>
            <w:r w:rsidRPr="001D7462">
              <w:t>C1-22</w:t>
            </w:r>
            <w:r w:rsidR="0046256C">
              <w:t>4215</w:t>
            </w:r>
          </w:p>
        </w:tc>
        <w:tc>
          <w:tcPr>
            <w:tcW w:w="4191" w:type="dxa"/>
            <w:gridSpan w:val="3"/>
            <w:tcBorders>
              <w:top w:val="single" w:sz="4" w:space="0" w:color="auto"/>
              <w:bottom w:val="single" w:sz="4" w:space="0" w:color="auto"/>
            </w:tcBorders>
            <w:shd w:val="clear" w:color="auto" w:fill="auto"/>
          </w:tcPr>
          <w:p w14:paraId="36430163" w14:textId="77777777" w:rsidR="001D7462" w:rsidRPr="00D95972" w:rsidRDefault="001D7462" w:rsidP="00F54ED8">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auto"/>
          </w:tcPr>
          <w:p w14:paraId="4398F128" w14:textId="77777777" w:rsidR="001D7462" w:rsidRPr="00D95972" w:rsidRDefault="001D7462" w:rsidP="00F54ED8">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5D685C3A" w14:textId="77777777" w:rsidR="001D7462" w:rsidRPr="00D95972" w:rsidRDefault="001D7462" w:rsidP="00F54ED8">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9D09FB" w14:textId="5A53E8F3" w:rsidR="00DD05E9" w:rsidRDefault="00DD05E9" w:rsidP="00F54ED8">
            <w:pPr>
              <w:rPr>
                <w:lang w:val="en-US"/>
              </w:rPr>
            </w:pPr>
            <w:r>
              <w:rPr>
                <w:lang w:val="en-US"/>
              </w:rPr>
              <w:t>Agreed</w:t>
            </w:r>
          </w:p>
          <w:p w14:paraId="45ECC1E5" w14:textId="77777777" w:rsidR="00DD05E9" w:rsidRDefault="00DD05E9" w:rsidP="00F54ED8">
            <w:pPr>
              <w:rPr>
                <w:lang w:val="en-US"/>
              </w:rPr>
            </w:pPr>
          </w:p>
          <w:p w14:paraId="7B46D6BF" w14:textId="601CA4D7" w:rsidR="0046256C" w:rsidRDefault="0046256C" w:rsidP="00F54ED8">
            <w:pPr>
              <w:rPr>
                <w:lang w:val="en-US"/>
              </w:rPr>
            </w:pPr>
            <w:r>
              <w:rPr>
                <w:lang w:val="en-US"/>
              </w:rPr>
              <w:t>Revision of C1-223978</w:t>
            </w:r>
          </w:p>
          <w:p w14:paraId="6833131E" w14:textId="77777777" w:rsidR="0046256C" w:rsidRDefault="0046256C" w:rsidP="00F54ED8">
            <w:pPr>
              <w:rPr>
                <w:lang w:val="en-US"/>
              </w:rPr>
            </w:pPr>
          </w:p>
          <w:p w14:paraId="3B6F64BB" w14:textId="1CCFB5F4" w:rsidR="0046256C" w:rsidRDefault="0046256C" w:rsidP="00F54ED8">
            <w:pPr>
              <w:rPr>
                <w:lang w:val="en-US"/>
              </w:rPr>
            </w:pPr>
            <w:r>
              <w:rPr>
                <w:lang w:val="en-US"/>
              </w:rPr>
              <w:lastRenderedPageBreak/>
              <w:t>-------------------------------------------------------------------------</w:t>
            </w:r>
          </w:p>
          <w:p w14:paraId="0B7B7AB8" w14:textId="77777777" w:rsidR="0046256C" w:rsidRDefault="0046256C" w:rsidP="00F54ED8">
            <w:pPr>
              <w:rPr>
                <w:lang w:val="en-US"/>
              </w:rPr>
            </w:pPr>
          </w:p>
          <w:p w14:paraId="1B366ABB" w14:textId="3B7826F6" w:rsidR="001D7462" w:rsidRDefault="001D7462" w:rsidP="00F54ED8">
            <w:pPr>
              <w:rPr>
                <w:lang w:val="en-US"/>
              </w:rPr>
            </w:pPr>
            <w:ins w:id="538" w:author="Nokia User" w:date="2022-05-19T09:39:00Z">
              <w:r>
                <w:rPr>
                  <w:lang w:val="en-US"/>
                </w:rPr>
                <w:t>Revision of C1-223881</w:t>
              </w:r>
            </w:ins>
          </w:p>
          <w:p w14:paraId="088EF314" w14:textId="6F100414" w:rsidR="0076433F" w:rsidRDefault="0076433F" w:rsidP="00F54ED8">
            <w:pPr>
              <w:rPr>
                <w:lang w:val="en-US"/>
              </w:rPr>
            </w:pPr>
          </w:p>
          <w:p w14:paraId="54796DD9" w14:textId="42257732" w:rsidR="0076433F" w:rsidRDefault="0076433F" w:rsidP="00F54ED8">
            <w:pPr>
              <w:rPr>
                <w:lang w:val="en-US"/>
              </w:rPr>
            </w:pPr>
            <w:r>
              <w:rPr>
                <w:lang w:val="en-US"/>
              </w:rPr>
              <w:t>Lin thu 1014</w:t>
            </w:r>
          </w:p>
          <w:p w14:paraId="325AA00B" w14:textId="5EE35252" w:rsidR="0076433F" w:rsidRDefault="0076433F" w:rsidP="00F54ED8">
            <w:pPr>
              <w:rPr>
                <w:lang w:val="en-US"/>
              </w:rPr>
            </w:pPr>
            <w:r>
              <w:rPr>
                <w:lang w:val="en-US"/>
              </w:rPr>
              <w:t>Ok</w:t>
            </w:r>
          </w:p>
          <w:p w14:paraId="3DA21EB5" w14:textId="51D9EF20" w:rsidR="0076433F" w:rsidRDefault="0076433F" w:rsidP="00F54ED8">
            <w:pPr>
              <w:rPr>
                <w:lang w:val="en-US"/>
              </w:rPr>
            </w:pPr>
          </w:p>
          <w:p w14:paraId="30B78893" w14:textId="01A5F8C1" w:rsidR="0076433F" w:rsidRDefault="0076433F" w:rsidP="00F54ED8">
            <w:pPr>
              <w:rPr>
                <w:lang w:val="en-US"/>
              </w:rPr>
            </w:pPr>
            <w:r>
              <w:rPr>
                <w:lang w:val="en-US"/>
              </w:rPr>
              <w:t>Ivo thu 1045</w:t>
            </w:r>
          </w:p>
          <w:p w14:paraId="5744BA6F" w14:textId="4E5B901A" w:rsidR="0076433F" w:rsidRDefault="0076433F" w:rsidP="00F54ED8">
            <w:pPr>
              <w:rPr>
                <w:lang w:val="en-US"/>
              </w:rPr>
            </w:pPr>
            <w:r>
              <w:rPr>
                <w:lang w:val="en-US"/>
              </w:rPr>
              <w:t>Rev required</w:t>
            </w:r>
          </w:p>
          <w:p w14:paraId="29B40BD7" w14:textId="77777777" w:rsidR="0076433F" w:rsidRDefault="0076433F" w:rsidP="00F54ED8">
            <w:pPr>
              <w:rPr>
                <w:ins w:id="539" w:author="Nokia User" w:date="2022-05-19T09:39:00Z"/>
                <w:lang w:val="en-US"/>
              </w:rPr>
            </w:pPr>
          </w:p>
          <w:p w14:paraId="654DAF93" w14:textId="705580AD" w:rsidR="001D7462" w:rsidRDefault="001D7462" w:rsidP="00F54ED8">
            <w:pPr>
              <w:rPr>
                <w:ins w:id="540" w:author="Nokia User" w:date="2022-05-19T09:39:00Z"/>
                <w:lang w:val="en-US"/>
              </w:rPr>
            </w:pPr>
            <w:ins w:id="541" w:author="Nokia User" w:date="2022-05-19T09:39:00Z">
              <w:r>
                <w:rPr>
                  <w:lang w:val="en-US"/>
                </w:rPr>
                <w:t>_________________________________________</w:t>
              </w:r>
            </w:ins>
          </w:p>
          <w:p w14:paraId="07A70EF7" w14:textId="79AFB8B3" w:rsidR="001D7462" w:rsidRDefault="001D7462" w:rsidP="00F54ED8">
            <w:pPr>
              <w:rPr>
                <w:lang w:val="en-US"/>
              </w:rPr>
            </w:pPr>
            <w:r>
              <w:rPr>
                <w:lang w:val="en-US"/>
              </w:rPr>
              <w:t>Lena Thu 0206</w:t>
            </w:r>
          </w:p>
          <w:p w14:paraId="2EF5D0CE" w14:textId="77777777" w:rsidR="001D7462" w:rsidRDefault="001D7462" w:rsidP="00F54ED8">
            <w:pPr>
              <w:rPr>
                <w:lang w:val="en-US"/>
              </w:rPr>
            </w:pPr>
            <w:r>
              <w:rPr>
                <w:lang w:val="en-US"/>
              </w:rPr>
              <w:t>Rev required</w:t>
            </w:r>
          </w:p>
          <w:p w14:paraId="275835B8" w14:textId="77777777" w:rsidR="001D7462" w:rsidRDefault="001D7462" w:rsidP="00F54ED8">
            <w:pPr>
              <w:rPr>
                <w:lang w:val="en-US"/>
              </w:rPr>
            </w:pPr>
          </w:p>
          <w:p w14:paraId="7E11A73C" w14:textId="77777777" w:rsidR="001D7462" w:rsidRDefault="001D7462" w:rsidP="00F54ED8">
            <w:pPr>
              <w:rPr>
                <w:rFonts w:eastAsia="Batang" w:cs="Arial"/>
                <w:lang w:eastAsia="ko-KR"/>
              </w:rPr>
            </w:pPr>
            <w:r>
              <w:rPr>
                <w:rFonts w:eastAsia="Batang" w:cs="Arial"/>
                <w:lang w:eastAsia="ko-KR"/>
              </w:rPr>
              <w:t>Ivo thu 0755</w:t>
            </w:r>
          </w:p>
          <w:p w14:paraId="0649AF5F" w14:textId="77777777" w:rsidR="001D7462" w:rsidRDefault="001D7462" w:rsidP="00F54ED8">
            <w:pPr>
              <w:rPr>
                <w:rFonts w:eastAsia="Batang" w:cs="Arial"/>
                <w:lang w:eastAsia="ko-KR"/>
              </w:rPr>
            </w:pPr>
            <w:r>
              <w:rPr>
                <w:rFonts w:eastAsia="Batang" w:cs="Arial"/>
                <w:lang w:eastAsia="ko-KR"/>
              </w:rPr>
              <w:t>Rev required</w:t>
            </w:r>
          </w:p>
          <w:p w14:paraId="53D98BAE" w14:textId="77777777" w:rsidR="001D7462" w:rsidRDefault="001D7462" w:rsidP="00F54ED8">
            <w:pPr>
              <w:rPr>
                <w:rFonts w:eastAsia="Batang" w:cs="Arial"/>
                <w:lang w:eastAsia="ko-KR"/>
              </w:rPr>
            </w:pPr>
          </w:p>
          <w:p w14:paraId="5BD06694" w14:textId="77777777" w:rsidR="001D7462" w:rsidRDefault="001D7462" w:rsidP="00F54ED8">
            <w:pPr>
              <w:rPr>
                <w:rFonts w:eastAsia="Batang" w:cs="Arial"/>
                <w:lang w:eastAsia="ko-KR"/>
              </w:rPr>
            </w:pPr>
            <w:r>
              <w:rPr>
                <w:rFonts w:eastAsia="Batang" w:cs="Arial"/>
                <w:lang w:eastAsia="ko-KR"/>
              </w:rPr>
              <w:t>Danish fri 1548</w:t>
            </w:r>
          </w:p>
          <w:p w14:paraId="64FC29D5" w14:textId="77777777" w:rsidR="001D7462" w:rsidRDefault="001D7462" w:rsidP="00F54ED8">
            <w:pPr>
              <w:rPr>
                <w:rFonts w:eastAsia="Batang" w:cs="Arial"/>
                <w:lang w:eastAsia="ko-KR"/>
              </w:rPr>
            </w:pPr>
            <w:r>
              <w:rPr>
                <w:rFonts w:eastAsia="Batang" w:cs="Arial"/>
                <w:lang w:eastAsia="ko-KR"/>
              </w:rPr>
              <w:t>New rev</w:t>
            </w:r>
          </w:p>
          <w:p w14:paraId="38DDCA10" w14:textId="77777777" w:rsidR="001D7462" w:rsidRDefault="001D7462" w:rsidP="00F54ED8">
            <w:pPr>
              <w:rPr>
                <w:lang w:val="en-US"/>
              </w:rPr>
            </w:pPr>
          </w:p>
          <w:p w14:paraId="2F9DA10E" w14:textId="77777777" w:rsidR="001D7462" w:rsidRDefault="001D7462" w:rsidP="00F54ED8">
            <w:pPr>
              <w:rPr>
                <w:rFonts w:eastAsia="Batang" w:cs="Arial"/>
                <w:lang w:eastAsia="ko-KR"/>
              </w:rPr>
            </w:pPr>
            <w:r>
              <w:rPr>
                <w:rFonts w:eastAsia="Batang" w:cs="Arial"/>
                <w:lang w:eastAsia="ko-KR"/>
              </w:rPr>
              <w:t>Lin fri 1702</w:t>
            </w:r>
          </w:p>
          <w:p w14:paraId="4D385660" w14:textId="77777777" w:rsidR="001D7462" w:rsidRDefault="001D7462" w:rsidP="00F54ED8">
            <w:pPr>
              <w:rPr>
                <w:rFonts w:eastAsia="Batang" w:cs="Arial"/>
                <w:lang w:eastAsia="ko-KR"/>
              </w:rPr>
            </w:pPr>
            <w:r>
              <w:rPr>
                <w:rFonts w:eastAsia="Batang" w:cs="Arial"/>
                <w:lang w:eastAsia="ko-KR"/>
              </w:rPr>
              <w:t>Rev rquied</w:t>
            </w:r>
          </w:p>
          <w:p w14:paraId="055674E0" w14:textId="77777777" w:rsidR="001D7462" w:rsidRDefault="001D7462" w:rsidP="00F54ED8">
            <w:pPr>
              <w:rPr>
                <w:rFonts w:eastAsia="Batang" w:cs="Arial"/>
                <w:lang w:eastAsia="ko-KR"/>
              </w:rPr>
            </w:pPr>
          </w:p>
          <w:p w14:paraId="60CE5A3D" w14:textId="77777777" w:rsidR="001D7462" w:rsidRDefault="001D7462" w:rsidP="00F54ED8">
            <w:pPr>
              <w:rPr>
                <w:rFonts w:eastAsia="Batang" w:cs="Arial"/>
                <w:lang w:eastAsia="ko-KR"/>
              </w:rPr>
            </w:pPr>
            <w:r>
              <w:rPr>
                <w:rFonts w:eastAsia="Batang" w:cs="Arial"/>
                <w:lang w:eastAsia="ko-KR"/>
              </w:rPr>
              <w:t>Lena fri 1938</w:t>
            </w:r>
          </w:p>
          <w:p w14:paraId="6768BE15" w14:textId="77777777" w:rsidR="001D7462" w:rsidRDefault="001D7462" w:rsidP="00F54ED8">
            <w:pPr>
              <w:rPr>
                <w:rFonts w:eastAsia="Batang" w:cs="Arial"/>
                <w:lang w:eastAsia="ko-KR"/>
              </w:rPr>
            </w:pPr>
            <w:r>
              <w:rPr>
                <w:rFonts w:eastAsia="Batang" w:cs="Arial"/>
                <w:lang w:eastAsia="ko-KR"/>
              </w:rPr>
              <w:t>Rev required</w:t>
            </w:r>
          </w:p>
          <w:p w14:paraId="3851295C" w14:textId="77777777" w:rsidR="001D7462" w:rsidRDefault="001D7462" w:rsidP="00F54ED8">
            <w:pPr>
              <w:rPr>
                <w:rFonts w:eastAsia="Batang" w:cs="Arial"/>
                <w:lang w:eastAsia="ko-KR"/>
              </w:rPr>
            </w:pPr>
          </w:p>
          <w:p w14:paraId="1CAC8052" w14:textId="77777777" w:rsidR="001D7462" w:rsidRDefault="001D7462" w:rsidP="00F54ED8">
            <w:pPr>
              <w:rPr>
                <w:rFonts w:eastAsia="Batang" w:cs="Arial"/>
                <w:lang w:eastAsia="ko-KR"/>
              </w:rPr>
            </w:pPr>
            <w:r>
              <w:rPr>
                <w:rFonts w:eastAsia="Batang" w:cs="Arial"/>
                <w:lang w:eastAsia="ko-KR"/>
              </w:rPr>
              <w:t>Ivo mon 1110</w:t>
            </w:r>
          </w:p>
          <w:p w14:paraId="20C391B9" w14:textId="77777777" w:rsidR="001D7462" w:rsidRDefault="001D7462" w:rsidP="00F54ED8">
            <w:pPr>
              <w:rPr>
                <w:rFonts w:eastAsia="Batang" w:cs="Arial"/>
                <w:lang w:eastAsia="ko-KR"/>
              </w:rPr>
            </w:pPr>
            <w:r>
              <w:rPr>
                <w:rFonts w:eastAsia="Batang" w:cs="Arial"/>
                <w:lang w:eastAsia="ko-KR"/>
              </w:rPr>
              <w:t>Ok, editorial</w:t>
            </w:r>
          </w:p>
          <w:p w14:paraId="09BA2813" w14:textId="77777777" w:rsidR="001D7462" w:rsidRDefault="001D7462" w:rsidP="00F54ED8">
            <w:pPr>
              <w:rPr>
                <w:rFonts w:eastAsia="Batang" w:cs="Arial"/>
                <w:lang w:eastAsia="ko-KR"/>
              </w:rPr>
            </w:pPr>
          </w:p>
          <w:p w14:paraId="45A0076A" w14:textId="77777777" w:rsidR="001D7462" w:rsidRDefault="001D7462" w:rsidP="00F54ED8">
            <w:pPr>
              <w:rPr>
                <w:rFonts w:eastAsia="Batang" w:cs="Arial"/>
                <w:lang w:eastAsia="ko-KR"/>
              </w:rPr>
            </w:pPr>
            <w:r>
              <w:rPr>
                <w:rFonts w:eastAsia="Batang" w:cs="Arial"/>
                <w:lang w:eastAsia="ko-KR"/>
              </w:rPr>
              <w:t>Danish mon 1600</w:t>
            </w:r>
          </w:p>
          <w:p w14:paraId="27495549" w14:textId="77777777" w:rsidR="001D7462" w:rsidRDefault="001D7462" w:rsidP="00F54ED8">
            <w:pPr>
              <w:rPr>
                <w:rFonts w:eastAsia="Batang" w:cs="Arial"/>
                <w:lang w:eastAsia="ko-KR"/>
              </w:rPr>
            </w:pPr>
            <w:r>
              <w:rPr>
                <w:rFonts w:eastAsia="Batang" w:cs="Arial"/>
                <w:lang w:eastAsia="ko-KR"/>
              </w:rPr>
              <w:t>Replies</w:t>
            </w:r>
          </w:p>
          <w:p w14:paraId="43599AF3" w14:textId="77777777" w:rsidR="001D7462" w:rsidRDefault="001D7462" w:rsidP="00F54ED8">
            <w:pPr>
              <w:rPr>
                <w:rFonts w:eastAsia="Batang" w:cs="Arial"/>
                <w:lang w:eastAsia="ko-KR"/>
              </w:rPr>
            </w:pPr>
          </w:p>
          <w:p w14:paraId="5F9A366A" w14:textId="77777777" w:rsidR="001D7462" w:rsidRDefault="001D7462" w:rsidP="00F54ED8">
            <w:pPr>
              <w:rPr>
                <w:rFonts w:eastAsia="Batang" w:cs="Arial"/>
                <w:lang w:eastAsia="ko-KR"/>
              </w:rPr>
            </w:pPr>
            <w:r>
              <w:rPr>
                <w:rFonts w:eastAsia="Batang" w:cs="Arial"/>
                <w:lang w:eastAsia="ko-KR"/>
              </w:rPr>
              <w:t>Anuj mon 2051</w:t>
            </w:r>
          </w:p>
          <w:p w14:paraId="3A266E0E" w14:textId="77777777" w:rsidR="001D7462" w:rsidRDefault="001D7462" w:rsidP="00F54ED8">
            <w:pPr>
              <w:rPr>
                <w:rFonts w:eastAsia="Batang" w:cs="Arial"/>
                <w:lang w:eastAsia="ko-KR"/>
              </w:rPr>
            </w:pPr>
            <w:r>
              <w:rPr>
                <w:rFonts w:eastAsia="Batang" w:cs="Arial"/>
                <w:lang w:eastAsia="ko-KR"/>
              </w:rPr>
              <w:t>Replies</w:t>
            </w:r>
          </w:p>
          <w:p w14:paraId="6F58D7FD" w14:textId="77777777" w:rsidR="001D7462" w:rsidRDefault="001D7462" w:rsidP="00F54ED8">
            <w:pPr>
              <w:rPr>
                <w:rFonts w:eastAsia="Batang" w:cs="Arial"/>
                <w:lang w:eastAsia="ko-KR"/>
              </w:rPr>
            </w:pPr>
          </w:p>
          <w:p w14:paraId="3E62FAFF" w14:textId="77777777" w:rsidR="001D7462" w:rsidRDefault="001D7462" w:rsidP="00F54ED8">
            <w:pPr>
              <w:rPr>
                <w:rFonts w:eastAsia="Batang" w:cs="Arial"/>
                <w:lang w:eastAsia="ko-KR"/>
              </w:rPr>
            </w:pPr>
            <w:r>
              <w:rPr>
                <w:rFonts w:eastAsia="Batang" w:cs="Arial"/>
                <w:lang w:eastAsia="ko-KR"/>
              </w:rPr>
              <w:t>Lena mon 2238</w:t>
            </w:r>
          </w:p>
          <w:p w14:paraId="7643ECAA" w14:textId="77777777" w:rsidR="001D7462" w:rsidRDefault="001D7462" w:rsidP="00F54ED8">
            <w:pPr>
              <w:rPr>
                <w:rFonts w:eastAsia="Batang" w:cs="Arial"/>
                <w:lang w:eastAsia="ko-KR"/>
              </w:rPr>
            </w:pPr>
            <w:r>
              <w:rPr>
                <w:rFonts w:eastAsia="Batang" w:cs="Arial"/>
                <w:lang w:eastAsia="ko-KR"/>
              </w:rPr>
              <w:t>Fine</w:t>
            </w:r>
          </w:p>
          <w:p w14:paraId="26DB2268" w14:textId="77777777" w:rsidR="001D7462" w:rsidRDefault="001D7462" w:rsidP="00F54ED8">
            <w:pPr>
              <w:rPr>
                <w:rFonts w:eastAsia="Batang" w:cs="Arial"/>
                <w:lang w:eastAsia="ko-KR"/>
              </w:rPr>
            </w:pPr>
          </w:p>
          <w:p w14:paraId="3FC3B1F1" w14:textId="77777777" w:rsidR="001D7462" w:rsidRDefault="001D7462" w:rsidP="00F54ED8">
            <w:pPr>
              <w:rPr>
                <w:rFonts w:eastAsia="Batang" w:cs="Arial"/>
                <w:lang w:eastAsia="ko-KR"/>
              </w:rPr>
            </w:pPr>
            <w:r>
              <w:rPr>
                <w:rFonts w:eastAsia="Batang" w:cs="Arial"/>
                <w:lang w:eastAsia="ko-KR"/>
              </w:rPr>
              <w:t>Lin tue 1411</w:t>
            </w:r>
          </w:p>
          <w:p w14:paraId="518E534D" w14:textId="77777777" w:rsidR="001D7462" w:rsidRDefault="001D7462" w:rsidP="00F54ED8">
            <w:pPr>
              <w:rPr>
                <w:rFonts w:eastAsia="Batang" w:cs="Arial"/>
                <w:lang w:eastAsia="ko-KR"/>
              </w:rPr>
            </w:pPr>
            <w:r>
              <w:rPr>
                <w:rFonts w:eastAsia="Batang" w:cs="Arial"/>
                <w:lang w:eastAsia="ko-KR"/>
              </w:rPr>
              <w:t>Comment</w:t>
            </w:r>
          </w:p>
          <w:p w14:paraId="5C1E8843" w14:textId="77777777" w:rsidR="001D7462" w:rsidRDefault="001D7462" w:rsidP="00F54ED8">
            <w:pPr>
              <w:rPr>
                <w:rFonts w:eastAsia="Batang" w:cs="Arial"/>
                <w:lang w:eastAsia="ko-KR"/>
              </w:rPr>
            </w:pPr>
          </w:p>
          <w:p w14:paraId="1A5E63A2" w14:textId="77777777" w:rsidR="001D7462" w:rsidRDefault="001D7462" w:rsidP="00F54ED8">
            <w:pPr>
              <w:rPr>
                <w:rFonts w:eastAsia="Batang" w:cs="Arial"/>
                <w:lang w:eastAsia="ko-KR"/>
              </w:rPr>
            </w:pPr>
            <w:r>
              <w:rPr>
                <w:rFonts w:eastAsia="Batang" w:cs="Arial"/>
                <w:lang w:eastAsia="ko-KR"/>
              </w:rPr>
              <w:t>Danish tue 1504</w:t>
            </w:r>
          </w:p>
          <w:p w14:paraId="322109E8" w14:textId="77777777" w:rsidR="001D7462" w:rsidRDefault="001D7462" w:rsidP="00F54ED8">
            <w:pPr>
              <w:rPr>
                <w:rFonts w:eastAsia="Batang" w:cs="Arial"/>
                <w:lang w:eastAsia="ko-KR"/>
              </w:rPr>
            </w:pPr>
            <w:r>
              <w:rPr>
                <w:rFonts w:eastAsia="Batang" w:cs="Arial"/>
                <w:lang w:eastAsia="ko-KR"/>
              </w:rPr>
              <w:t>Comment</w:t>
            </w:r>
          </w:p>
          <w:p w14:paraId="3885CAC5" w14:textId="77777777" w:rsidR="001D7462" w:rsidRDefault="001D7462" w:rsidP="00F54ED8">
            <w:pPr>
              <w:rPr>
                <w:rFonts w:eastAsia="Batang" w:cs="Arial"/>
                <w:lang w:eastAsia="ko-KR"/>
              </w:rPr>
            </w:pPr>
          </w:p>
          <w:p w14:paraId="7FC0B7F6" w14:textId="77777777" w:rsidR="001D7462" w:rsidRDefault="001D7462" w:rsidP="00F54ED8">
            <w:pPr>
              <w:rPr>
                <w:rFonts w:eastAsia="Batang" w:cs="Arial"/>
                <w:lang w:eastAsia="ko-KR"/>
              </w:rPr>
            </w:pPr>
            <w:r>
              <w:rPr>
                <w:rFonts w:eastAsia="Batang" w:cs="Arial"/>
                <w:lang w:eastAsia="ko-KR"/>
              </w:rPr>
              <w:t>Anuj tue 1600</w:t>
            </w:r>
          </w:p>
          <w:p w14:paraId="1F5E54C0" w14:textId="77777777" w:rsidR="001D7462" w:rsidRDefault="001D7462" w:rsidP="00F54ED8">
            <w:pPr>
              <w:rPr>
                <w:rFonts w:eastAsia="Batang" w:cs="Arial"/>
                <w:lang w:eastAsia="ko-KR"/>
              </w:rPr>
            </w:pPr>
            <w:r>
              <w:rPr>
                <w:rFonts w:eastAsia="Batang" w:cs="Arial"/>
                <w:lang w:eastAsia="ko-KR"/>
              </w:rPr>
              <w:t>Cosign</w:t>
            </w:r>
          </w:p>
          <w:p w14:paraId="00E61150" w14:textId="77777777" w:rsidR="001D7462" w:rsidRDefault="001D7462" w:rsidP="00F54ED8">
            <w:pPr>
              <w:rPr>
                <w:rFonts w:eastAsia="Batang" w:cs="Arial"/>
                <w:lang w:eastAsia="ko-KR"/>
              </w:rPr>
            </w:pPr>
          </w:p>
          <w:p w14:paraId="1532C916" w14:textId="77777777" w:rsidR="001D7462" w:rsidRDefault="001D7462" w:rsidP="00F54ED8">
            <w:pPr>
              <w:rPr>
                <w:rFonts w:eastAsia="Batang" w:cs="Arial"/>
                <w:lang w:eastAsia="ko-KR"/>
              </w:rPr>
            </w:pPr>
            <w:r>
              <w:rPr>
                <w:rFonts w:eastAsia="Batang" w:cs="Arial"/>
                <w:lang w:eastAsia="ko-KR"/>
              </w:rPr>
              <w:t>Ivo wed 2153</w:t>
            </w:r>
          </w:p>
          <w:p w14:paraId="58590C1C" w14:textId="77777777" w:rsidR="001D7462" w:rsidRDefault="001D7462" w:rsidP="00F54ED8">
            <w:pPr>
              <w:rPr>
                <w:rFonts w:eastAsia="Batang" w:cs="Arial"/>
                <w:lang w:eastAsia="ko-KR"/>
              </w:rPr>
            </w:pPr>
            <w:r>
              <w:rPr>
                <w:rFonts w:eastAsia="Batang" w:cs="Arial"/>
                <w:lang w:eastAsia="ko-KR"/>
              </w:rPr>
              <w:t>New rev</w:t>
            </w:r>
          </w:p>
          <w:p w14:paraId="6B327F93" w14:textId="77777777" w:rsidR="001D7462" w:rsidRDefault="001D7462" w:rsidP="00F54ED8">
            <w:pPr>
              <w:rPr>
                <w:rFonts w:eastAsia="Batang" w:cs="Arial"/>
                <w:lang w:eastAsia="ko-KR"/>
              </w:rPr>
            </w:pPr>
          </w:p>
          <w:p w14:paraId="0B55140E" w14:textId="77777777" w:rsidR="001D7462" w:rsidRPr="00D95972" w:rsidRDefault="001D7462" w:rsidP="00F54ED8">
            <w:pPr>
              <w:rPr>
                <w:rFonts w:eastAsia="Batang" w:cs="Arial"/>
                <w:lang w:eastAsia="ko-KR"/>
              </w:rPr>
            </w:pPr>
          </w:p>
        </w:tc>
      </w:tr>
      <w:tr w:rsidR="00C56C78" w:rsidRPr="00D95972" w14:paraId="4B63888C" w14:textId="77777777" w:rsidTr="00DD05E9">
        <w:tc>
          <w:tcPr>
            <w:tcW w:w="976" w:type="dxa"/>
            <w:tcBorders>
              <w:top w:val="nil"/>
              <w:left w:val="thinThickThinSmallGap" w:sz="24" w:space="0" w:color="auto"/>
              <w:bottom w:val="nil"/>
            </w:tcBorders>
            <w:shd w:val="clear" w:color="auto" w:fill="auto"/>
          </w:tcPr>
          <w:p w14:paraId="28D48971" w14:textId="77777777" w:rsidR="00C56C78" w:rsidRPr="00D95972" w:rsidRDefault="00C56C78" w:rsidP="00F54ED8">
            <w:pPr>
              <w:rPr>
                <w:rFonts w:cs="Arial"/>
              </w:rPr>
            </w:pPr>
          </w:p>
        </w:tc>
        <w:tc>
          <w:tcPr>
            <w:tcW w:w="1317" w:type="dxa"/>
            <w:gridSpan w:val="2"/>
            <w:tcBorders>
              <w:top w:val="nil"/>
              <w:bottom w:val="nil"/>
            </w:tcBorders>
            <w:shd w:val="clear" w:color="auto" w:fill="auto"/>
          </w:tcPr>
          <w:p w14:paraId="7CA96A4C" w14:textId="77777777" w:rsidR="00C56C78" w:rsidRPr="00D95972" w:rsidRDefault="00C56C78" w:rsidP="00F54ED8">
            <w:pPr>
              <w:rPr>
                <w:rFonts w:cs="Arial"/>
              </w:rPr>
            </w:pPr>
          </w:p>
        </w:tc>
        <w:tc>
          <w:tcPr>
            <w:tcW w:w="1088" w:type="dxa"/>
            <w:tcBorders>
              <w:top w:val="single" w:sz="4" w:space="0" w:color="auto"/>
              <w:bottom w:val="single" w:sz="4" w:space="0" w:color="auto"/>
            </w:tcBorders>
            <w:shd w:val="clear" w:color="auto" w:fill="auto"/>
          </w:tcPr>
          <w:p w14:paraId="0A5FD2EF" w14:textId="28CE44AF" w:rsidR="00C56C78" w:rsidRPr="00D95972" w:rsidRDefault="00C56C78" w:rsidP="00F54ED8">
            <w:pPr>
              <w:overflowPunct/>
              <w:autoSpaceDE/>
              <w:autoSpaceDN/>
              <w:adjustRightInd/>
              <w:textAlignment w:val="auto"/>
              <w:rPr>
                <w:rFonts w:cs="Arial"/>
                <w:lang w:val="en-US"/>
              </w:rPr>
            </w:pPr>
            <w:r w:rsidRPr="00C56C78">
              <w:t>C1-224195</w:t>
            </w:r>
          </w:p>
        </w:tc>
        <w:tc>
          <w:tcPr>
            <w:tcW w:w="4191" w:type="dxa"/>
            <w:gridSpan w:val="3"/>
            <w:tcBorders>
              <w:top w:val="single" w:sz="4" w:space="0" w:color="auto"/>
              <w:bottom w:val="single" w:sz="4" w:space="0" w:color="auto"/>
            </w:tcBorders>
            <w:shd w:val="clear" w:color="auto" w:fill="auto"/>
          </w:tcPr>
          <w:p w14:paraId="192BCEE7" w14:textId="77777777" w:rsidR="00C56C78" w:rsidRPr="00D95972" w:rsidRDefault="00C56C78" w:rsidP="00F54ED8">
            <w:pPr>
              <w:rPr>
                <w:rFonts w:cs="Arial"/>
              </w:rPr>
            </w:pPr>
            <w:r>
              <w:rPr>
                <w:rFonts w:cs="Arial"/>
              </w:rPr>
              <w:t>Usage of the onboarding SUCI</w:t>
            </w:r>
          </w:p>
        </w:tc>
        <w:tc>
          <w:tcPr>
            <w:tcW w:w="1767" w:type="dxa"/>
            <w:tcBorders>
              <w:top w:val="single" w:sz="4" w:space="0" w:color="auto"/>
              <w:bottom w:val="single" w:sz="4" w:space="0" w:color="auto"/>
            </w:tcBorders>
            <w:shd w:val="clear" w:color="auto" w:fill="auto"/>
          </w:tcPr>
          <w:p w14:paraId="40AD309C" w14:textId="77777777" w:rsidR="00C56C78" w:rsidRPr="00D95972" w:rsidRDefault="00C56C78" w:rsidP="00F54ED8">
            <w:pPr>
              <w:rPr>
                <w:rFonts w:cs="Arial"/>
              </w:rPr>
            </w:pPr>
            <w:r>
              <w:rPr>
                <w:rFonts w:cs="Arial"/>
              </w:rPr>
              <w:t>vivo</w:t>
            </w:r>
          </w:p>
        </w:tc>
        <w:tc>
          <w:tcPr>
            <w:tcW w:w="826" w:type="dxa"/>
            <w:tcBorders>
              <w:top w:val="single" w:sz="4" w:space="0" w:color="auto"/>
              <w:bottom w:val="single" w:sz="4" w:space="0" w:color="auto"/>
            </w:tcBorders>
            <w:shd w:val="clear" w:color="auto" w:fill="auto"/>
          </w:tcPr>
          <w:p w14:paraId="4F2EAF75" w14:textId="77777777" w:rsidR="00C56C78" w:rsidRPr="00D95972" w:rsidRDefault="00C56C78" w:rsidP="00F54ED8">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D120A5" w14:textId="429B06AB" w:rsidR="00DD05E9" w:rsidRDefault="00DD05E9" w:rsidP="00F54ED8">
            <w:pPr>
              <w:rPr>
                <w:lang w:val="en-US"/>
              </w:rPr>
            </w:pPr>
            <w:r>
              <w:rPr>
                <w:lang w:val="en-US"/>
              </w:rPr>
              <w:t>Agreed</w:t>
            </w:r>
          </w:p>
          <w:p w14:paraId="65A0E40D" w14:textId="77777777" w:rsidR="00DD05E9" w:rsidRDefault="00DD05E9" w:rsidP="00F54ED8">
            <w:pPr>
              <w:rPr>
                <w:lang w:val="en-US"/>
              </w:rPr>
            </w:pPr>
          </w:p>
          <w:p w14:paraId="3A0312A0" w14:textId="505B9CF3" w:rsidR="00C56C78" w:rsidRDefault="00C56C78" w:rsidP="00F54ED8">
            <w:pPr>
              <w:rPr>
                <w:ins w:id="542" w:author="Nokia User" w:date="2022-05-19T11:40:00Z"/>
                <w:lang w:val="en-US"/>
              </w:rPr>
            </w:pPr>
            <w:ins w:id="543" w:author="Nokia User" w:date="2022-05-19T11:40:00Z">
              <w:r>
                <w:rPr>
                  <w:lang w:val="en-US"/>
                </w:rPr>
                <w:t>Revision of C1-223736</w:t>
              </w:r>
            </w:ins>
          </w:p>
          <w:p w14:paraId="4FD866C1" w14:textId="3BEACE8F" w:rsidR="00C56C78" w:rsidRDefault="00C56C78" w:rsidP="00F54ED8">
            <w:pPr>
              <w:rPr>
                <w:ins w:id="544" w:author="Nokia User" w:date="2022-05-19T11:40:00Z"/>
                <w:lang w:val="en-US"/>
              </w:rPr>
            </w:pPr>
            <w:ins w:id="545" w:author="Nokia User" w:date="2022-05-19T11:40:00Z">
              <w:r>
                <w:rPr>
                  <w:lang w:val="en-US"/>
                </w:rPr>
                <w:t>_________________________________________</w:t>
              </w:r>
            </w:ins>
          </w:p>
          <w:p w14:paraId="4D0DECBA" w14:textId="0C2DB07D" w:rsidR="00C56C78" w:rsidRDefault="00C56C78" w:rsidP="00F54ED8">
            <w:pPr>
              <w:rPr>
                <w:lang w:val="en-US"/>
              </w:rPr>
            </w:pPr>
            <w:r>
              <w:rPr>
                <w:lang w:val="en-US"/>
              </w:rPr>
              <w:t>Lena Thu 0206</w:t>
            </w:r>
          </w:p>
          <w:p w14:paraId="2A3F7184" w14:textId="77777777" w:rsidR="00C56C78" w:rsidRDefault="00C56C78" w:rsidP="00F54ED8">
            <w:pPr>
              <w:rPr>
                <w:lang w:val="en-US"/>
              </w:rPr>
            </w:pPr>
            <w:r>
              <w:rPr>
                <w:lang w:val="en-US"/>
              </w:rPr>
              <w:t>Cr not needed</w:t>
            </w:r>
          </w:p>
          <w:p w14:paraId="5EF2958A" w14:textId="77777777" w:rsidR="00C56C78" w:rsidRDefault="00C56C78" w:rsidP="00F54ED8">
            <w:pPr>
              <w:rPr>
                <w:rFonts w:eastAsia="Batang" w:cs="Arial"/>
                <w:lang w:eastAsia="ko-KR"/>
              </w:rPr>
            </w:pPr>
          </w:p>
          <w:p w14:paraId="1B5FBF01" w14:textId="77777777" w:rsidR="00C56C78" w:rsidRDefault="00C56C78" w:rsidP="00F54ED8">
            <w:pPr>
              <w:rPr>
                <w:rFonts w:eastAsia="Batang" w:cs="Arial"/>
                <w:lang w:eastAsia="ko-KR"/>
              </w:rPr>
            </w:pPr>
            <w:r>
              <w:rPr>
                <w:rFonts w:eastAsia="Batang" w:cs="Arial"/>
                <w:lang w:eastAsia="ko-KR"/>
              </w:rPr>
              <w:t>Ivo thu 0805</w:t>
            </w:r>
          </w:p>
          <w:p w14:paraId="432F441B" w14:textId="77777777" w:rsidR="00C56C78" w:rsidRDefault="00C56C78" w:rsidP="00F54ED8">
            <w:pPr>
              <w:rPr>
                <w:rFonts w:eastAsia="Batang" w:cs="Arial"/>
                <w:lang w:eastAsia="ko-KR"/>
              </w:rPr>
            </w:pPr>
            <w:r>
              <w:rPr>
                <w:rFonts w:eastAsia="Batang" w:cs="Arial"/>
                <w:lang w:eastAsia="ko-KR"/>
              </w:rPr>
              <w:t>Rev required</w:t>
            </w:r>
          </w:p>
          <w:p w14:paraId="0754A93D" w14:textId="77777777" w:rsidR="00C56C78" w:rsidRDefault="00C56C78" w:rsidP="00F54ED8">
            <w:pPr>
              <w:rPr>
                <w:rFonts w:eastAsia="Batang" w:cs="Arial"/>
                <w:lang w:eastAsia="ko-KR"/>
              </w:rPr>
            </w:pPr>
          </w:p>
          <w:p w14:paraId="55ED2C13" w14:textId="77777777" w:rsidR="00C56C78" w:rsidRDefault="00C56C78" w:rsidP="00F54ED8">
            <w:pPr>
              <w:rPr>
                <w:rFonts w:eastAsia="Batang" w:cs="Arial"/>
                <w:lang w:eastAsia="ko-KR"/>
              </w:rPr>
            </w:pPr>
            <w:r>
              <w:rPr>
                <w:rFonts w:eastAsia="Batang" w:cs="Arial"/>
                <w:lang w:eastAsia="ko-KR"/>
              </w:rPr>
              <w:t>Pengfei mon 0838</w:t>
            </w:r>
          </w:p>
          <w:p w14:paraId="06C0C779" w14:textId="77777777" w:rsidR="00C56C78" w:rsidRDefault="00C56C78" w:rsidP="00F54ED8">
            <w:pPr>
              <w:rPr>
                <w:rFonts w:eastAsia="Batang" w:cs="Arial"/>
                <w:lang w:eastAsia="ko-KR"/>
              </w:rPr>
            </w:pPr>
            <w:r>
              <w:rPr>
                <w:rFonts w:eastAsia="Batang" w:cs="Arial"/>
                <w:lang w:eastAsia="ko-KR"/>
              </w:rPr>
              <w:t>New rev</w:t>
            </w:r>
          </w:p>
          <w:p w14:paraId="2CB11605" w14:textId="77777777" w:rsidR="00C56C78" w:rsidRDefault="00C56C78" w:rsidP="00F54ED8">
            <w:pPr>
              <w:rPr>
                <w:rFonts w:eastAsia="Batang" w:cs="Arial"/>
                <w:lang w:eastAsia="ko-KR"/>
              </w:rPr>
            </w:pPr>
          </w:p>
          <w:p w14:paraId="20A685F9" w14:textId="77777777" w:rsidR="00C56C78" w:rsidRDefault="00C56C78" w:rsidP="00F54ED8">
            <w:pPr>
              <w:rPr>
                <w:rFonts w:eastAsia="Batang" w:cs="Arial"/>
                <w:lang w:eastAsia="ko-KR"/>
              </w:rPr>
            </w:pPr>
            <w:r>
              <w:rPr>
                <w:rFonts w:eastAsia="Batang" w:cs="Arial"/>
                <w:lang w:eastAsia="ko-KR"/>
              </w:rPr>
              <w:t>Lena mon 1421</w:t>
            </w:r>
          </w:p>
          <w:p w14:paraId="2F6E783A" w14:textId="77777777" w:rsidR="00C56C78" w:rsidRDefault="00C56C78" w:rsidP="00F54ED8">
            <w:pPr>
              <w:rPr>
                <w:rFonts w:eastAsia="Batang" w:cs="Arial"/>
                <w:lang w:eastAsia="ko-KR"/>
              </w:rPr>
            </w:pPr>
            <w:r>
              <w:rPr>
                <w:rFonts w:eastAsia="Batang" w:cs="Arial"/>
                <w:lang w:eastAsia="ko-KR"/>
              </w:rPr>
              <w:t>Rev required</w:t>
            </w:r>
          </w:p>
          <w:p w14:paraId="3C070996" w14:textId="77777777" w:rsidR="00C56C78" w:rsidRDefault="00C56C78" w:rsidP="00F54ED8">
            <w:pPr>
              <w:rPr>
                <w:rFonts w:eastAsia="Batang" w:cs="Arial"/>
                <w:lang w:eastAsia="ko-KR"/>
              </w:rPr>
            </w:pPr>
          </w:p>
          <w:p w14:paraId="75078207" w14:textId="77777777" w:rsidR="00C56C78" w:rsidRDefault="00C56C78" w:rsidP="00F54ED8">
            <w:pPr>
              <w:rPr>
                <w:rFonts w:eastAsia="Batang" w:cs="Arial"/>
                <w:lang w:eastAsia="ko-KR"/>
              </w:rPr>
            </w:pPr>
            <w:r>
              <w:rPr>
                <w:rFonts w:eastAsia="Batang" w:cs="Arial"/>
                <w:lang w:eastAsia="ko-KR"/>
              </w:rPr>
              <w:t>Ivo tue 1034</w:t>
            </w:r>
          </w:p>
          <w:p w14:paraId="3C142BC6" w14:textId="77777777" w:rsidR="00C56C78" w:rsidRDefault="00C56C78" w:rsidP="00F54ED8">
            <w:pPr>
              <w:rPr>
                <w:rFonts w:eastAsia="Batang" w:cs="Arial"/>
                <w:lang w:eastAsia="ko-KR"/>
              </w:rPr>
            </w:pPr>
            <w:r>
              <w:rPr>
                <w:rFonts w:eastAsia="Batang" w:cs="Arial"/>
                <w:lang w:eastAsia="ko-KR"/>
              </w:rPr>
              <w:t>Proposal</w:t>
            </w:r>
          </w:p>
          <w:p w14:paraId="6CE00DB0" w14:textId="77777777" w:rsidR="00C56C78" w:rsidRDefault="00C56C78" w:rsidP="00F54ED8">
            <w:pPr>
              <w:rPr>
                <w:rFonts w:eastAsia="Batang" w:cs="Arial"/>
                <w:lang w:eastAsia="ko-KR"/>
              </w:rPr>
            </w:pPr>
          </w:p>
          <w:p w14:paraId="6A7A1312" w14:textId="77777777" w:rsidR="00C56C78" w:rsidRDefault="00C56C78" w:rsidP="00F54ED8">
            <w:pPr>
              <w:rPr>
                <w:rFonts w:eastAsia="Batang" w:cs="Arial"/>
                <w:lang w:eastAsia="ko-KR"/>
              </w:rPr>
            </w:pPr>
            <w:r>
              <w:rPr>
                <w:rFonts w:eastAsia="Batang" w:cs="Arial"/>
                <w:lang w:eastAsia="ko-KR"/>
              </w:rPr>
              <w:t>Pengfei wed 0841</w:t>
            </w:r>
          </w:p>
          <w:p w14:paraId="683A7660" w14:textId="77777777" w:rsidR="00C56C78" w:rsidRDefault="00C56C78" w:rsidP="00F54ED8">
            <w:pPr>
              <w:rPr>
                <w:rFonts w:eastAsia="Batang" w:cs="Arial"/>
                <w:lang w:eastAsia="ko-KR"/>
              </w:rPr>
            </w:pPr>
            <w:r>
              <w:rPr>
                <w:rFonts w:eastAsia="Batang" w:cs="Arial"/>
                <w:lang w:eastAsia="ko-KR"/>
              </w:rPr>
              <w:t>Rev</w:t>
            </w:r>
          </w:p>
          <w:p w14:paraId="25DC1CBD" w14:textId="77777777" w:rsidR="00C56C78" w:rsidRDefault="00C56C78" w:rsidP="00F54ED8">
            <w:pPr>
              <w:rPr>
                <w:rFonts w:eastAsia="Batang" w:cs="Arial"/>
                <w:lang w:eastAsia="ko-KR"/>
              </w:rPr>
            </w:pPr>
          </w:p>
          <w:p w14:paraId="08474CAA" w14:textId="77777777" w:rsidR="00C56C78" w:rsidRDefault="00C56C78" w:rsidP="00F54ED8">
            <w:pPr>
              <w:rPr>
                <w:rFonts w:eastAsia="Batang" w:cs="Arial"/>
                <w:lang w:eastAsia="ko-KR"/>
              </w:rPr>
            </w:pPr>
            <w:r>
              <w:rPr>
                <w:rFonts w:eastAsia="Batang" w:cs="Arial"/>
                <w:lang w:eastAsia="ko-KR"/>
              </w:rPr>
              <w:t>Ivo wed 1342</w:t>
            </w:r>
          </w:p>
          <w:p w14:paraId="3254CC9B" w14:textId="77777777" w:rsidR="00C56C78" w:rsidRDefault="00C56C78" w:rsidP="00F54ED8">
            <w:pPr>
              <w:rPr>
                <w:rFonts w:eastAsia="Batang" w:cs="Arial"/>
                <w:lang w:eastAsia="ko-KR"/>
              </w:rPr>
            </w:pPr>
            <w:r>
              <w:rPr>
                <w:rFonts w:eastAsia="Batang" w:cs="Arial"/>
                <w:lang w:eastAsia="ko-KR"/>
              </w:rPr>
              <w:t>Fine</w:t>
            </w:r>
          </w:p>
          <w:p w14:paraId="7A3A2EA5" w14:textId="77777777" w:rsidR="00C56C78" w:rsidRDefault="00C56C78" w:rsidP="00F54ED8">
            <w:pPr>
              <w:rPr>
                <w:rFonts w:eastAsia="Batang" w:cs="Arial"/>
                <w:lang w:eastAsia="ko-KR"/>
              </w:rPr>
            </w:pPr>
          </w:p>
          <w:p w14:paraId="251C7611" w14:textId="77777777" w:rsidR="00C56C78" w:rsidRDefault="00C56C78" w:rsidP="00F54ED8">
            <w:pPr>
              <w:rPr>
                <w:rFonts w:eastAsia="Batang" w:cs="Arial"/>
                <w:lang w:eastAsia="ko-KR"/>
              </w:rPr>
            </w:pPr>
            <w:r>
              <w:rPr>
                <w:rFonts w:eastAsia="Batang" w:cs="Arial"/>
                <w:lang w:eastAsia="ko-KR"/>
              </w:rPr>
              <w:t>Lena wed 2052</w:t>
            </w:r>
          </w:p>
          <w:p w14:paraId="4FEA230C" w14:textId="77777777" w:rsidR="00C56C78" w:rsidRDefault="00C56C78" w:rsidP="00F54ED8">
            <w:pPr>
              <w:rPr>
                <w:rFonts w:eastAsia="Batang" w:cs="Arial"/>
                <w:lang w:eastAsia="ko-KR"/>
              </w:rPr>
            </w:pPr>
            <w:r>
              <w:rPr>
                <w:rFonts w:eastAsia="Batang" w:cs="Arial"/>
                <w:lang w:eastAsia="ko-KR"/>
              </w:rPr>
              <w:t>Fine</w:t>
            </w:r>
          </w:p>
          <w:p w14:paraId="644F5807" w14:textId="77777777" w:rsidR="00C56C78" w:rsidRDefault="00C56C78" w:rsidP="00F54ED8">
            <w:pPr>
              <w:rPr>
                <w:rFonts w:eastAsia="Batang" w:cs="Arial"/>
                <w:lang w:eastAsia="ko-KR"/>
              </w:rPr>
            </w:pPr>
          </w:p>
          <w:p w14:paraId="52F0E81F" w14:textId="77777777" w:rsidR="00C56C78" w:rsidRDefault="00C56C78" w:rsidP="00F54ED8">
            <w:pPr>
              <w:rPr>
                <w:rFonts w:eastAsia="Batang" w:cs="Arial"/>
                <w:lang w:eastAsia="ko-KR"/>
              </w:rPr>
            </w:pPr>
            <w:r>
              <w:rPr>
                <w:rFonts w:eastAsia="Batang" w:cs="Arial"/>
                <w:lang w:eastAsia="ko-KR"/>
              </w:rPr>
              <w:t>Ivo wed 2310</w:t>
            </w:r>
          </w:p>
          <w:p w14:paraId="7F05D675" w14:textId="77777777" w:rsidR="00C56C78" w:rsidRDefault="00C56C78" w:rsidP="00F54ED8">
            <w:pPr>
              <w:rPr>
                <w:rFonts w:eastAsia="Batang" w:cs="Arial"/>
                <w:lang w:eastAsia="ko-KR"/>
              </w:rPr>
            </w:pPr>
            <w:r>
              <w:rPr>
                <w:rFonts w:eastAsia="Batang" w:cs="Arial"/>
                <w:lang w:eastAsia="ko-KR"/>
              </w:rPr>
              <w:t>Nearly ok</w:t>
            </w:r>
          </w:p>
          <w:p w14:paraId="1E01479C" w14:textId="77777777" w:rsidR="00C56C78" w:rsidRDefault="00C56C78" w:rsidP="00F54ED8">
            <w:pPr>
              <w:rPr>
                <w:rFonts w:eastAsia="Batang" w:cs="Arial"/>
                <w:lang w:eastAsia="ko-KR"/>
              </w:rPr>
            </w:pPr>
          </w:p>
          <w:p w14:paraId="3224DDF3" w14:textId="77777777" w:rsidR="00C56C78" w:rsidRPr="00D95972" w:rsidRDefault="00C56C78" w:rsidP="00F54ED8">
            <w:pPr>
              <w:rPr>
                <w:rFonts w:eastAsia="Batang" w:cs="Arial"/>
                <w:lang w:eastAsia="ko-KR"/>
              </w:rPr>
            </w:pPr>
          </w:p>
        </w:tc>
      </w:tr>
      <w:tr w:rsidR="0050777C" w:rsidRPr="00D95972" w14:paraId="086BFFED" w14:textId="77777777" w:rsidTr="00DD05E9">
        <w:tc>
          <w:tcPr>
            <w:tcW w:w="976" w:type="dxa"/>
            <w:tcBorders>
              <w:top w:val="nil"/>
              <w:left w:val="thinThickThinSmallGap" w:sz="24" w:space="0" w:color="auto"/>
              <w:bottom w:val="nil"/>
            </w:tcBorders>
            <w:shd w:val="clear" w:color="auto" w:fill="auto"/>
          </w:tcPr>
          <w:p w14:paraId="0BE9F99B" w14:textId="77777777" w:rsidR="0050777C" w:rsidRPr="00D95972" w:rsidRDefault="0050777C" w:rsidP="00F54ED8">
            <w:pPr>
              <w:rPr>
                <w:rFonts w:cs="Arial"/>
              </w:rPr>
            </w:pPr>
          </w:p>
        </w:tc>
        <w:tc>
          <w:tcPr>
            <w:tcW w:w="1317" w:type="dxa"/>
            <w:gridSpan w:val="2"/>
            <w:tcBorders>
              <w:top w:val="nil"/>
              <w:bottom w:val="nil"/>
            </w:tcBorders>
            <w:shd w:val="clear" w:color="auto" w:fill="auto"/>
          </w:tcPr>
          <w:p w14:paraId="2A196269" w14:textId="77777777" w:rsidR="0050777C" w:rsidRPr="00D95972" w:rsidRDefault="0050777C" w:rsidP="00F54ED8">
            <w:pPr>
              <w:rPr>
                <w:rFonts w:cs="Arial"/>
              </w:rPr>
            </w:pPr>
          </w:p>
        </w:tc>
        <w:tc>
          <w:tcPr>
            <w:tcW w:w="1088" w:type="dxa"/>
            <w:tcBorders>
              <w:top w:val="single" w:sz="4" w:space="0" w:color="auto"/>
              <w:bottom w:val="single" w:sz="4" w:space="0" w:color="auto"/>
            </w:tcBorders>
            <w:shd w:val="clear" w:color="auto" w:fill="auto"/>
          </w:tcPr>
          <w:p w14:paraId="2AE12B57" w14:textId="23C65C79" w:rsidR="0050777C" w:rsidRPr="00D95972" w:rsidRDefault="0050777C" w:rsidP="00F54ED8">
            <w:pPr>
              <w:overflowPunct/>
              <w:autoSpaceDE/>
              <w:autoSpaceDN/>
              <w:adjustRightInd/>
              <w:textAlignment w:val="auto"/>
              <w:rPr>
                <w:rFonts w:cs="Arial"/>
                <w:lang w:val="en-US"/>
              </w:rPr>
            </w:pPr>
            <w:r w:rsidRPr="0050777C">
              <w:t>C1-224226</w:t>
            </w:r>
          </w:p>
        </w:tc>
        <w:tc>
          <w:tcPr>
            <w:tcW w:w="4191" w:type="dxa"/>
            <w:gridSpan w:val="3"/>
            <w:tcBorders>
              <w:top w:val="single" w:sz="4" w:space="0" w:color="auto"/>
              <w:bottom w:val="single" w:sz="4" w:space="0" w:color="auto"/>
            </w:tcBorders>
            <w:shd w:val="clear" w:color="auto" w:fill="auto"/>
          </w:tcPr>
          <w:p w14:paraId="1B48703D" w14:textId="77777777" w:rsidR="0050777C" w:rsidRPr="00D95972" w:rsidRDefault="0050777C" w:rsidP="00F54ED8">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auto"/>
          </w:tcPr>
          <w:p w14:paraId="4506A083" w14:textId="77777777" w:rsidR="0050777C" w:rsidRPr="00D95972" w:rsidRDefault="0050777C" w:rsidP="00F54ED8">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A489EF4" w14:textId="77777777" w:rsidR="0050777C" w:rsidRPr="00D95972" w:rsidRDefault="0050777C" w:rsidP="00F54ED8">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DC91D7" w14:textId="2C175E28" w:rsidR="00DD05E9" w:rsidRDefault="00DD05E9" w:rsidP="00F54ED8">
            <w:pPr>
              <w:rPr>
                <w:rFonts w:eastAsia="Batang" w:cs="Arial"/>
                <w:lang w:eastAsia="ko-KR"/>
              </w:rPr>
            </w:pPr>
            <w:r>
              <w:rPr>
                <w:rFonts w:eastAsia="Batang" w:cs="Arial"/>
                <w:lang w:eastAsia="ko-KR"/>
              </w:rPr>
              <w:t>Agreed</w:t>
            </w:r>
          </w:p>
          <w:p w14:paraId="3C7D82CC" w14:textId="77777777" w:rsidR="00DD05E9" w:rsidRDefault="00DD05E9" w:rsidP="00F54ED8">
            <w:pPr>
              <w:rPr>
                <w:rFonts w:eastAsia="Batang" w:cs="Arial"/>
                <w:lang w:eastAsia="ko-KR"/>
              </w:rPr>
            </w:pPr>
          </w:p>
          <w:p w14:paraId="3C54E427" w14:textId="1783F5E8" w:rsidR="0050777C" w:rsidRDefault="0050777C" w:rsidP="00F54ED8">
            <w:pPr>
              <w:rPr>
                <w:ins w:id="546" w:author="Nokia User" w:date="2022-05-19T12:13:00Z"/>
                <w:rFonts w:eastAsia="Batang" w:cs="Arial"/>
                <w:lang w:eastAsia="ko-KR"/>
              </w:rPr>
            </w:pPr>
            <w:ins w:id="547" w:author="Nokia User" w:date="2022-05-19T12:13:00Z">
              <w:r>
                <w:rPr>
                  <w:rFonts w:eastAsia="Batang" w:cs="Arial"/>
                  <w:lang w:eastAsia="ko-KR"/>
                </w:rPr>
                <w:t>Revision of C1-223401</w:t>
              </w:r>
            </w:ins>
          </w:p>
          <w:p w14:paraId="38C68C66" w14:textId="3404EF16" w:rsidR="0050777C" w:rsidRDefault="0050777C" w:rsidP="00F54ED8">
            <w:pPr>
              <w:rPr>
                <w:ins w:id="548" w:author="Nokia User" w:date="2022-05-19T12:13:00Z"/>
                <w:rFonts w:eastAsia="Batang" w:cs="Arial"/>
                <w:lang w:eastAsia="ko-KR"/>
              </w:rPr>
            </w:pPr>
            <w:ins w:id="549" w:author="Nokia User" w:date="2022-05-19T12:13:00Z">
              <w:r>
                <w:rPr>
                  <w:rFonts w:eastAsia="Batang" w:cs="Arial"/>
                  <w:lang w:eastAsia="ko-KR"/>
                </w:rPr>
                <w:t>_________________________________________</w:t>
              </w:r>
            </w:ins>
          </w:p>
          <w:p w14:paraId="3F06B68E" w14:textId="0BD656A4" w:rsidR="0050777C" w:rsidRDefault="0050777C" w:rsidP="00F54ED8">
            <w:pPr>
              <w:rPr>
                <w:rFonts w:eastAsia="Batang" w:cs="Arial"/>
                <w:lang w:eastAsia="ko-KR"/>
              </w:rPr>
            </w:pPr>
            <w:r>
              <w:rPr>
                <w:rFonts w:eastAsia="Batang" w:cs="Arial"/>
                <w:lang w:eastAsia="ko-KR"/>
              </w:rPr>
              <w:t>Ivo mon 1300</w:t>
            </w:r>
          </w:p>
          <w:p w14:paraId="7F963D19" w14:textId="77777777" w:rsidR="0050777C" w:rsidRDefault="0050777C" w:rsidP="00F54ED8">
            <w:pPr>
              <w:rPr>
                <w:rFonts w:eastAsia="Batang" w:cs="Arial"/>
                <w:lang w:eastAsia="ko-KR"/>
              </w:rPr>
            </w:pPr>
            <w:r>
              <w:rPr>
                <w:rFonts w:eastAsia="Batang" w:cs="Arial"/>
                <w:lang w:eastAsia="ko-KR"/>
              </w:rPr>
              <w:t>Provides new rev</w:t>
            </w:r>
          </w:p>
          <w:p w14:paraId="41B2EE47" w14:textId="77777777" w:rsidR="0050777C" w:rsidRPr="00D95972" w:rsidRDefault="0050777C" w:rsidP="00F54ED8">
            <w:pPr>
              <w:rPr>
                <w:rFonts w:eastAsia="Batang" w:cs="Arial"/>
                <w:lang w:eastAsia="ko-KR"/>
              </w:rPr>
            </w:pPr>
          </w:p>
        </w:tc>
      </w:tr>
      <w:tr w:rsidR="004F37B7" w:rsidRPr="00D95972" w14:paraId="5A8DC5F9" w14:textId="77777777" w:rsidTr="000535DE">
        <w:tc>
          <w:tcPr>
            <w:tcW w:w="976" w:type="dxa"/>
            <w:tcBorders>
              <w:top w:val="nil"/>
              <w:left w:val="thinThickThinSmallGap" w:sz="24" w:space="0" w:color="auto"/>
              <w:bottom w:val="nil"/>
            </w:tcBorders>
            <w:shd w:val="clear" w:color="auto" w:fill="auto"/>
          </w:tcPr>
          <w:p w14:paraId="29BB056E" w14:textId="77777777" w:rsidR="004F37B7" w:rsidRPr="00D95972" w:rsidRDefault="004F37B7" w:rsidP="00F54ED8">
            <w:pPr>
              <w:rPr>
                <w:rFonts w:cs="Arial"/>
              </w:rPr>
            </w:pPr>
          </w:p>
        </w:tc>
        <w:tc>
          <w:tcPr>
            <w:tcW w:w="1317" w:type="dxa"/>
            <w:gridSpan w:val="2"/>
            <w:tcBorders>
              <w:top w:val="nil"/>
              <w:bottom w:val="nil"/>
            </w:tcBorders>
            <w:shd w:val="clear" w:color="auto" w:fill="auto"/>
          </w:tcPr>
          <w:p w14:paraId="06CC1A4A" w14:textId="77777777" w:rsidR="004F37B7" w:rsidRPr="00D95972" w:rsidRDefault="004F37B7" w:rsidP="00F54ED8">
            <w:pPr>
              <w:rPr>
                <w:rFonts w:cs="Arial"/>
              </w:rPr>
            </w:pPr>
          </w:p>
        </w:tc>
        <w:tc>
          <w:tcPr>
            <w:tcW w:w="1088" w:type="dxa"/>
            <w:tcBorders>
              <w:top w:val="single" w:sz="4" w:space="0" w:color="auto"/>
              <w:bottom w:val="single" w:sz="4" w:space="0" w:color="auto"/>
            </w:tcBorders>
            <w:shd w:val="clear" w:color="auto" w:fill="auto"/>
          </w:tcPr>
          <w:p w14:paraId="5F194DBE" w14:textId="6CE4B98F" w:rsidR="004F37B7" w:rsidRPr="00D95972" w:rsidRDefault="004F37B7" w:rsidP="00F54ED8">
            <w:pPr>
              <w:overflowPunct/>
              <w:autoSpaceDE/>
              <w:autoSpaceDN/>
              <w:adjustRightInd/>
              <w:textAlignment w:val="auto"/>
              <w:rPr>
                <w:rFonts w:cs="Arial"/>
                <w:lang w:val="en-US"/>
              </w:rPr>
            </w:pPr>
            <w:r w:rsidRPr="004F37B7">
              <w:t>C1-224231</w:t>
            </w:r>
          </w:p>
        </w:tc>
        <w:tc>
          <w:tcPr>
            <w:tcW w:w="4191" w:type="dxa"/>
            <w:gridSpan w:val="3"/>
            <w:tcBorders>
              <w:top w:val="single" w:sz="4" w:space="0" w:color="auto"/>
              <w:bottom w:val="single" w:sz="4" w:space="0" w:color="auto"/>
            </w:tcBorders>
            <w:shd w:val="clear" w:color="auto" w:fill="auto"/>
          </w:tcPr>
          <w:p w14:paraId="68C84917" w14:textId="77777777" w:rsidR="004F37B7" w:rsidRPr="00D95972" w:rsidRDefault="004F37B7" w:rsidP="00F54ED8">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auto"/>
          </w:tcPr>
          <w:p w14:paraId="66A8D3BD" w14:textId="77777777" w:rsidR="004F37B7" w:rsidRPr="00D95972" w:rsidRDefault="004F37B7" w:rsidP="00F54ED8">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5CFF870" w14:textId="77777777" w:rsidR="004F37B7" w:rsidRPr="00D95972" w:rsidRDefault="004F37B7" w:rsidP="00F54ED8">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5DF871" w14:textId="77777777" w:rsidR="00DD05E9" w:rsidRDefault="00DD05E9" w:rsidP="00F54ED8">
            <w:pPr>
              <w:rPr>
                <w:rFonts w:eastAsia="Batang" w:cs="Arial"/>
                <w:lang w:eastAsia="ko-KR"/>
              </w:rPr>
            </w:pPr>
            <w:r>
              <w:rPr>
                <w:rFonts w:eastAsia="Batang" w:cs="Arial"/>
                <w:lang w:eastAsia="ko-KR"/>
              </w:rPr>
              <w:t>Postponed</w:t>
            </w:r>
          </w:p>
          <w:p w14:paraId="73E6989E" w14:textId="77777777" w:rsidR="00DD05E9" w:rsidRDefault="00DD05E9" w:rsidP="00F54ED8">
            <w:pPr>
              <w:rPr>
                <w:rFonts w:eastAsia="Batang" w:cs="Arial"/>
                <w:lang w:eastAsia="ko-KR"/>
              </w:rPr>
            </w:pPr>
          </w:p>
          <w:p w14:paraId="37B00F7F" w14:textId="0510E324" w:rsidR="004F37B7" w:rsidRDefault="004F37B7" w:rsidP="00F54ED8">
            <w:pPr>
              <w:rPr>
                <w:rFonts w:eastAsia="Batang" w:cs="Arial"/>
                <w:lang w:eastAsia="ko-KR"/>
              </w:rPr>
            </w:pPr>
            <w:ins w:id="550" w:author="Nokia User" w:date="2022-05-19T12:18:00Z">
              <w:r>
                <w:rPr>
                  <w:rFonts w:eastAsia="Batang" w:cs="Arial"/>
                  <w:lang w:eastAsia="ko-KR"/>
                </w:rPr>
                <w:t>Revision of C1-223403</w:t>
              </w:r>
            </w:ins>
          </w:p>
          <w:p w14:paraId="4B2B5AEF" w14:textId="594C66DA" w:rsidR="00A41D96" w:rsidRDefault="00A41D96" w:rsidP="00F54ED8">
            <w:pPr>
              <w:rPr>
                <w:rFonts w:eastAsia="Batang" w:cs="Arial"/>
                <w:lang w:eastAsia="ko-KR"/>
              </w:rPr>
            </w:pPr>
          </w:p>
          <w:p w14:paraId="6312A5D7" w14:textId="23C37530" w:rsidR="00A41D96" w:rsidRDefault="00A41D96" w:rsidP="00F54ED8">
            <w:pPr>
              <w:rPr>
                <w:rFonts w:eastAsia="Batang" w:cs="Arial"/>
                <w:lang w:eastAsia="ko-KR"/>
              </w:rPr>
            </w:pPr>
            <w:r>
              <w:rPr>
                <w:rFonts w:eastAsia="Batang" w:cs="Arial"/>
                <w:lang w:eastAsia="ko-KR"/>
              </w:rPr>
              <w:t>Lin fri 1505</w:t>
            </w:r>
          </w:p>
          <w:p w14:paraId="1C738263" w14:textId="79570CF9" w:rsidR="00A41D96" w:rsidRDefault="00A41D96" w:rsidP="00F54ED8">
            <w:pPr>
              <w:rPr>
                <w:rFonts w:eastAsia="Batang" w:cs="Arial"/>
                <w:lang w:eastAsia="ko-KR"/>
              </w:rPr>
            </w:pPr>
            <w:r>
              <w:rPr>
                <w:rFonts w:eastAsia="Batang" w:cs="Arial"/>
                <w:lang w:eastAsia="ko-KR"/>
              </w:rPr>
              <w:t>Rev required</w:t>
            </w:r>
          </w:p>
          <w:p w14:paraId="1B999A61" w14:textId="77777777" w:rsidR="00A41D96" w:rsidRDefault="00A41D96" w:rsidP="00F54ED8">
            <w:pPr>
              <w:rPr>
                <w:ins w:id="551" w:author="Nokia User" w:date="2022-05-19T12:18:00Z"/>
                <w:rFonts w:eastAsia="Batang" w:cs="Arial"/>
                <w:lang w:eastAsia="ko-KR"/>
              </w:rPr>
            </w:pPr>
          </w:p>
          <w:p w14:paraId="713638FC" w14:textId="48351694" w:rsidR="004F37B7" w:rsidRDefault="004F37B7" w:rsidP="00F54ED8">
            <w:pPr>
              <w:rPr>
                <w:ins w:id="552" w:author="Nokia User" w:date="2022-05-19T12:18:00Z"/>
                <w:rFonts w:eastAsia="Batang" w:cs="Arial"/>
                <w:lang w:eastAsia="ko-KR"/>
              </w:rPr>
            </w:pPr>
            <w:ins w:id="553" w:author="Nokia User" w:date="2022-05-19T12:18:00Z">
              <w:r>
                <w:rPr>
                  <w:rFonts w:eastAsia="Batang" w:cs="Arial"/>
                  <w:lang w:eastAsia="ko-KR"/>
                </w:rPr>
                <w:t>_________________________________________</w:t>
              </w:r>
            </w:ins>
          </w:p>
          <w:p w14:paraId="467AC76A" w14:textId="1DAF82B6" w:rsidR="004F37B7" w:rsidRDefault="004F37B7" w:rsidP="00F54ED8">
            <w:pPr>
              <w:rPr>
                <w:rFonts w:eastAsia="Batang" w:cs="Arial"/>
                <w:lang w:eastAsia="ko-KR"/>
              </w:rPr>
            </w:pPr>
            <w:r>
              <w:rPr>
                <w:rFonts w:eastAsia="Batang" w:cs="Arial"/>
                <w:lang w:eastAsia="ko-KR"/>
              </w:rPr>
              <w:t>Revision of C1-222554</w:t>
            </w:r>
          </w:p>
          <w:p w14:paraId="6F41088B" w14:textId="77777777" w:rsidR="004F37B7" w:rsidRDefault="004F37B7" w:rsidP="00F54ED8">
            <w:pPr>
              <w:rPr>
                <w:rFonts w:eastAsia="Batang" w:cs="Arial"/>
                <w:lang w:eastAsia="ko-KR"/>
              </w:rPr>
            </w:pPr>
          </w:p>
          <w:p w14:paraId="2CF1B0F0" w14:textId="77777777" w:rsidR="004F37B7" w:rsidRDefault="004F37B7" w:rsidP="00F54ED8">
            <w:pPr>
              <w:rPr>
                <w:rFonts w:eastAsia="Batang" w:cs="Arial"/>
                <w:lang w:eastAsia="ko-KR"/>
              </w:rPr>
            </w:pPr>
            <w:r>
              <w:rPr>
                <w:rFonts w:eastAsia="Batang" w:cs="Arial"/>
                <w:lang w:eastAsia="ko-KR"/>
              </w:rPr>
              <w:t>Lena thu 0205</w:t>
            </w:r>
          </w:p>
          <w:p w14:paraId="4F1DA527" w14:textId="77777777" w:rsidR="004F37B7" w:rsidRDefault="004F37B7" w:rsidP="00F54ED8">
            <w:pPr>
              <w:rPr>
                <w:rFonts w:eastAsia="Batang" w:cs="Arial"/>
                <w:lang w:eastAsia="ko-KR"/>
              </w:rPr>
            </w:pPr>
            <w:r>
              <w:rPr>
                <w:rFonts w:eastAsia="Batang" w:cs="Arial"/>
                <w:lang w:eastAsia="ko-KR"/>
              </w:rPr>
              <w:t>Rev required</w:t>
            </w:r>
          </w:p>
          <w:p w14:paraId="3F55AB53" w14:textId="77777777" w:rsidR="004F37B7" w:rsidRDefault="004F37B7" w:rsidP="00F54ED8">
            <w:pPr>
              <w:rPr>
                <w:rFonts w:eastAsia="Batang" w:cs="Arial"/>
                <w:lang w:eastAsia="ko-KR"/>
              </w:rPr>
            </w:pPr>
          </w:p>
          <w:p w14:paraId="549A670B" w14:textId="77777777" w:rsidR="004F37B7" w:rsidRDefault="004F37B7" w:rsidP="00F54ED8">
            <w:pPr>
              <w:rPr>
                <w:rFonts w:eastAsia="Batang" w:cs="Arial"/>
                <w:lang w:eastAsia="ko-KR"/>
              </w:rPr>
            </w:pPr>
            <w:r>
              <w:rPr>
                <w:rFonts w:eastAsia="Batang" w:cs="Arial"/>
                <w:lang w:eastAsia="ko-KR"/>
              </w:rPr>
              <w:t>Ivo thu 0942</w:t>
            </w:r>
          </w:p>
          <w:p w14:paraId="426FED4F" w14:textId="77777777" w:rsidR="004F37B7" w:rsidRDefault="004F37B7" w:rsidP="00F54ED8">
            <w:pPr>
              <w:rPr>
                <w:rFonts w:eastAsia="Batang" w:cs="Arial"/>
                <w:lang w:eastAsia="ko-KR"/>
              </w:rPr>
            </w:pPr>
            <w:r>
              <w:rPr>
                <w:rFonts w:eastAsia="Batang" w:cs="Arial"/>
                <w:lang w:eastAsia="ko-KR"/>
              </w:rPr>
              <w:t>Replies and rev</w:t>
            </w:r>
          </w:p>
          <w:p w14:paraId="5AEFC125" w14:textId="77777777" w:rsidR="004F37B7" w:rsidRDefault="004F37B7" w:rsidP="00F54ED8">
            <w:pPr>
              <w:rPr>
                <w:rFonts w:eastAsia="Batang" w:cs="Arial"/>
                <w:lang w:eastAsia="ko-KR"/>
              </w:rPr>
            </w:pPr>
          </w:p>
          <w:p w14:paraId="3AD1934A" w14:textId="77777777" w:rsidR="004F37B7" w:rsidRDefault="004F37B7" w:rsidP="00F54ED8">
            <w:pPr>
              <w:rPr>
                <w:rFonts w:eastAsia="Batang" w:cs="Arial"/>
                <w:lang w:eastAsia="ko-KR"/>
              </w:rPr>
            </w:pPr>
            <w:r>
              <w:rPr>
                <w:rFonts w:eastAsia="Batang" w:cs="Arial"/>
                <w:lang w:eastAsia="ko-KR"/>
              </w:rPr>
              <w:t>Lin fri 1639</w:t>
            </w:r>
          </w:p>
          <w:p w14:paraId="150C5879" w14:textId="77777777" w:rsidR="004F37B7" w:rsidRDefault="004F37B7" w:rsidP="00F54ED8">
            <w:pPr>
              <w:rPr>
                <w:rFonts w:eastAsia="Batang" w:cs="Arial"/>
                <w:lang w:eastAsia="ko-KR"/>
              </w:rPr>
            </w:pPr>
            <w:r>
              <w:rPr>
                <w:rFonts w:eastAsia="Batang" w:cs="Arial"/>
                <w:lang w:eastAsia="ko-KR"/>
              </w:rPr>
              <w:t>Rev required</w:t>
            </w:r>
          </w:p>
          <w:p w14:paraId="15AAE497" w14:textId="77777777" w:rsidR="004F37B7" w:rsidRDefault="004F37B7" w:rsidP="00F54ED8">
            <w:pPr>
              <w:rPr>
                <w:rFonts w:eastAsia="Batang" w:cs="Arial"/>
                <w:lang w:eastAsia="ko-KR"/>
              </w:rPr>
            </w:pPr>
          </w:p>
          <w:p w14:paraId="58102509" w14:textId="77777777" w:rsidR="004F37B7" w:rsidRDefault="004F37B7" w:rsidP="00F54ED8">
            <w:pPr>
              <w:rPr>
                <w:rFonts w:eastAsia="Batang" w:cs="Arial"/>
                <w:lang w:eastAsia="ko-KR"/>
              </w:rPr>
            </w:pPr>
            <w:r>
              <w:rPr>
                <w:rFonts w:eastAsia="Batang" w:cs="Arial"/>
                <w:lang w:eastAsia="ko-KR"/>
              </w:rPr>
              <w:t>Lena fri 2300</w:t>
            </w:r>
          </w:p>
          <w:p w14:paraId="7E699C3D" w14:textId="77777777" w:rsidR="004F37B7" w:rsidRDefault="004F37B7" w:rsidP="00F54ED8">
            <w:pPr>
              <w:rPr>
                <w:rFonts w:eastAsia="Batang" w:cs="Arial"/>
                <w:lang w:eastAsia="ko-KR"/>
              </w:rPr>
            </w:pPr>
            <w:r>
              <w:rPr>
                <w:rFonts w:eastAsia="Batang" w:cs="Arial"/>
                <w:lang w:eastAsia="ko-KR"/>
              </w:rPr>
              <w:t>Replies to Lin, and rev is ok</w:t>
            </w:r>
          </w:p>
          <w:p w14:paraId="349BC56D" w14:textId="77777777" w:rsidR="004F37B7" w:rsidRDefault="004F37B7" w:rsidP="00F54ED8">
            <w:pPr>
              <w:rPr>
                <w:rFonts w:eastAsia="Batang" w:cs="Arial"/>
                <w:lang w:eastAsia="ko-KR"/>
              </w:rPr>
            </w:pPr>
          </w:p>
          <w:p w14:paraId="56F1A46A" w14:textId="77777777" w:rsidR="004F37B7" w:rsidRDefault="004F37B7" w:rsidP="00F54ED8">
            <w:pPr>
              <w:rPr>
                <w:rFonts w:eastAsia="Batang" w:cs="Arial"/>
                <w:lang w:eastAsia="ko-KR"/>
              </w:rPr>
            </w:pPr>
            <w:r>
              <w:rPr>
                <w:rFonts w:eastAsia="Batang" w:cs="Arial"/>
                <w:lang w:eastAsia="ko-KR"/>
              </w:rPr>
              <w:t>Ivo mon 1325/1330</w:t>
            </w:r>
          </w:p>
          <w:p w14:paraId="0F3D4ABB" w14:textId="77777777" w:rsidR="004F37B7" w:rsidRDefault="004F37B7" w:rsidP="00F54ED8">
            <w:pPr>
              <w:rPr>
                <w:rFonts w:eastAsia="Batang" w:cs="Arial"/>
                <w:lang w:eastAsia="ko-KR"/>
              </w:rPr>
            </w:pPr>
            <w:r>
              <w:rPr>
                <w:rFonts w:eastAsia="Batang" w:cs="Arial"/>
                <w:lang w:eastAsia="ko-KR"/>
              </w:rPr>
              <w:t>Explains and new rev</w:t>
            </w:r>
          </w:p>
          <w:p w14:paraId="3D68A1B4" w14:textId="77777777" w:rsidR="004F37B7" w:rsidRDefault="004F37B7" w:rsidP="00F54ED8">
            <w:pPr>
              <w:rPr>
                <w:rFonts w:eastAsia="Batang" w:cs="Arial"/>
                <w:lang w:eastAsia="ko-KR"/>
              </w:rPr>
            </w:pPr>
          </w:p>
          <w:p w14:paraId="721051F3" w14:textId="77777777" w:rsidR="004F37B7" w:rsidRDefault="004F37B7" w:rsidP="00F54ED8">
            <w:pPr>
              <w:rPr>
                <w:rFonts w:eastAsia="Batang" w:cs="Arial"/>
                <w:lang w:eastAsia="ko-KR"/>
              </w:rPr>
            </w:pPr>
            <w:r>
              <w:rPr>
                <w:rFonts w:eastAsia="Batang" w:cs="Arial"/>
                <w:lang w:eastAsia="ko-KR"/>
              </w:rPr>
              <w:t>Lena mon 1352</w:t>
            </w:r>
          </w:p>
          <w:p w14:paraId="7724D621" w14:textId="77777777" w:rsidR="004F37B7" w:rsidRDefault="004F37B7" w:rsidP="00F54ED8">
            <w:pPr>
              <w:rPr>
                <w:rFonts w:eastAsia="Batang" w:cs="Arial"/>
                <w:lang w:eastAsia="ko-KR"/>
              </w:rPr>
            </w:pPr>
            <w:r>
              <w:rPr>
                <w:rFonts w:eastAsia="Batang" w:cs="Arial"/>
                <w:lang w:eastAsia="ko-KR"/>
              </w:rPr>
              <w:t>Ok</w:t>
            </w:r>
          </w:p>
          <w:p w14:paraId="5B379DC2" w14:textId="77777777" w:rsidR="004F37B7" w:rsidRDefault="004F37B7" w:rsidP="00F54ED8">
            <w:pPr>
              <w:rPr>
                <w:rFonts w:eastAsia="Batang" w:cs="Arial"/>
                <w:lang w:eastAsia="ko-KR"/>
              </w:rPr>
            </w:pPr>
          </w:p>
          <w:p w14:paraId="7FABF95C" w14:textId="77777777" w:rsidR="004F37B7" w:rsidRDefault="004F37B7" w:rsidP="00F54ED8">
            <w:pPr>
              <w:rPr>
                <w:rFonts w:eastAsia="Batang" w:cs="Arial"/>
                <w:lang w:eastAsia="ko-KR"/>
              </w:rPr>
            </w:pPr>
            <w:r>
              <w:rPr>
                <w:rFonts w:eastAsia="Batang" w:cs="Arial"/>
                <w:lang w:eastAsia="ko-KR"/>
              </w:rPr>
              <w:t>Ivo tue 0926</w:t>
            </w:r>
          </w:p>
          <w:p w14:paraId="038A2F1E" w14:textId="77777777" w:rsidR="004F37B7" w:rsidRDefault="004F37B7" w:rsidP="00F54ED8">
            <w:pPr>
              <w:rPr>
                <w:rFonts w:eastAsia="Batang" w:cs="Arial"/>
                <w:lang w:eastAsia="ko-KR"/>
              </w:rPr>
            </w:pPr>
            <w:r>
              <w:rPr>
                <w:rFonts w:eastAsia="Batang" w:cs="Arial"/>
                <w:lang w:eastAsia="ko-KR"/>
              </w:rPr>
              <w:t>New rev</w:t>
            </w:r>
          </w:p>
          <w:p w14:paraId="673E4C91" w14:textId="77777777" w:rsidR="004F37B7" w:rsidRDefault="004F37B7" w:rsidP="00F54ED8">
            <w:pPr>
              <w:rPr>
                <w:rFonts w:eastAsia="Batang" w:cs="Arial"/>
                <w:lang w:eastAsia="ko-KR"/>
              </w:rPr>
            </w:pPr>
          </w:p>
          <w:p w14:paraId="5C0C3921" w14:textId="77777777" w:rsidR="004F37B7" w:rsidRDefault="004F37B7" w:rsidP="00F54ED8">
            <w:pPr>
              <w:rPr>
                <w:rFonts w:eastAsia="Batang" w:cs="Arial"/>
                <w:lang w:eastAsia="ko-KR"/>
              </w:rPr>
            </w:pPr>
            <w:r>
              <w:rPr>
                <w:rFonts w:eastAsia="Batang" w:cs="Arial"/>
                <w:lang w:eastAsia="ko-KR"/>
              </w:rPr>
              <w:t>Ivo tue 2054</w:t>
            </w:r>
          </w:p>
          <w:p w14:paraId="5BF89AC0" w14:textId="77777777" w:rsidR="004F37B7" w:rsidRDefault="004F37B7" w:rsidP="00F54ED8">
            <w:pPr>
              <w:rPr>
                <w:rFonts w:eastAsia="Batang" w:cs="Arial"/>
                <w:lang w:eastAsia="ko-KR"/>
              </w:rPr>
            </w:pPr>
            <w:r>
              <w:rPr>
                <w:rFonts w:eastAsia="Batang" w:cs="Arial"/>
                <w:lang w:eastAsia="ko-KR"/>
              </w:rPr>
              <w:t>New rev</w:t>
            </w:r>
          </w:p>
          <w:p w14:paraId="6B55A9F0" w14:textId="77777777" w:rsidR="004F37B7" w:rsidRDefault="004F37B7" w:rsidP="00F54ED8">
            <w:pPr>
              <w:rPr>
                <w:rFonts w:eastAsia="Batang" w:cs="Arial"/>
                <w:lang w:eastAsia="ko-KR"/>
              </w:rPr>
            </w:pPr>
          </w:p>
          <w:p w14:paraId="5065557F" w14:textId="77777777" w:rsidR="004F37B7" w:rsidRPr="00D95972" w:rsidRDefault="004F37B7" w:rsidP="00F54ED8">
            <w:pPr>
              <w:rPr>
                <w:rFonts w:eastAsia="Batang" w:cs="Arial"/>
                <w:lang w:eastAsia="ko-KR"/>
              </w:rPr>
            </w:pPr>
          </w:p>
        </w:tc>
      </w:tr>
      <w:tr w:rsidR="00334B07" w:rsidRPr="00D95972" w14:paraId="10E10F62" w14:textId="77777777" w:rsidTr="000535DE">
        <w:tc>
          <w:tcPr>
            <w:tcW w:w="976" w:type="dxa"/>
            <w:tcBorders>
              <w:top w:val="nil"/>
              <w:left w:val="thinThickThinSmallGap" w:sz="24" w:space="0" w:color="auto"/>
              <w:bottom w:val="nil"/>
            </w:tcBorders>
            <w:shd w:val="clear" w:color="auto" w:fill="auto"/>
          </w:tcPr>
          <w:p w14:paraId="2B237C1F" w14:textId="77777777" w:rsidR="00334B07" w:rsidRPr="00D95972" w:rsidRDefault="00334B07" w:rsidP="00F54ED8">
            <w:pPr>
              <w:rPr>
                <w:rFonts w:cs="Arial"/>
              </w:rPr>
            </w:pPr>
          </w:p>
        </w:tc>
        <w:tc>
          <w:tcPr>
            <w:tcW w:w="1317" w:type="dxa"/>
            <w:gridSpan w:val="2"/>
            <w:tcBorders>
              <w:top w:val="nil"/>
              <w:bottom w:val="nil"/>
            </w:tcBorders>
            <w:shd w:val="clear" w:color="auto" w:fill="auto"/>
          </w:tcPr>
          <w:p w14:paraId="0B5D8C4E" w14:textId="77777777" w:rsidR="00334B07" w:rsidRPr="00D95972" w:rsidRDefault="00334B07" w:rsidP="00F54ED8">
            <w:pPr>
              <w:rPr>
                <w:rFonts w:cs="Arial"/>
              </w:rPr>
            </w:pPr>
          </w:p>
        </w:tc>
        <w:tc>
          <w:tcPr>
            <w:tcW w:w="1088" w:type="dxa"/>
            <w:tcBorders>
              <w:top w:val="single" w:sz="4" w:space="0" w:color="auto"/>
              <w:bottom w:val="single" w:sz="4" w:space="0" w:color="auto"/>
            </w:tcBorders>
            <w:shd w:val="clear" w:color="auto" w:fill="FFFFFF"/>
          </w:tcPr>
          <w:p w14:paraId="1EDC340D" w14:textId="028A2949" w:rsidR="00334B07" w:rsidRPr="00D95972" w:rsidRDefault="00334B07" w:rsidP="00F54ED8">
            <w:pPr>
              <w:overflowPunct/>
              <w:autoSpaceDE/>
              <w:autoSpaceDN/>
              <w:adjustRightInd/>
              <w:textAlignment w:val="auto"/>
              <w:rPr>
                <w:rFonts w:cs="Arial"/>
                <w:lang w:val="en-US"/>
              </w:rPr>
            </w:pPr>
            <w:r w:rsidRPr="00334B07">
              <w:t>C1-224232</w:t>
            </w:r>
          </w:p>
        </w:tc>
        <w:tc>
          <w:tcPr>
            <w:tcW w:w="4191" w:type="dxa"/>
            <w:gridSpan w:val="3"/>
            <w:tcBorders>
              <w:top w:val="single" w:sz="4" w:space="0" w:color="auto"/>
              <w:bottom w:val="single" w:sz="4" w:space="0" w:color="auto"/>
            </w:tcBorders>
            <w:shd w:val="clear" w:color="auto" w:fill="FFFFFF"/>
          </w:tcPr>
          <w:p w14:paraId="00C5948B" w14:textId="77777777" w:rsidR="00334B07" w:rsidRPr="00D95972" w:rsidRDefault="00334B07" w:rsidP="00F54ED8">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FF"/>
          </w:tcPr>
          <w:p w14:paraId="36E0465A" w14:textId="77777777" w:rsidR="00334B07" w:rsidRPr="00D95972" w:rsidRDefault="00334B07"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4F7CAD4" w14:textId="77777777" w:rsidR="00334B07" w:rsidRPr="00D95972" w:rsidRDefault="00334B07" w:rsidP="00F54ED8">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C8BE0" w14:textId="77777777" w:rsidR="000535DE" w:rsidRDefault="000535DE" w:rsidP="00F54ED8">
            <w:pPr>
              <w:rPr>
                <w:rFonts w:eastAsia="Batang" w:cs="Arial"/>
                <w:lang w:eastAsia="ko-KR"/>
              </w:rPr>
            </w:pPr>
            <w:r>
              <w:rPr>
                <w:rFonts w:eastAsia="Batang" w:cs="Arial"/>
                <w:lang w:eastAsia="ko-KR"/>
              </w:rPr>
              <w:t>Agreed</w:t>
            </w:r>
          </w:p>
          <w:p w14:paraId="36E262A7" w14:textId="77777777" w:rsidR="000535DE" w:rsidRDefault="000535DE" w:rsidP="00F54ED8">
            <w:pPr>
              <w:rPr>
                <w:rFonts w:eastAsia="Batang" w:cs="Arial"/>
                <w:lang w:eastAsia="ko-KR"/>
              </w:rPr>
            </w:pPr>
          </w:p>
          <w:p w14:paraId="5FFB46A0" w14:textId="70DF057C" w:rsidR="00334B07" w:rsidRDefault="00334B07" w:rsidP="00F54ED8">
            <w:pPr>
              <w:rPr>
                <w:ins w:id="554" w:author="Nokia User" w:date="2022-05-19T12:42:00Z"/>
                <w:rFonts w:eastAsia="Batang" w:cs="Arial"/>
                <w:lang w:eastAsia="ko-KR"/>
              </w:rPr>
            </w:pPr>
            <w:ins w:id="555" w:author="Nokia User" w:date="2022-05-19T12:42:00Z">
              <w:r>
                <w:rPr>
                  <w:rFonts w:eastAsia="Batang" w:cs="Arial"/>
                  <w:lang w:eastAsia="ko-KR"/>
                </w:rPr>
                <w:t>Revision of C1-223410</w:t>
              </w:r>
            </w:ins>
          </w:p>
          <w:p w14:paraId="0B446A1B" w14:textId="5AA751D5" w:rsidR="00334B07" w:rsidRDefault="00334B07" w:rsidP="00F54ED8">
            <w:pPr>
              <w:rPr>
                <w:ins w:id="556" w:author="Nokia User" w:date="2022-05-19T12:42:00Z"/>
                <w:rFonts w:eastAsia="Batang" w:cs="Arial"/>
                <w:lang w:eastAsia="ko-KR"/>
              </w:rPr>
            </w:pPr>
            <w:ins w:id="557" w:author="Nokia User" w:date="2022-05-19T12:42:00Z">
              <w:r>
                <w:rPr>
                  <w:rFonts w:eastAsia="Batang" w:cs="Arial"/>
                  <w:lang w:eastAsia="ko-KR"/>
                </w:rPr>
                <w:t>_________________________________________</w:t>
              </w:r>
            </w:ins>
          </w:p>
          <w:p w14:paraId="412D0E0B" w14:textId="095E8C98" w:rsidR="00334B07" w:rsidRDefault="00334B07" w:rsidP="00F54ED8">
            <w:pPr>
              <w:rPr>
                <w:rFonts w:eastAsia="Batang" w:cs="Arial"/>
                <w:lang w:eastAsia="ko-KR"/>
              </w:rPr>
            </w:pPr>
            <w:r>
              <w:rPr>
                <w:rFonts w:eastAsia="Batang" w:cs="Arial"/>
                <w:lang w:eastAsia="ko-KR"/>
              </w:rPr>
              <w:t>Ivo thu 1004</w:t>
            </w:r>
          </w:p>
          <w:p w14:paraId="78808C77" w14:textId="77777777" w:rsidR="00334B07" w:rsidRDefault="00334B07" w:rsidP="00F54ED8">
            <w:pPr>
              <w:rPr>
                <w:rFonts w:eastAsia="Batang" w:cs="Arial"/>
                <w:lang w:eastAsia="ko-KR"/>
              </w:rPr>
            </w:pPr>
            <w:r>
              <w:rPr>
                <w:rFonts w:eastAsia="Batang" w:cs="Arial"/>
                <w:lang w:eastAsia="ko-KR"/>
              </w:rPr>
              <w:t>Provides a new rev</w:t>
            </w:r>
          </w:p>
          <w:p w14:paraId="7699B494" w14:textId="77777777" w:rsidR="00334B07" w:rsidRDefault="00334B07" w:rsidP="00F54ED8">
            <w:pPr>
              <w:rPr>
                <w:rFonts w:eastAsia="Batang" w:cs="Arial"/>
                <w:lang w:eastAsia="ko-KR"/>
              </w:rPr>
            </w:pPr>
          </w:p>
          <w:p w14:paraId="01B17BA5" w14:textId="77777777" w:rsidR="00334B07" w:rsidRPr="00D95972" w:rsidRDefault="00334B07" w:rsidP="00F54ED8">
            <w:pPr>
              <w:rPr>
                <w:rFonts w:eastAsia="Batang" w:cs="Arial"/>
                <w:lang w:eastAsia="ko-KR"/>
              </w:rPr>
            </w:pPr>
          </w:p>
        </w:tc>
      </w:tr>
      <w:tr w:rsidR="00334B07" w:rsidRPr="00D95972" w14:paraId="1891BB16" w14:textId="77777777" w:rsidTr="000535DE">
        <w:tc>
          <w:tcPr>
            <w:tcW w:w="976" w:type="dxa"/>
            <w:tcBorders>
              <w:top w:val="nil"/>
              <w:left w:val="thinThickThinSmallGap" w:sz="24" w:space="0" w:color="auto"/>
              <w:bottom w:val="nil"/>
            </w:tcBorders>
            <w:shd w:val="clear" w:color="auto" w:fill="auto"/>
          </w:tcPr>
          <w:p w14:paraId="566FA257" w14:textId="77777777" w:rsidR="00334B07" w:rsidRPr="00D95972" w:rsidRDefault="00334B07" w:rsidP="00F54ED8">
            <w:pPr>
              <w:rPr>
                <w:rFonts w:cs="Arial"/>
              </w:rPr>
            </w:pPr>
          </w:p>
        </w:tc>
        <w:tc>
          <w:tcPr>
            <w:tcW w:w="1317" w:type="dxa"/>
            <w:gridSpan w:val="2"/>
            <w:tcBorders>
              <w:top w:val="nil"/>
              <w:bottom w:val="nil"/>
            </w:tcBorders>
            <w:shd w:val="clear" w:color="auto" w:fill="auto"/>
          </w:tcPr>
          <w:p w14:paraId="13B3B5F4" w14:textId="77777777" w:rsidR="00334B07" w:rsidRPr="00D95972" w:rsidRDefault="00334B07" w:rsidP="00F54ED8">
            <w:pPr>
              <w:rPr>
                <w:rFonts w:cs="Arial"/>
              </w:rPr>
            </w:pPr>
          </w:p>
        </w:tc>
        <w:tc>
          <w:tcPr>
            <w:tcW w:w="1088" w:type="dxa"/>
            <w:tcBorders>
              <w:top w:val="single" w:sz="4" w:space="0" w:color="auto"/>
              <w:bottom w:val="single" w:sz="4" w:space="0" w:color="auto"/>
            </w:tcBorders>
            <w:shd w:val="clear" w:color="auto" w:fill="FFFFFF"/>
          </w:tcPr>
          <w:p w14:paraId="70581D04" w14:textId="0D13DB07" w:rsidR="00334B07" w:rsidRPr="00D95972" w:rsidRDefault="00334B07" w:rsidP="00F54ED8">
            <w:pPr>
              <w:overflowPunct/>
              <w:autoSpaceDE/>
              <w:autoSpaceDN/>
              <w:adjustRightInd/>
              <w:textAlignment w:val="auto"/>
              <w:rPr>
                <w:rFonts w:cs="Arial"/>
                <w:lang w:val="en-US"/>
              </w:rPr>
            </w:pPr>
            <w:r w:rsidRPr="00334B07">
              <w:t>C1-224237</w:t>
            </w:r>
          </w:p>
        </w:tc>
        <w:tc>
          <w:tcPr>
            <w:tcW w:w="4191" w:type="dxa"/>
            <w:gridSpan w:val="3"/>
            <w:tcBorders>
              <w:top w:val="single" w:sz="4" w:space="0" w:color="auto"/>
              <w:bottom w:val="single" w:sz="4" w:space="0" w:color="auto"/>
            </w:tcBorders>
            <w:shd w:val="clear" w:color="auto" w:fill="FFFFFF"/>
          </w:tcPr>
          <w:p w14:paraId="7F5E1850" w14:textId="77777777" w:rsidR="00334B07" w:rsidRPr="00D95972" w:rsidRDefault="00334B07" w:rsidP="00F54ED8">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FF"/>
          </w:tcPr>
          <w:p w14:paraId="57D7AAA0" w14:textId="77777777" w:rsidR="00334B07" w:rsidRPr="00D95972" w:rsidRDefault="00334B07"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7B995D1" w14:textId="77777777" w:rsidR="00334B07" w:rsidRPr="00D95972" w:rsidRDefault="00334B07" w:rsidP="00F54ED8">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A31A3D" w14:textId="77777777" w:rsidR="000535DE" w:rsidRDefault="000535DE" w:rsidP="00F54ED8">
            <w:pPr>
              <w:rPr>
                <w:rFonts w:eastAsia="Batang" w:cs="Arial"/>
                <w:lang w:eastAsia="ko-KR"/>
              </w:rPr>
            </w:pPr>
            <w:r>
              <w:rPr>
                <w:rFonts w:eastAsia="Batang" w:cs="Arial"/>
                <w:lang w:eastAsia="ko-KR"/>
              </w:rPr>
              <w:t>Agreed</w:t>
            </w:r>
          </w:p>
          <w:p w14:paraId="33717784" w14:textId="77777777" w:rsidR="000535DE" w:rsidRDefault="000535DE" w:rsidP="00F54ED8">
            <w:pPr>
              <w:rPr>
                <w:rFonts w:eastAsia="Batang" w:cs="Arial"/>
                <w:lang w:eastAsia="ko-KR"/>
              </w:rPr>
            </w:pPr>
          </w:p>
          <w:p w14:paraId="7BD30CA1" w14:textId="5F329B02" w:rsidR="00334B07" w:rsidRDefault="00334B07" w:rsidP="00F54ED8">
            <w:pPr>
              <w:rPr>
                <w:ins w:id="558" w:author="Nokia User" w:date="2022-05-19T12:46:00Z"/>
                <w:rFonts w:eastAsia="Batang" w:cs="Arial"/>
                <w:lang w:eastAsia="ko-KR"/>
              </w:rPr>
            </w:pPr>
            <w:ins w:id="559" w:author="Nokia User" w:date="2022-05-19T12:46:00Z">
              <w:r>
                <w:rPr>
                  <w:rFonts w:eastAsia="Batang" w:cs="Arial"/>
                  <w:lang w:eastAsia="ko-KR"/>
                </w:rPr>
                <w:t>Revision of C1-223418</w:t>
              </w:r>
            </w:ins>
          </w:p>
          <w:p w14:paraId="49EF5A37" w14:textId="7E64CB2A" w:rsidR="00334B07" w:rsidRDefault="00334B07" w:rsidP="00F54ED8">
            <w:pPr>
              <w:rPr>
                <w:ins w:id="560" w:author="Nokia User" w:date="2022-05-19T12:46:00Z"/>
                <w:rFonts w:eastAsia="Batang" w:cs="Arial"/>
                <w:lang w:eastAsia="ko-KR"/>
              </w:rPr>
            </w:pPr>
            <w:ins w:id="561" w:author="Nokia User" w:date="2022-05-19T12:46:00Z">
              <w:r>
                <w:rPr>
                  <w:rFonts w:eastAsia="Batang" w:cs="Arial"/>
                  <w:lang w:eastAsia="ko-KR"/>
                </w:rPr>
                <w:t>_________________________________________</w:t>
              </w:r>
            </w:ins>
          </w:p>
          <w:p w14:paraId="75B536A8" w14:textId="4DC6426E" w:rsidR="00334B07" w:rsidRDefault="00334B07" w:rsidP="00F54ED8">
            <w:pPr>
              <w:rPr>
                <w:rFonts w:eastAsia="Batang" w:cs="Arial"/>
                <w:lang w:eastAsia="ko-KR"/>
              </w:rPr>
            </w:pPr>
            <w:r>
              <w:rPr>
                <w:rFonts w:eastAsia="Batang" w:cs="Arial"/>
                <w:lang w:eastAsia="ko-KR"/>
              </w:rPr>
              <w:t>Ivo thu 2314</w:t>
            </w:r>
          </w:p>
          <w:p w14:paraId="43FED307" w14:textId="77777777" w:rsidR="00334B07" w:rsidRDefault="00334B07" w:rsidP="00F54ED8">
            <w:pPr>
              <w:rPr>
                <w:rFonts w:eastAsia="Batang" w:cs="Arial"/>
                <w:lang w:eastAsia="ko-KR"/>
              </w:rPr>
            </w:pPr>
            <w:r>
              <w:rPr>
                <w:rFonts w:eastAsia="Batang" w:cs="Arial"/>
                <w:lang w:eastAsia="ko-KR"/>
              </w:rPr>
              <w:t>Provides rev</w:t>
            </w:r>
          </w:p>
          <w:p w14:paraId="21F28119" w14:textId="77777777" w:rsidR="00334B07" w:rsidRDefault="00334B07" w:rsidP="00F54ED8">
            <w:pPr>
              <w:rPr>
                <w:rFonts w:eastAsia="Batang" w:cs="Arial"/>
                <w:lang w:eastAsia="ko-KR"/>
              </w:rPr>
            </w:pPr>
          </w:p>
          <w:p w14:paraId="6F4F4F7B" w14:textId="77777777" w:rsidR="00334B07" w:rsidRDefault="00334B07" w:rsidP="00F54ED8">
            <w:pPr>
              <w:rPr>
                <w:rFonts w:eastAsia="Batang" w:cs="Arial"/>
                <w:lang w:eastAsia="ko-KR"/>
              </w:rPr>
            </w:pPr>
            <w:r>
              <w:rPr>
                <w:rFonts w:eastAsia="Batang" w:cs="Arial"/>
                <w:lang w:eastAsia="ko-KR"/>
              </w:rPr>
              <w:t>Carlson fri 0453</w:t>
            </w:r>
          </w:p>
          <w:p w14:paraId="50A912C0" w14:textId="77777777" w:rsidR="00334B07" w:rsidRDefault="00334B07" w:rsidP="00F54ED8">
            <w:pPr>
              <w:rPr>
                <w:rFonts w:eastAsia="Batang" w:cs="Arial"/>
                <w:lang w:eastAsia="ko-KR"/>
              </w:rPr>
            </w:pPr>
            <w:r>
              <w:rPr>
                <w:rFonts w:eastAsia="Batang" w:cs="Arial"/>
                <w:lang w:eastAsia="ko-KR"/>
              </w:rPr>
              <w:t>rev required</w:t>
            </w:r>
          </w:p>
          <w:p w14:paraId="01412D57" w14:textId="77777777" w:rsidR="00334B07" w:rsidRDefault="00334B07" w:rsidP="00F54ED8">
            <w:pPr>
              <w:rPr>
                <w:rFonts w:eastAsia="Batang" w:cs="Arial"/>
                <w:lang w:eastAsia="ko-KR"/>
              </w:rPr>
            </w:pPr>
          </w:p>
          <w:p w14:paraId="3C751110" w14:textId="77777777" w:rsidR="00334B07" w:rsidRDefault="00334B07" w:rsidP="00F54ED8">
            <w:pPr>
              <w:rPr>
                <w:rFonts w:eastAsia="Batang" w:cs="Arial"/>
                <w:lang w:eastAsia="ko-KR"/>
              </w:rPr>
            </w:pPr>
            <w:r>
              <w:rPr>
                <w:rFonts w:eastAsia="Batang" w:cs="Arial"/>
                <w:lang w:eastAsia="ko-KR"/>
              </w:rPr>
              <w:t>sung sat 0447</w:t>
            </w:r>
          </w:p>
          <w:p w14:paraId="721C5DF7" w14:textId="77777777" w:rsidR="00334B07" w:rsidRDefault="00334B07" w:rsidP="00F54ED8">
            <w:pPr>
              <w:rPr>
                <w:rFonts w:eastAsia="Batang" w:cs="Arial"/>
                <w:lang w:eastAsia="ko-KR"/>
              </w:rPr>
            </w:pPr>
            <w:r>
              <w:rPr>
                <w:rFonts w:eastAsia="Batang" w:cs="Arial"/>
                <w:lang w:eastAsia="ko-KR"/>
              </w:rPr>
              <w:t>would like to co-sign</w:t>
            </w:r>
          </w:p>
          <w:p w14:paraId="454DB927" w14:textId="77777777" w:rsidR="00334B07" w:rsidRDefault="00334B07" w:rsidP="00F54ED8">
            <w:pPr>
              <w:rPr>
                <w:rFonts w:eastAsia="Batang" w:cs="Arial"/>
                <w:lang w:eastAsia="ko-KR"/>
              </w:rPr>
            </w:pPr>
          </w:p>
          <w:p w14:paraId="51C4E0B6" w14:textId="77777777" w:rsidR="00334B07" w:rsidRDefault="00334B07" w:rsidP="00F54ED8">
            <w:pPr>
              <w:rPr>
                <w:rFonts w:eastAsia="Batang" w:cs="Arial"/>
                <w:lang w:eastAsia="ko-KR"/>
              </w:rPr>
            </w:pPr>
            <w:r>
              <w:rPr>
                <w:rFonts w:eastAsia="Batang" w:cs="Arial"/>
                <w:lang w:eastAsia="ko-KR"/>
              </w:rPr>
              <w:t>Carlson mon 0528</w:t>
            </w:r>
          </w:p>
          <w:p w14:paraId="08ED9444" w14:textId="77777777" w:rsidR="00334B07" w:rsidRDefault="00334B07" w:rsidP="00F54ED8">
            <w:pPr>
              <w:rPr>
                <w:rFonts w:eastAsia="Batang" w:cs="Arial"/>
                <w:lang w:eastAsia="ko-KR"/>
              </w:rPr>
            </w:pPr>
            <w:r>
              <w:rPr>
                <w:rFonts w:eastAsia="Batang" w:cs="Arial"/>
                <w:lang w:eastAsia="ko-KR"/>
              </w:rPr>
              <w:t>Fine</w:t>
            </w:r>
          </w:p>
          <w:p w14:paraId="1D5DA8A2" w14:textId="77777777" w:rsidR="00334B07" w:rsidRDefault="00334B07" w:rsidP="00F54ED8">
            <w:pPr>
              <w:rPr>
                <w:rFonts w:eastAsia="Batang" w:cs="Arial"/>
                <w:lang w:eastAsia="ko-KR"/>
              </w:rPr>
            </w:pPr>
          </w:p>
          <w:p w14:paraId="2D1AFD9C" w14:textId="77777777" w:rsidR="00334B07" w:rsidRDefault="00334B07" w:rsidP="00F54ED8">
            <w:pPr>
              <w:rPr>
                <w:rFonts w:eastAsia="Batang" w:cs="Arial"/>
                <w:lang w:eastAsia="ko-KR"/>
              </w:rPr>
            </w:pPr>
            <w:r>
              <w:rPr>
                <w:rFonts w:eastAsia="Batang" w:cs="Arial"/>
                <w:lang w:eastAsia="ko-KR"/>
              </w:rPr>
              <w:t>Ivo mon 2330</w:t>
            </w:r>
          </w:p>
          <w:p w14:paraId="7F800A55" w14:textId="77777777" w:rsidR="00334B07" w:rsidRDefault="00334B07" w:rsidP="00F54ED8">
            <w:pPr>
              <w:rPr>
                <w:rFonts w:eastAsia="Batang" w:cs="Arial"/>
                <w:lang w:eastAsia="ko-KR"/>
              </w:rPr>
            </w:pPr>
            <w:r>
              <w:rPr>
                <w:rFonts w:eastAsia="Batang" w:cs="Arial"/>
                <w:lang w:eastAsia="ko-KR"/>
              </w:rPr>
              <w:t>New rev</w:t>
            </w:r>
          </w:p>
          <w:p w14:paraId="6E1955B6" w14:textId="77777777" w:rsidR="00334B07" w:rsidRDefault="00334B07" w:rsidP="00F54ED8">
            <w:pPr>
              <w:rPr>
                <w:rFonts w:eastAsia="Batang" w:cs="Arial"/>
                <w:lang w:eastAsia="ko-KR"/>
              </w:rPr>
            </w:pPr>
          </w:p>
          <w:p w14:paraId="5CFA2A9D" w14:textId="77777777" w:rsidR="00334B07" w:rsidRDefault="00334B07" w:rsidP="00F54ED8">
            <w:pPr>
              <w:rPr>
                <w:rFonts w:eastAsia="Batang" w:cs="Arial"/>
                <w:lang w:eastAsia="ko-KR"/>
              </w:rPr>
            </w:pPr>
            <w:r>
              <w:rPr>
                <w:rFonts w:eastAsia="Batang" w:cs="Arial"/>
                <w:lang w:eastAsia="ko-KR"/>
              </w:rPr>
              <w:t>Sung wed 2125</w:t>
            </w:r>
          </w:p>
          <w:p w14:paraId="0441C0D9" w14:textId="77777777" w:rsidR="00334B07" w:rsidRDefault="00334B07" w:rsidP="00F54ED8">
            <w:pPr>
              <w:rPr>
                <w:rFonts w:eastAsia="Batang" w:cs="Arial"/>
                <w:lang w:eastAsia="ko-KR"/>
              </w:rPr>
            </w:pPr>
            <w:r>
              <w:rPr>
                <w:rFonts w:eastAsia="Batang" w:cs="Arial"/>
                <w:lang w:eastAsia="ko-KR"/>
              </w:rPr>
              <w:t>Fine</w:t>
            </w:r>
          </w:p>
          <w:p w14:paraId="69900950" w14:textId="77777777" w:rsidR="00334B07" w:rsidRDefault="00334B07" w:rsidP="00F54ED8">
            <w:pPr>
              <w:rPr>
                <w:rFonts w:eastAsia="Batang" w:cs="Arial"/>
                <w:lang w:eastAsia="ko-KR"/>
              </w:rPr>
            </w:pPr>
          </w:p>
          <w:p w14:paraId="55C24303" w14:textId="77777777" w:rsidR="00334B07" w:rsidRPr="00D95972" w:rsidRDefault="00334B07" w:rsidP="00F54ED8">
            <w:pPr>
              <w:rPr>
                <w:rFonts w:eastAsia="Batang" w:cs="Arial"/>
                <w:lang w:eastAsia="ko-KR"/>
              </w:rPr>
            </w:pPr>
          </w:p>
        </w:tc>
      </w:tr>
      <w:tr w:rsidR="00334B07" w:rsidRPr="00D95972" w14:paraId="0E4D14DE" w14:textId="77777777" w:rsidTr="000535DE">
        <w:tc>
          <w:tcPr>
            <w:tcW w:w="976" w:type="dxa"/>
            <w:tcBorders>
              <w:top w:val="nil"/>
              <w:left w:val="thinThickThinSmallGap" w:sz="24" w:space="0" w:color="auto"/>
              <w:bottom w:val="nil"/>
            </w:tcBorders>
            <w:shd w:val="clear" w:color="auto" w:fill="auto"/>
          </w:tcPr>
          <w:p w14:paraId="29477513" w14:textId="77777777" w:rsidR="00334B07" w:rsidRPr="00D95972" w:rsidRDefault="00334B07" w:rsidP="00F54ED8">
            <w:pPr>
              <w:rPr>
                <w:rFonts w:cs="Arial"/>
              </w:rPr>
            </w:pPr>
          </w:p>
        </w:tc>
        <w:tc>
          <w:tcPr>
            <w:tcW w:w="1317" w:type="dxa"/>
            <w:gridSpan w:val="2"/>
            <w:tcBorders>
              <w:top w:val="nil"/>
              <w:bottom w:val="nil"/>
            </w:tcBorders>
            <w:shd w:val="clear" w:color="auto" w:fill="auto"/>
          </w:tcPr>
          <w:p w14:paraId="35632BA6" w14:textId="77777777" w:rsidR="00334B07" w:rsidRPr="00D95972" w:rsidRDefault="00334B07" w:rsidP="00F54ED8">
            <w:pPr>
              <w:rPr>
                <w:rFonts w:cs="Arial"/>
              </w:rPr>
            </w:pPr>
          </w:p>
        </w:tc>
        <w:tc>
          <w:tcPr>
            <w:tcW w:w="1088" w:type="dxa"/>
            <w:tcBorders>
              <w:top w:val="single" w:sz="4" w:space="0" w:color="auto"/>
              <w:bottom w:val="single" w:sz="4" w:space="0" w:color="auto"/>
            </w:tcBorders>
            <w:shd w:val="clear" w:color="auto" w:fill="FFFFFF"/>
          </w:tcPr>
          <w:p w14:paraId="388E5FAA" w14:textId="7ED2283D" w:rsidR="00334B07" w:rsidRPr="00D95972" w:rsidRDefault="00334B07" w:rsidP="00F54ED8">
            <w:pPr>
              <w:overflowPunct/>
              <w:autoSpaceDE/>
              <w:autoSpaceDN/>
              <w:adjustRightInd/>
              <w:textAlignment w:val="auto"/>
              <w:rPr>
                <w:rFonts w:cs="Arial"/>
                <w:lang w:val="en-US"/>
              </w:rPr>
            </w:pPr>
            <w:r w:rsidRPr="00334B07">
              <w:t>C1-224239</w:t>
            </w:r>
          </w:p>
        </w:tc>
        <w:tc>
          <w:tcPr>
            <w:tcW w:w="4191" w:type="dxa"/>
            <w:gridSpan w:val="3"/>
            <w:tcBorders>
              <w:top w:val="single" w:sz="4" w:space="0" w:color="auto"/>
              <w:bottom w:val="single" w:sz="4" w:space="0" w:color="auto"/>
            </w:tcBorders>
            <w:shd w:val="clear" w:color="auto" w:fill="FFFFFF"/>
          </w:tcPr>
          <w:p w14:paraId="48F8C6DD" w14:textId="77777777" w:rsidR="00334B07" w:rsidRPr="00D95972" w:rsidRDefault="00334B07" w:rsidP="00F54ED8">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FF"/>
          </w:tcPr>
          <w:p w14:paraId="0AF1D86A" w14:textId="77777777" w:rsidR="00334B07" w:rsidRPr="00D95972" w:rsidRDefault="00334B07"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B0822F6" w14:textId="77777777" w:rsidR="00334B07" w:rsidRPr="00D95972" w:rsidRDefault="00334B07" w:rsidP="00F54ED8">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0BA9E1" w14:textId="77777777" w:rsidR="000535DE" w:rsidRDefault="000535DE" w:rsidP="00F54ED8">
            <w:pPr>
              <w:rPr>
                <w:rFonts w:eastAsia="Batang" w:cs="Arial"/>
                <w:lang w:eastAsia="ko-KR"/>
              </w:rPr>
            </w:pPr>
            <w:r>
              <w:rPr>
                <w:rFonts w:eastAsia="Batang" w:cs="Arial"/>
                <w:lang w:eastAsia="ko-KR"/>
              </w:rPr>
              <w:t>Agreed</w:t>
            </w:r>
          </w:p>
          <w:p w14:paraId="053880AD" w14:textId="77777777" w:rsidR="000535DE" w:rsidRDefault="000535DE" w:rsidP="00F54ED8">
            <w:pPr>
              <w:rPr>
                <w:rFonts w:eastAsia="Batang" w:cs="Arial"/>
                <w:lang w:eastAsia="ko-KR"/>
              </w:rPr>
            </w:pPr>
          </w:p>
          <w:p w14:paraId="76042CBC" w14:textId="0380F4B5" w:rsidR="00334B07" w:rsidRDefault="00334B07" w:rsidP="00F54ED8">
            <w:pPr>
              <w:rPr>
                <w:rFonts w:eastAsia="Batang" w:cs="Arial"/>
                <w:lang w:eastAsia="ko-KR"/>
              </w:rPr>
            </w:pPr>
            <w:ins w:id="562" w:author="Nokia User" w:date="2022-05-19T12:50:00Z">
              <w:r>
                <w:rPr>
                  <w:rFonts w:eastAsia="Batang" w:cs="Arial"/>
                  <w:lang w:eastAsia="ko-KR"/>
                </w:rPr>
                <w:t>Revision of C1-223419</w:t>
              </w:r>
            </w:ins>
          </w:p>
          <w:p w14:paraId="5B12A9BE" w14:textId="7606D11C" w:rsidR="009A78D5" w:rsidRDefault="009A78D5" w:rsidP="00F54ED8">
            <w:pPr>
              <w:rPr>
                <w:rFonts w:eastAsia="Batang" w:cs="Arial"/>
                <w:lang w:eastAsia="ko-KR"/>
              </w:rPr>
            </w:pPr>
          </w:p>
          <w:p w14:paraId="7E911F5F" w14:textId="5B1F2F75" w:rsidR="009A78D5" w:rsidRDefault="009A78D5" w:rsidP="00F54ED8">
            <w:pPr>
              <w:rPr>
                <w:rFonts w:eastAsia="Batang" w:cs="Arial"/>
                <w:lang w:eastAsia="ko-KR"/>
              </w:rPr>
            </w:pPr>
            <w:r>
              <w:rPr>
                <w:rFonts w:eastAsia="Batang" w:cs="Arial"/>
                <w:lang w:eastAsia="ko-KR"/>
              </w:rPr>
              <w:t>Lena thu 1606</w:t>
            </w:r>
          </w:p>
          <w:p w14:paraId="566C7F02" w14:textId="19C202DE" w:rsidR="009A78D5" w:rsidRDefault="009A78D5" w:rsidP="00F54ED8">
            <w:pPr>
              <w:rPr>
                <w:ins w:id="563" w:author="Nokia User" w:date="2022-05-19T12:50:00Z"/>
                <w:rFonts w:eastAsia="Batang" w:cs="Arial"/>
                <w:lang w:eastAsia="ko-KR"/>
              </w:rPr>
            </w:pPr>
            <w:r>
              <w:rPr>
                <w:rFonts w:eastAsia="Batang" w:cs="Arial"/>
                <w:lang w:eastAsia="ko-KR"/>
              </w:rPr>
              <w:t>ok</w:t>
            </w:r>
          </w:p>
          <w:p w14:paraId="5037C463" w14:textId="0675F351" w:rsidR="00334B07" w:rsidRDefault="00334B07" w:rsidP="00F54ED8">
            <w:pPr>
              <w:rPr>
                <w:ins w:id="564" w:author="Nokia User" w:date="2022-05-19T12:50:00Z"/>
                <w:rFonts w:eastAsia="Batang" w:cs="Arial"/>
                <w:lang w:eastAsia="ko-KR"/>
              </w:rPr>
            </w:pPr>
            <w:ins w:id="565" w:author="Nokia User" w:date="2022-05-19T12:50:00Z">
              <w:r>
                <w:rPr>
                  <w:rFonts w:eastAsia="Batang" w:cs="Arial"/>
                  <w:lang w:eastAsia="ko-KR"/>
                </w:rPr>
                <w:t>_________________________________________</w:t>
              </w:r>
            </w:ins>
          </w:p>
          <w:p w14:paraId="02322A03" w14:textId="5F5EBAF9" w:rsidR="00334B07" w:rsidRDefault="00334B07" w:rsidP="00F54ED8">
            <w:pPr>
              <w:rPr>
                <w:rFonts w:eastAsia="Batang" w:cs="Arial"/>
                <w:lang w:eastAsia="ko-KR"/>
              </w:rPr>
            </w:pPr>
          </w:p>
          <w:p w14:paraId="59826544" w14:textId="77777777" w:rsidR="00334B07" w:rsidRDefault="00334B07" w:rsidP="00F54ED8">
            <w:pPr>
              <w:rPr>
                <w:rFonts w:eastAsia="Batang" w:cs="Arial"/>
                <w:lang w:eastAsia="ko-KR"/>
              </w:rPr>
            </w:pPr>
            <w:r>
              <w:rPr>
                <w:rFonts w:eastAsia="Batang" w:cs="Arial"/>
                <w:lang w:eastAsia="ko-KR"/>
              </w:rPr>
              <w:t>Carlson fri 0453</w:t>
            </w:r>
          </w:p>
          <w:p w14:paraId="7A73DA09" w14:textId="77777777" w:rsidR="00334B07" w:rsidRDefault="00334B07" w:rsidP="00F54ED8">
            <w:pPr>
              <w:rPr>
                <w:rFonts w:eastAsia="Batang" w:cs="Arial"/>
                <w:lang w:eastAsia="ko-KR"/>
              </w:rPr>
            </w:pPr>
            <w:r>
              <w:rPr>
                <w:rFonts w:eastAsia="Batang" w:cs="Arial"/>
                <w:lang w:eastAsia="ko-KR"/>
              </w:rPr>
              <w:lastRenderedPageBreak/>
              <w:t>question</w:t>
            </w:r>
          </w:p>
          <w:p w14:paraId="49809789" w14:textId="77777777" w:rsidR="00334B07" w:rsidRDefault="00334B07" w:rsidP="00F54ED8">
            <w:pPr>
              <w:rPr>
                <w:rFonts w:eastAsia="Batang" w:cs="Arial"/>
                <w:lang w:eastAsia="ko-KR"/>
              </w:rPr>
            </w:pPr>
          </w:p>
          <w:p w14:paraId="65423DCE" w14:textId="77777777" w:rsidR="00334B07" w:rsidRDefault="00334B07" w:rsidP="00F54ED8">
            <w:pPr>
              <w:rPr>
                <w:rFonts w:eastAsia="Batang" w:cs="Arial"/>
                <w:lang w:eastAsia="ko-KR"/>
              </w:rPr>
            </w:pPr>
            <w:r>
              <w:rPr>
                <w:rFonts w:eastAsia="Batang" w:cs="Arial"/>
                <w:lang w:eastAsia="ko-KR"/>
              </w:rPr>
              <w:t>Sung mon 0131</w:t>
            </w:r>
          </w:p>
          <w:p w14:paraId="3949FC46" w14:textId="77777777" w:rsidR="00334B07" w:rsidRDefault="00334B07" w:rsidP="00F54ED8">
            <w:pPr>
              <w:rPr>
                <w:rFonts w:eastAsia="Batang" w:cs="Arial"/>
                <w:lang w:eastAsia="ko-KR"/>
              </w:rPr>
            </w:pPr>
            <w:r>
              <w:rPr>
                <w:rFonts w:eastAsia="Batang" w:cs="Arial"/>
                <w:lang w:eastAsia="ko-KR"/>
              </w:rPr>
              <w:t>Same question as Carlson</w:t>
            </w:r>
          </w:p>
          <w:p w14:paraId="665FED9B" w14:textId="77777777" w:rsidR="00334B07" w:rsidRDefault="00334B07" w:rsidP="00F54ED8">
            <w:pPr>
              <w:rPr>
                <w:rFonts w:eastAsia="Batang" w:cs="Arial"/>
                <w:lang w:eastAsia="ko-KR"/>
              </w:rPr>
            </w:pPr>
          </w:p>
          <w:p w14:paraId="092B4DE5" w14:textId="77777777" w:rsidR="00334B07" w:rsidRDefault="00334B07" w:rsidP="00F54ED8">
            <w:pPr>
              <w:rPr>
                <w:rFonts w:eastAsia="Batang" w:cs="Arial"/>
                <w:lang w:eastAsia="ko-KR"/>
              </w:rPr>
            </w:pPr>
            <w:r>
              <w:rPr>
                <w:rFonts w:eastAsia="Batang" w:cs="Arial"/>
                <w:lang w:eastAsia="ko-KR"/>
              </w:rPr>
              <w:t>Ivo tue 0923</w:t>
            </w:r>
          </w:p>
          <w:p w14:paraId="5D5803F6" w14:textId="77777777" w:rsidR="00334B07" w:rsidRDefault="00334B07" w:rsidP="00F54ED8">
            <w:pPr>
              <w:rPr>
                <w:rFonts w:eastAsia="Batang" w:cs="Arial"/>
                <w:lang w:eastAsia="ko-KR"/>
              </w:rPr>
            </w:pPr>
            <w:r>
              <w:rPr>
                <w:rFonts w:eastAsia="Batang" w:cs="Arial"/>
                <w:lang w:eastAsia="ko-KR"/>
              </w:rPr>
              <w:t>Replies</w:t>
            </w:r>
          </w:p>
          <w:p w14:paraId="149CCFEF" w14:textId="77777777" w:rsidR="00334B07" w:rsidRDefault="00334B07" w:rsidP="00F54ED8">
            <w:pPr>
              <w:rPr>
                <w:rFonts w:eastAsia="Batang" w:cs="Arial"/>
                <w:lang w:eastAsia="ko-KR"/>
              </w:rPr>
            </w:pPr>
          </w:p>
          <w:p w14:paraId="5EE1B5F3" w14:textId="77777777" w:rsidR="00334B07" w:rsidRDefault="00334B07" w:rsidP="00F54ED8">
            <w:pPr>
              <w:rPr>
                <w:rFonts w:eastAsia="Batang" w:cs="Arial"/>
                <w:lang w:eastAsia="ko-KR"/>
              </w:rPr>
            </w:pPr>
            <w:r>
              <w:rPr>
                <w:rFonts w:eastAsia="Batang" w:cs="Arial"/>
                <w:lang w:eastAsia="ko-KR"/>
              </w:rPr>
              <w:t>Carlson tue 1419</w:t>
            </w:r>
          </w:p>
          <w:p w14:paraId="140E18FA" w14:textId="77777777" w:rsidR="00334B07" w:rsidRDefault="00334B07" w:rsidP="00F54ED8">
            <w:pPr>
              <w:rPr>
                <w:rFonts w:eastAsia="Batang" w:cs="Arial"/>
                <w:lang w:eastAsia="ko-KR"/>
              </w:rPr>
            </w:pPr>
            <w:r>
              <w:rPr>
                <w:rFonts w:eastAsia="Batang" w:cs="Arial"/>
                <w:lang w:eastAsia="ko-KR"/>
              </w:rPr>
              <w:t>Can live with it</w:t>
            </w:r>
          </w:p>
          <w:p w14:paraId="7BE0DF4C" w14:textId="77777777" w:rsidR="00334B07" w:rsidRDefault="00334B07" w:rsidP="00F54ED8">
            <w:pPr>
              <w:rPr>
                <w:rFonts w:eastAsia="Batang" w:cs="Arial"/>
                <w:lang w:eastAsia="ko-KR"/>
              </w:rPr>
            </w:pPr>
          </w:p>
          <w:p w14:paraId="7CE35473" w14:textId="77777777" w:rsidR="00334B07" w:rsidRDefault="00334B07" w:rsidP="00F54ED8">
            <w:pPr>
              <w:rPr>
                <w:rFonts w:eastAsia="Batang" w:cs="Arial"/>
                <w:lang w:eastAsia="ko-KR"/>
              </w:rPr>
            </w:pPr>
            <w:r>
              <w:rPr>
                <w:rFonts w:eastAsia="Batang" w:cs="Arial"/>
                <w:lang w:eastAsia="ko-KR"/>
              </w:rPr>
              <w:t>Ivo wed 0928</w:t>
            </w:r>
          </w:p>
          <w:p w14:paraId="382BCB12" w14:textId="77777777" w:rsidR="00334B07" w:rsidRDefault="00334B07" w:rsidP="00F54ED8">
            <w:pPr>
              <w:rPr>
                <w:rFonts w:eastAsia="Batang" w:cs="Arial"/>
                <w:lang w:eastAsia="ko-KR"/>
              </w:rPr>
            </w:pPr>
            <w:r>
              <w:rPr>
                <w:rFonts w:eastAsia="Batang" w:cs="Arial"/>
                <w:lang w:eastAsia="ko-KR"/>
              </w:rPr>
              <w:t>Replies</w:t>
            </w:r>
          </w:p>
          <w:p w14:paraId="031A3ECB" w14:textId="77777777" w:rsidR="00334B07" w:rsidRDefault="00334B07" w:rsidP="00F54ED8">
            <w:pPr>
              <w:rPr>
                <w:rFonts w:eastAsia="Batang" w:cs="Arial"/>
                <w:lang w:eastAsia="ko-KR"/>
              </w:rPr>
            </w:pPr>
          </w:p>
          <w:p w14:paraId="20E7AFA4" w14:textId="77777777" w:rsidR="00334B07" w:rsidRDefault="00334B07" w:rsidP="00F54ED8">
            <w:pPr>
              <w:rPr>
                <w:rFonts w:eastAsia="Batang" w:cs="Arial"/>
                <w:lang w:eastAsia="ko-KR"/>
              </w:rPr>
            </w:pPr>
            <w:r>
              <w:rPr>
                <w:rFonts w:eastAsia="Batang" w:cs="Arial"/>
                <w:lang w:eastAsia="ko-KR"/>
              </w:rPr>
              <w:t>Discussion after CR was agreed</w:t>
            </w:r>
          </w:p>
          <w:p w14:paraId="7349DB67" w14:textId="77777777" w:rsidR="00334B07" w:rsidRDefault="00334B07" w:rsidP="00F54ED8">
            <w:pPr>
              <w:rPr>
                <w:rFonts w:eastAsia="Batang" w:cs="Arial"/>
                <w:lang w:eastAsia="ko-KR"/>
              </w:rPr>
            </w:pPr>
          </w:p>
          <w:p w14:paraId="7372F16E" w14:textId="77777777" w:rsidR="00334B07" w:rsidRDefault="00334B07" w:rsidP="00F54ED8">
            <w:pPr>
              <w:rPr>
                <w:rFonts w:eastAsia="Batang" w:cs="Arial"/>
                <w:lang w:eastAsia="ko-KR"/>
              </w:rPr>
            </w:pPr>
            <w:r>
              <w:rPr>
                <w:rFonts w:eastAsia="Batang" w:cs="Arial"/>
                <w:lang w:eastAsia="ko-KR"/>
              </w:rPr>
              <w:t>Ivo thu 0944</w:t>
            </w:r>
          </w:p>
          <w:p w14:paraId="1BA50246" w14:textId="77777777" w:rsidR="00334B07" w:rsidRDefault="00334B07" w:rsidP="00F54ED8">
            <w:pPr>
              <w:rPr>
                <w:rFonts w:eastAsia="Batang" w:cs="Arial"/>
                <w:lang w:eastAsia="ko-KR"/>
              </w:rPr>
            </w:pPr>
            <w:r>
              <w:rPr>
                <w:rFonts w:eastAsia="Batang" w:cs="Arial"/>
                <w:lang w:eastAsia="ko-KR"/>
              </w:rPr>
              <w:t xml:space="preserve">Provides a rev, </w:t>
            </w:r>
            <w:proofErr w:type="gramStart"/>
            <w:r>
              <w:rPr>
                <w:rFonts w:eastAsia="Batang" w:cs="Arial"/>
                <w:lang w:eastAsia="ko-KR"/>
              </w:rPr>
              <w:t>i.e.</w:t>
            </w:r>
            <w:proofErr w:type="gramEnd"/>
            <w:r>
              <w:rPr>
                <w:rFonts w:eastAsia="Batang" w:cs="Arial"/>
                <w:lang w:eastAsia="ko-KR"/>
              </w:rPr>
              <w:t xml:space="preserve"> no longer agreed</w:t>
            </w:r>
          </w:p>
          <w:p w14:paraId="2454EDE8" w14:textId="77777777" w:rsidR="00334B07" w:rsidRDefault="00334B07" w:rsidP="00F54ED8">
            <w:pPr>
              <w:rPr>
                <w:rFonts w:eastAsia="Batang" w:cs="Arial"/>
                <w:lang w:eastAsia="ko-KR"/>
              </w:rPr>
            </w:pPr>
          </w:p>
          <w:p w14:paraId="693792C7" w14:textId="77777777" w:rsidR="00334B07" w:rsidRDefault="00334B07" w:rsidP="00F54ED8">
            <w:pPr>
              <w:rPr>
                <w:rFonts w:eastAsia="Batang" w:cs="Arial"/>
                <w:lang w:eastAsia="ko-KR"/>
              </w:rPr>
            </w:pPr>
            <w:r>
              <w:rPr>
                <w:rFonts w:eastAsia="Batang" w:cs="Arial"/>
                <w:lang w:eastAsia="ko-KR"/>
              </w:rPr>
              <w:t>Carslon thu 0953</w:t>
            </w:r>
          </w:p>
          <w:p w14:paraId="1406D0A9" w14:textId="77777777" w:rsidR="00334B07" w:rsidRDefault="00334B07" w:rsidP="00F54ED8">
            <w:pPr>
              <w:rPr>
                <w:rFonts w:eastAsia="Batang" w:cs="Arial"/>
                <w:lang w:eastAsia="ko-KR"/>
              </w:rPr>
            </w:pPr>
            <w:r>
              <w:rPr>
                <w:rFonts w:eastAsia="Batang" w:cs="Arial"/>
                <w:lang w:eastAsia="ko-KR"/>
              </w:rPr>
              <w:t>ok</w:t>
            </w:r>
          </w:p>
          <w:p w14:paraId="647F9A3D" w14:textId="77777777" w:rsidR="00334B07" w:rsidRPr="00D95972" w:rsidRDefault="00334B07" w:rsidP="00F54ED8">
            <w:pPr>
              <w:rPr>
                <w:rFonts w:eastAsia="Batang" w:cs="Arial"/>
                <w:lang w:eastAsia="ko-KR"/>
              </w:rPr>
            </w:pPr>
          </w:p>
        </w:tc>
      </w:tr>
      <w:tr w:rsidR="00D84E12" w:rsidRPr="00D95972" w14:paraId="6346A389" w14:textId="77777777" w:rsidTr="000535DE">
        <w:tc>
          <w:tcPr>
            <w:tcW w:w="976" w:type="dxa"/>
            <w:tcBorders>
              <w:top w:val="nil"/>
              <w:left w:val="thinThickThinSmallGap" w:sz="24" w:space="0" w:color="auto"/>
              <w:bottom w:val="nil"/>
            </w:tcBorders>
            <w:shd w:val="clear" w:color="auto" w:fill="auto"/>
          </w:tcPr>
          <w:p w14:paraId="75E3BA98" w14:textId="77777777" w:rsidR="00D84E12" w:rsidRPr="00D95972" w:rsidRDefault="00D84E12" w:rsidP="00F54ED8">
            <w:pPr>
              <w:rPr>
                <w:rFonts w:cs="Arial"/>
              </w:rPr>
            </w:pPr>
          </w:p>
        </w:tc>
        <w:tc>
          <w:tcPr>
            <w:tcW w:w="1317" w:type="dxa"/>
            <w:gridSpan w:val="2"/>
            <w:tcBorders>
              <w:top w:val="nil"/>
              <w:bottom w:val="nil"/>
            </w:tcBorders>
            <w:shd w:val="clear" w:color="auto" w:fill="auto"/>
          </w:tcPr>
          <w:p w14:paraId="3C7A4BEF" w14:textId="77777777" w:rsidR="00D84E12" w:rsidRPr="00D95972" w:rsidRDefault="00D84E12" w:rsidP="00F54ED8">
            <w:pPr>
              <w:rPr>
                <w:rFonts w:cs="Arial"/>
              </w:rPr>
            </w:pPr>
          </w:p>
        </w:tc>
        <w:tc>
          <w:tcPr>
            <w:tcW w:w="1088" w:type="dxa"/>
            <w:tcBorders>
              <w:top w:val="single" w:sz="4" w:space="0" w:color="auto"/>
              <w:bottom w:val="single" w:sz="4" w:space="0" w:color="auto"/>
            </w:tcBorders>
            <w:shd w:val="clear" w:color="auto" w:fill="FFFFFF"/>
          </w:tcPr>
          <w:p w14:paraId="3ABFED43" w14:textId="60A7B24C" w:rsidR="00D84E12" w:rsidRPr="00D95972" w:rsidRDefault="00D84E12" w:rsidP="00F54ED8">
            <w:pPr>
              <w:overflowPunct/>
              <w:autoSpaceDE/>
              <w:autoSpaceDN/>
              <w:adjustRightInd/>
              <w:textAlignment w:val="auto"/>
              <w:rPr>
                <w:rFonts w:cs="Arial"/>
                <w:lang w:val="en-US"/>
              </w:rPr>
            </w:pPr>
            <w:r w:rsidRPr="00D84E12">
              <w:t>C1-224188</w:t>
            </w:r>
          </w:p>
        </w:tc>
        <w:tc>
          <w:tcPr>
            <w:tcW w:w="4191" w:type="dxa"/>
            <w:gridSpan w:val="3"/>
            <w:tcBorders>
              <w:top w:val="single" w:sz="4" w:space="0" w:color="auto"/>
              <w:bottom w:val="single" w:sz="4" w:space="0" w:color="auto"/>
            </w:tcBorders>
            <w:shd w:val="clear" w:color="auto" w:fill="FFFFFF"/>
          </w:tcPr>
          <w:p w14:paraId="6FFDEA38" w14:textId="77777777" w:rsidR="00D84E12" w:rsidRPr="00D95972" w:rsidRDefault="00D84E12" w:rsidP="00F54ED8">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FF"/>
          </w:tcPr>
          <w:p w14:paraId="7B0F6019" w14:textId="77777777" w:rsidR="00D84E12" w:rsidRPr="00D95972" w:rsidRDefault="00D84E12" w:rsidP="00F54ED8">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17E6A5BB" w14:textId="77777777" w:rsidR="00D84E12" w:rsidRPr="00D95972" w:rsidRDefault="00D84E12" w:rsidP="00F54ED8">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DD76D" w14:textId="77777777" w:rsidR="000535DE" w:rsidRDefault="000535DE" w:rsidP="00F54ED8">
            <w:pPr>
              <w:rPr>
                <w:rFonts w:eastAsia="Batang" w:cs="Arial"/>
                <w:lang w:eastAsia="ko-KR"/>
              </w:rPr>
            </w:pPr>
            <w:r>
              <w:rPr>
                <w:rFonts w:eastAsia="Batang" w:cs="Arial"/>
                <w:lang w:eastAsia="ko-KR"/>
              </w:rPr>
              <w:t>Agreed</w:t>
            </w:r>
          </w:p>
          <w:p w14:paraId="6B70635C" w14:textId="77777777" w:rsidR="000535DE" w:rsidRDefault="000535DE" w:rsidP="00F54ED8">
            <w:pPr>
              <w:rPr>
                <w:rFonts w:eastAsia="Batang" w:cs="Arial"/>
                <w:lang w:eastAsia="ko-KR"/>
              </w:rPr>
            </w:pPr>
          </w:p>
          <w:p w14:paraId="666E2772" w14:textId="369E214D" w:rsidR="00D84E12" w:rsidRDefault="00D84E12" w:rsidP="00F54ED8">
            <w:pPr>
              <w:rPr>
                <w:ins w:id="566" w:author="Nokia User" w:date="2022-05-19T14:32:00Z"/>
                <w:rFonts w:eastAsia="Batang" w:cs="Arial"/>
                <w:lang w:eastAsia="ko-KR"/>
              </w:rPr>
            </w:pPr>
            <w:ins w:id="567" w:author="Nokia User" w:date="2022-05-19T14:32:00Z">
              <w:r>
                <w:rPr>
                  <w:rFonts w:eastAsia="Batang" w:cs="Arial"/>
                  <w:lang w:eastAsia="ko-KR"/>
                </w:rPr>
                <w:t>Revision of C1-223866</w:t>
              </w:r>
            </w:ins>
          </w:p>
          <w:p w14:paraId="0CDDEF24" w14:textId="392BF54C" w:rsidR="00D84E12" w:rsidRDefault="00D84E12" w:rsidP="00F54ED8">
            <w:pPr>
              <w:rPr>
                <w:ins w:id="568" w:author="Nokia User" w:date="2022-05-19T14:32:00Z"/>
                <w:rFonts w:eastAsia="Batang" w:cs="Arial"/>
                <w:lang w:eastAsia="ko-KR"/>
              </w:rPr>
            </w:pPr>
            <w:ins w:id="569" w:author="Nokia User" w:date="2022-05-19T14:32:00Z">
              <w:r>
                <w:rPr>
                  <w:rFonts w:eastAsia="Batang" w:cs="Arial"/>
                  <w:lang w:eastAsia="ko-KR"/>
                </w:rPr>
                <w:t>_________________________________________</w:t>
              </w:r>
            </w:ins>
          </w:p>
          <w:p w14:paraId="0670BA26" w14:textId="1C6FECD9" w:rsidR="00D84E12" w:rsidRDefault="00D84E12" w:rsidP="00F54ED8">
            <w:pPr>
              <w:rPr>
                <w:rFonts w:eastAsia="Batang" w:cs="Arial"/>
                <w:lang w:eastAsia="ko-KR"/>
              </w:rPr>
            </w:pPr>
            <w:r>
              <w:rPr>
                <w:rFonts w:eastAsia="Batang" w:cs="Arial"/>
                <w:lang w:eastAsia="ko-KR"/>
              </w:rPr>
              <w:t>Ivo thu 0805</w:t>
            </w:r>
          </w:p>
          <w:p w14:paraId="2DA1F4A9" w14:textId="77777777" w:rsidR="00D84E12" w:rsidRDefault="00D84E12" w:rsidP="00F54ED8">
            <w:pPr>
              <w:rPr>
                <w:rFonts w:eastAsia="Batang" w:cs="Arial"/>
                <w:lang w:eastAsia="ko-KR"/>
              </w:rPr>
            </w:pPr>
            <w:r>
              <w:rPr>
                <w:rFonts w:eastAsia="Batang" w:cs="Arial"/>
                <w:lang w:eastAsia="ko-KR"/>
              </w:rPr>
              <w:t>Objection</w:t>
            </w:r>
          </w:p>
          <w:p w14:paraId="3933BB5B" w14:textId="77777777" w:rsidR="00D84E12" w:rsidRDefault="00D84E12" w:rsidP="00F54ED8">
            <w:pPr>
              <w:rPr>
                <w:rFonts w:eastAsia="Batang" w:cs="Arial"/>
                <w:lang w:eastAsia="ko-KR"/>
              </w:rPr>
            </w:pPr>
          </w:p>
          <w:p w14:paraId="10A7623C" w14:textId="77777777" w:rsidR="00D84E12" w:rsidRDefault="00D84E12" w:rsidP="00F54ED8">
            <w:pPr>
              <w:rPr>
                <w:rFonts w:eastAsia="Batang" w:cs="Arial"/>
                <w:lang w:eastAsia="ko-KR"/>
              </w:rPr>
            </w:pPr>
            <w:r>
              <w:rPr>
                <w:rFonts w:eastAsia="Batang" w:cs="Arial"/>
                <w:lang w:eastAsia="ko-KR"/>
              </w:rPr>
              <w:t>Ivo fri 1014</w:t>
            </w:r>
          </w:p>
          <w:p w14:paraId="007058EA" w14:textId="77777777" w:rsidR="00D84E12" w:rsidRDefault="00D84E12" w:rsidP="00F54ED8">
            <w:pPr>
              <w:rPr>
                <w:rFonts w:eastAsia="Batang" w:cs="Arial"/>
                <w:lang w:eastAsia="ko-KR"/>
              </w:rPr>
            </w:pPr>
            <w:r>
              <w:rPr>
                <w:rFonts w:eastAsia="Batang" w:cs="Arial"/>
                <w:lang w:eastAsia="ko-KR"/>
              </w:rPr>
              <w:t>Corrects himself</w:t>
            </w:r>
          </w:p>
          <w:p w14:paraId="710FB690" w14:textId="77777777" w:rsidR="00D84E12" w:rsidRDefault="00D84E12" w:rsidP="00F54ED8">
            <w:pPr>
              <w:rPr>
                <w:rFonts w:eastAsia="Batang" w:cs="Arial"/>
                <w:lang w:eastAsia="ko-KR"/>
              </w:rPr>
            </w:pPr>
          </w:p>
          <w:p w14:paraId="02DB9CF1" w14:textId="77777777" w:rsidR="00D84E12" w:rsidRDefault="00D84E12" w:rsidP="00F54ED8">
            <w:pPr>
              <w:rPr>
                <w:rFonts w:eastAsia="Batang" w:cs="Arial"/>
                <w:lang w:eastAsia="ko-KR"/>
              </w:rPr>
            </w:pPr>
            <w:r>
              <w:rPr>
                <w:rFonts w:eastAsia="Batang" w:cs="Arial"/>
                <w:lang w:eastAsia="ko-KR"/>
              </w:rPr>
              <w:t>Thomas fri 1552</w:t>
            </w:r>
          </w:p>
          <w:p w14:paraId="3E20747C" w14:textId="77777777" w:rsidR="00D84E12" w:rsidRDefault="00D84E12" w:rsidP="00F54ED8">
            <w:pPr>
              <w:rPr>
                <w:rFonts w:eastAsia="Batang" w:cs="Arial"/>
                <w:lang w:eastAsia="ko-KR"/>
              </w:rPr>
            </w:pPr>
            <w:r>
              <w:rPr>
                <w:rFonts w:eastAsia="Batang" w:cs="Arial"/>
                <w:lang w:eastAsia="ko-KR"/>
              </w:rPr>
              <w:t>Replies</w:t>
            </w:r>
          </w:p>
          <w:p w14:paraId="7E2195F5" w14:textId="77777777" w:rsidR="00D84E12" w:rsidRDefault="00D84E12" w:rsidP="00F54ED8">
            <w:pPr>
              <w:rPr>
                <w:rFonts w:eastAsia="Batang" w:cs="Arial"/>
                <w:lang w:eastAsia="ko-KR"/>
              </w:rPr>
            </w:pPr>
          </w:p>
          <w:p w14:paraId="6982D1D6" w14:textId="77777777" w:rsidR="00D84E12" w:rsidRDefault="00D84E12" w:rsidP="00F54ED8">
            <w:pPr>
              <w:rPr>
                <w:rFonts w:eastAsia="Batang" w:cs="Arial"/>
                <w:lang w:eastAsia="ko-KR"/>
              </w:rPr>
            </w:pPr>
            <w:r>
              <w:rPr>
                <w:rFonts w:eastAsia="Batang" w:cs="Arial"/>
                <w:lang w:eastAsia="ko-KR"/>
              </w:rPr>
              <w:t>Lena fri 1929</w:t>
            </w:r>
          </w:p>
          <w:p w14:paraId="5AB8E611" w14:textId="77777777" w:rsidR="00D84E12" w:rsidRDefault="00D84E12" w:rsidP="00F54ED8">
            <w:pPr>
              <w:rPr>
                <w:rFonts w:eastAsia="Batang" w:cs="Arial"/>
                <w:lang w:eastAsia="ko-KR"/>
              </w:rPr>
            </w:pPr>
            <w:r>
              <w:rPr>
                <w:rFonts w:eastAsia="Batang" w:cs="Arial"/>
                <w:lang w:eastAsia="ko-KR"/>
              </w:rPr>
              <w:t>Comment</w:t>
            </w:r>
          </w:p>
          <w:p w14:paraId="025F0687" w14:textId="77777777" w:rsidR="00D84E12" w:rsidRDefault="00D84E12" w:rsidP="00F54ED8">
            <w:pPr>
              <w:rPr>
                <w:rFonts w:eastAsia="Batang" w:cs="Arial"/>
                <w:lang w:eastAsia="ko-KR"/>
              </w:rPr>
            </w:pPr>
          </w:p>
          <w:p w14:paraId="128A0F2F" w14:textId="77777777" w:rsidR="00D84E12" w:rsidRDefault="00D84E12" w:rsidP="00F54ED8">
            <w:pPr>
              <w:rPr>
                <w:rFonts w:eastAsia="Batang" w:cs="Arial"/>
                <w:lang w:eastAsia="ko-KR"/>
              </w:rPr>
            </w:pPr>
            <w:r>
              <w:rPr>
                <w:rFonts w:eastAsia="Batang" w:cs="Arial"/>
                <w:lang w:eastAsia="ko-KR"/>
              </w:rPr>
              <w:t>Ivo tue 1050</w:t>
            </w:r>
          </w:p>
          <w:p w14:paraId="55754302" w14:textId="77777777" w:rsidR="00D84E12" w:rsidRDefault="00D84E12" w:rsidP="00F54ED8">
            <w:pPr>
              <w:rPr>
                <w:rFonts w:eastAsia="Batang" w:cs="Arial"/>
                <w:lang w:eastAsia="ko-KR"/>
              </w:rPr>
            </w:pPr>
            <w:r>
              <w:rPr>
                <w:rFonts w:eastAsia="Batang" w:cs="Arial"/>
                <w:lang w:eastAsia="ko-KR"/>
              </w:rPr>
              <w:t>Proposal</w:t>
            </w:r>
          </w:p>
          <w:p w14:paraId="0E9898C5" w14:textId="77777777" w:rsidR="00D84E12" w:rsidRDefault="00D84E12" w:rsidP="00F54ED8">
            <w:pPr>
              <w:rPr>
                <w:rFonts w:eastAsia="Batang" w:cs="Arial"/>
                <w:lang w:eastAsia="ko-KR"/>
              </w:rPr>
            </w:pPr>
          </w:p>
          <w:p w14:paraId="0F296668" w14:textId="77777777" w:rsidR="00D84E12" w:rsidRDefault="00D84E12" w:rsidP="00F54ED8">
            <w:pPr>
              <w:rPr>
                <w:rFonts w:eastAsia="Batang" w:cs="Arial"/>
                <w:lang w:eastAsia="ko-KR"/>
              </w:rPr>
            </w:pPr>
            <w:r>
              <w:rPr>
                <w:rFonts w:eastAsia="Batang" w:cs="Arial"/>
                <w:lang w:eastAsia="ko-KR"/>
              </w:rPr>
              <w:lastRenderedPageBreak/>
              <w:t>Thomas wed 1628</w:t>
            </w:r>
          </w:p>
          <w:p w14:paraId="424A5708" w14:textId="77777777" w:rsidR="00D84E12" w:rsidRDefault="00D84E12" w:rsidP="00F54ED8">
            <w:pPr>
              <w:rPr>
                <w:rFonts w:eastAsia="Batang" w:cs="Arial"/>
                <w:lang w:eastAsia="ko-KR"/>
              </w:rPr>
            </w:pPr>
            <w:r>
              <w:rPr>
                <w:rFonts w:eastAsia="Batang" w:cs="Arial"/>
                <w:lang w:eastAsia="ko-KR"/>
              </w:rPr>
              <w:t>New rev</w:t>
            </w:r>
          </w:p>
          <w:p w14:paraId="38F9B10A" w14:textId="77777777" w:rsidR="00D84E12" w:rsidRDefault="00D84E12" w:rsidP="00F54ED8">
            <w:pPr>
              <w:rPr>
                <w:rFonts w:eastAsia="Batang" w:cs="Arial"/>
                <w:lang w:eastAsia="ko-KR"/>
              </w:rPr>
            </w:pPr>
          </w:p>
          <w:p w14:paraId="5E098C05" w14:textId="77777777" w:rsidR="00D84E12" w:rsidRDefault="00D84E12" w:rsidP="00F54ED8">
            <w:pPr>
              <w:rPr>
                <w:rFonts w:eastAsia="Batang" w:cs="Arial"/>
                <w:lang w:eastAsia="ko-KR"/>
              </w:rPr>
            </w:pPr>
            <w:r>
              <w:rPr>
                <w:rFonts w:eastAsia="Batang" w:cs="Arial"/>
                <w:lang w:eastAsia="ko-KR"/>
              </w:rPr>
              <w:t>Ivo wed 2145</w:t>
            </w:r>
          </w:p>
          <w:p w14:paraId="2F4D8F48" w14:textId="77777777" w:rsidR="00D84E12" w:rsidRDefault="00D84E12" w:rsidP="00F54ED8">
            <w:pPr>
              <w:rPr>
                <w:rFonts w:eastAsia="Batang" w:cs="Arial"/>
                <w:lang w:eastAsia="ko-KR"/>
              </w:rPr>
            </w:pPr>
            <w:r>
              <w:rPr>
                <w:rFonts w:eastAsia="Batang" w:cs="Arial"/>
                <w:lang w:eastAsia="ko-KR"/>
              </w:rPr>
              <w:t>Cosign</w:t>
            </w:r>
          </w:p>
          <w:p w14:paraId="4D7E9379" w14:textId="77777777" w:rsidR="00D84E12" w:rsidRDefault="00D84E12" w:rsidP="00F54ED8">
            <w:pPr>
              <w:rPr>
                <w:rFonts w:eastAsia="Batang" w:cs="Arial"/>
                <w:lang w:eastAsia="ko-KR"/>
              </w:rPr>
            </w:pPr>
          </w:p>
          <w:p w14:paraId="0BEC6C64" w14:textId="77777777" w:rsidR="00D84E12" w:rsidRDefault="00D84E12" w:rsidP="00F54ED8">
            <w:pPr>
              <w:rPr>
                <w:rFonts w:eastAsia="Batang" w:cs="Arial"/>
                <w:lang w:eastAsia="ko-KR"/>
              </w:rPr>
            </w:pPr>
            <w:r>
              <w:rPr>
                <w:rFonts w:eastAsia="Batang" w:cs="Arial"/>
                <w:lang w:eastAsia="ko-KR"/>
              </w:rPr>
              <w:t>Lena thu 0033</w:t>
            </w:r>
          </w:p>
          <w:p w14:paraId="0806ED3B" w14:textId="77777777" w:rsidR="00D84E12" w:rsidRDefault="00D84E12" w:rsidP="00F54ED8">
            <w:pPr>
              <w:rPr>
                <w:rFonts w:eastAsia="Batang" w:cs="Arial"/>
                <w:lang w:eastAsia="ko-KR"/>
              </w:rPr>
            </w:pPr>
            <w:r>
              <w:rPr>
                <w:rFonts w:eastAsia="Batang" w:cs="Arial"/>
                <w:lang w:eastAsia="ko-KR"/>
              </w:rPr>
              <w:t>ok</w:t>
            </w:r>
          </w:p>
          <w:p w14:paraId="0CC7AD0E" w14:textId="77777777" w:rsidR="00D84E12" w:rsidRPr="00D95972" w:rsidRDefault="00D84E12" w:rsidP="00F54ED8">
            <w:pPr>
              <w:rPr>
                <w:rFonts w:eastAsia="Batang" w:cs="Arial"/>
                <w:lang w:eastAsia="ko-KR"/>
              </w:rPr>
            </w:pPr>
          </w:p>
        </w:tc>
      </w:tr>
      <w:tr w:rsidR="00245B0D"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7AAF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4A94FAD" w14:textId="4B581C2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3EB9AB7" w14:textId="3A234EE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09B1600" w14:textId="66BB4A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245B0D" w:rsidRPr="00D95972" w:rsidRDefault="00245B0D" w:rsidP="00245B0D">
            <w:pPr>
              <w:rPr>
                <w:rFonts w:eastAsia="Batang" w:cs="Arial"/>
                <w:lang w:eastAsia="ko-KR"/>
              </w:rPr>
            </w:pPr>
          </w:p>
        </w:tc>
      </w:tr>
      <w:tr w:rsidR="00245B0D"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884D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1486B2" w14:textId="429EFBB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E67977" w14:textId="34AAB92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CE9CBB" w14:textId="2AEBD7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245B0D" w:rsidRPr="00D95972" w:rsidRDefault="00245B0D" w:rsidP="00245B0D">
            <w:pPr>
              <w:rPr>
                <w:rFonts w:eastAsia="Batang" w:cs="Arial"/>
                <w:lang w:eastAsia="ko-KR"/>
              </w:rPr>
            </w:pPr>
          </w:p>
        </w:tc>
      </w:tr>
      <w:tr w:rsidR="00245B0D"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245B0D" w:rsidRPr="00D95972" w:rsidRDefault="00245B0D" w:rsidP="00245B0D">
            <w:pPr>
              <w:rPr>
                <w:rFonts w:cs="Arial"/>
              </w:rPr>
            </w:pPr>
          </w:p>
        </w:tc>
        <w:tc>
          <w:tcPr>
            <w:tcW w:w="1317" w:type="dxa"/>
            <w:gridSpan w:val="2"/>
            <w:tcBorders>
              <w:top w:val="nil"/>
              <w:bottom w:val="nil"/>
            </w:tcBorders>
            <w:shd w:val="clear" w:color="auto" w:fill="auto"/>
          </w:tcPr>
          <w:p w14:paraId="4B9602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DDFC18" w14:textId="508194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D74030" w14:textId="5E0C366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C65D8F" w14:textId="31E94BC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245B0D" w:rsidRPr="00D95972" w:rsidRDefault="00245B0D" w:rsidP="00245B0D">
            <w:pPr>
              <w:rPr>
                <w:rFonts w:eastAsia="Batang" w:cs="Arial"/>
                <w:lang w:eastAsia="ko-KR"/>
              </w:rPr>
            </w:pPr>
          </w:p>
        </w:tc>
      </w:tr>
      <w:tr w:rsidR="00245B0D"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8680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A4A2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F124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01B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45B0D" w:rsidRPr="00D95972" w:rsidRDefault="00245B0D" w:rsidP="00245B0D">
            <w:pPr>
              <w:rPr>
                <w:rFonts w:eastAsia="Batang" w:cs="Arial"/>
                <w:lang w:eastAsia="ko-KR"/>
              </w:rPr>
            </w:pPr>
          </w:p>
        </w:tc>
      </w:tr>
      <w:tr w:rsidR="00245B0D"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00F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67FE1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DD25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025D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45B0D" w:rsidRPr="00D95972" w:rsidRDefault="00245B0D" w:rsidP="00245B0D">
            <w:pPr>
              <w:rPr>
                <w:rFonts w:eastAsia="Batang" w:cs="Arial"/>
                <w:lang w:eastAsia="ko-KR"/>
              </w:rPr>
            </w:pPr>
          </w:p>
        </w:tc>
      </w:tr>
      <w:tr w:rsidR="00245B0D"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45B0D" w:rsidRPr="00D95972" w:rsidRDefault="00245B0D" w:rsidP="00245B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7317A9"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2E875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45B0D" w:rsidRDefault="00245B0D" w:rsidP="00245B0D">
            <w:r w:rsidRPr="00BC6EE9">
              <w:rPr>
                <w:rFonts w:cs="Arial"/>
              </w:rPr>
              <w:t>CT aspects of Access Traffic Steering, Switch and Splitting support in the 5G system architecture; Phase 2</w:t>
            </w:r>
          </w:p>
          <w:p w14:paraId="34BE6991" w14:textId="77777777" w:rsidR="00245B0D" w:rsidRDefault="00245B0D" w:rsidP="00245B0D">
            <w:pPr>
              <w:rPr>
                <w:rFonts w:eastAsia="Batang" w:cs="Arial"/>
                <w:color w:val="000000"/>
                <w:lang w:eastAsia="ko-KR"/>
              </w:rPr>
            </w:pPr>
          </w:p>
          <w:p w14:paraId="07E4A909" w14:textId="77777777" w:rsidR="00245B0D" w:rsidRPr="00D95972" w:rsidRDefault="00245B0D" w:rsidP="00245B0D">
            <w:pPr>
              <w:rPr>
                <w:rFonts w:eastAsia="Batang" w:cs="Arial"/>
                <w:color w:val="000000"/>
                <w:lang w:eastAsia="ko-KR"/>
              </w:rPr>
            </w:pPr>
          </w:p>
          <w:p w14:paraId="6A356B13" w14:textId="77777777" w:rsidR="00245B0D" w:rsidRPr="00D95972" w:rsidRDefault="00245B0D" w:rsidP="00245B0D">
            <w:pPr>
              <w:rPr>
                <w:rFonts w:eastAsia="Batang" w:cs="Arial"/>
                <w:lang w:eastAsia="ko-KR"/>
              </w:rPr>
            </w:pPr>
          </w:p>
        </w:tc>
      </w:tr>
      <w:tr w:rsidR="00245B0D"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556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F242DED" w14:textId="77777777" w:rsidR="00245B0D" w:rsidRPr="00D95972" w:rsidRDefault="00DC3437" w:rsidP="00245B0D">
            <w:pPr>
              <w:overflowPunct/>
              <w:autoSpaceDE/>
              <w:autoSpaceDN/>
              <w:adjustRightInd/>
              <w:textAlignment w:val="auto"/>
              <w:rPr>
                <w:rFonts w:cs="Arial"/>
                <w:lang w:val="en-US"/>
              </w:rPr>
            </w:pPr>
            <w:hyperlink r:id="rId215" w:history="1">
              <w:r w:rsidR="00245B0D">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245B0D" w:rsidRPr="00D95972" w:rsidRDefault="00245B0D" w:rsidP="00245B0D">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245B0D" w:rsidRPr="00D95972" w:rsidRDefault="00245B0D" w:rsidP="00245B0D">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245B0D" w:rsidRDefault="00245B0D" w:rsidP="00245B0D">
            <w:pPr>
              <w:rPr>
                <w:rFonts w:eastAsia="Batang" w:cs="Arial"/>
                <w:lang w:eastAsia="ko-KR"/>
              </w:rPr>
            </w:pPr>
            <w:r>
              <w:rPr>
                <w:rFonts w:eastAsia="Batang" w:cs="Arial"/>
                <w:lang w:eastAsia="ko-KR"/>
              </w:rPr>
              <w:t>Agreed</w:t>
            </w:r>
          </w:p>
          <w:p w14:paraId="7B3B18F7" w14:textId="77777777" w:rsidR="00245B0D" w:rsidRPr="00D95972" w:rsidRDefault="00245B0D" w:rsidP="00245B0D">
            <w:pPr>
              <w:rPr>
                <w:rFonts w:eastAsia="Batang" w:cs="Arial"/>
                <w:lang w:eastAsia="ko-KR"/>
              </w:rPr>
            </w:pPr>
          </w:p>
        </w:tc>
      </w:tr>
      <w:tr w:rsidR="00245B0D"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CA59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D5B9C9" w14:textId="77777777" w:rsidR="00245B0D" w:rsidRPr="00D95972" w:rsidRDefault="00DC3437" w:rsidP="00245B0D">
            <w:pPr>
              <w:overflowPunct/>
              <w:autoSpaceDE/>
              <w:autoSpaceDN/>
              <w:adjustRightInd/>
              <w:textAlignment w:val="auto"/>
              <w:rPr>
                <w:rFonts w:cs="Arial"/>
                <w:lang w:val="en-US"/>
              </w:rPr>
            </w:pPr>
            <w:hyperlink r:id="rId216" w:history="1">
              <w:r w:rsidR="00245B0D">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245B0D" w:rsidRPr="00D95972" w:rsidRDefault="00245B0D" w:rsidP="00245B0D">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245B0D" w:rsidRPr="00D95972" w:rsidRDefault="00245B0D" w:rsidP="00245B0D">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245B0D" w:rsidRDefault="00245B0D" w:rsidP="00245B0D">
            <w:pPr>
              <w:rPr>
                <w:rFonts w:eastAsia="Batang" w:cs="Arial"/>
                <w:lang w:eastAsia="ko-KR"/>
              </w:rPr>
            </w:pPr>
            <w:r>
              <w:rPr>
                <w:rFonts w:eastAsia="Batang" w:cs="Arial"/>
                <w:lang w:eastAsia="ko-KR"/>
              </w:rPr>
              <w:t>Agreed</w:t>
            </w:r>
          </w:p>
          <w:p w14:paraId="6DD3E613" w14:textId="77777777" w:rsidR="00245B0D" w:rsidRPr="00D95972" w:rsidRDefault="00245B0D" w:rsidP="00245B0D">
            <w:pPr>
              <w:rPr>
                <w:rFonts w:eastAsia="Batang" w:cs="Arial"/>
                <w:lang w:eastAsia="ko-KR"/>
              </w:rPr>
            </w:pPr>
          </w:p>
        </w:tc>
      </w:tr>
      <w:tr w:rsidR="00245B0D"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062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051C06" w14:textId="77777777" w:rsidR="00245B0D" w:rsidRPr="00D95972" w:rsidRDefault="00DC3437" w:rsidP="00245B0D">
            <w:pPr>
              <w:overflowPunct/>
              <w:autoSpaceDE/>
              <w:autoSpaceDN/>
              <w:adjustRightInd/>
              <w:textAlignment w:val="auto"/>
              <w:rPr>
                <w:rFonts w:cs="Arial"/>
                <w:lang w:val="en-US"/>
              </w:rPr>
            </w:pPr>
            <w:hyperlink r:id="rId217" w:history="1">
              <w:r w:rsidR="00245B0D">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245B0D" w:rsidRPr="00D95972" w:rsidRDefault="00245B0D" w:rsidP="00245B0D">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245B0D" w:rsidRPr="00D95972" w:rsidRDefault="00245B0D" w:rsidP="00245B0D">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245B0D" w:rsidRDefault="00245B0D" w:rsidP="00245B0D">
            <w:pPr>
              <w:rPr>
                <w:rFonts w:eastAsia="Batang" w:cs="Arial"/>
                <w:lang w:eastAsia="ko-KR"/>
              </w:rPr>
            </w:pPr>
            <w:r>
              <w:rPr>
                <w:rFonts w:eastAsia="Batang" w:cs="Arial"/>
                <w:lang w:eastAsia="ko-KR"/>
              </w:rPr>
              <w:t>Agreed</w:t>
            </w:r>
          </w:p>
          <w:p w14:paraId="620A4655" w14:textId="77777777" w:rsidR="00245B0D" w:rsidRDefault="00245B0D" w:rsidP="00245B0D">
            <w:pPr>
              <w:rPr>
                <w:rFonts w:eastAsia="Batang" w:cs="Arial"/>
                <w:lang w:eastAsia="ko-KR"/>
              </w:rPr>
            </w:pPr>
          </w:p>
          <w:p w14:paraId="3F391C2C" w14:textId="77777777" w:rsidR="00245B0D" w:rsidRDefault="00245B0D" w:rsidP="00245B0D">
            <w:pPr>
              <w:rPr>
                <w:rFonts w:eastAsia="Batang" w:cs="Arial"/>
                <w:lang w:eastAsia="ko-KR"/>
              </w:rPr>
            </w:pPr>
            <w:ins w:id="570" w:author="Nokia User" w:date="2022-04-11T09:20:00Z">
              <w:r>
                <w:rPr>
                  <w:rFonts w:eastAsia="Batang" w:cs="Arial"/>
                  <w:lang w:eastAsia="ko-KR"/>
                </w:rPr>
                <w:t>Revision of C1-222675</w:t>
              </w:r>
            </w:ins>
          </w:p>
          <w:p w14:paraId="0CFA900A" w14:textId="77777777" w:rsidR="00245B0D" w:rsidRDefault="00245B0D" w:rsidP="00245B0D">
            <w:pPr>
              <w:rPr>
                <w:rFonts w:eastAsia="Batang" w:cs="Arial"/>
                <w:lang w:eastAsia="ko-KR"/>
              </w:rPr>
            </w:pPr>
            <w:r>
              <w:rPr>
                <w:rFonts w:eastAsia="Batang" w:cs="Arial"/>
                <w:lang w:eastAsia="ko-KR"/>
              </w:rPr>
              <w:t>__________________________________________</w:t>
            </w:r>
          </w:p>
          <w:p w14:paraId="03749120" w14:textId="77777777" w:rsidR="00245B0D" w:rsidRDefault="00245B0D" w:rsidP="00245B0D">
            <w:pPr>
              <w:rPr>
                <w:rFonts w:eastAsia="Batang" w:cs="Arial"/>
                <w:lang w:eastAsia="ko-KR"/>
              </w:rPr>
            </w:pPr>
          </w:p>
          <w:p w14:paraId="29F022A9" w14:textId="77777777" w:rsidR="00245B0D" w:rsidRDefault="00245B0D" w:rsidP="00245B0D">
            <w:pPr>
              <w:rPr>
                <w:rFonts w:eastAsia="Batang" w:cs="Arial"/>
                <w:lang w:eastAsia="ko-KR"/>
              </w:rPr>
            </w:pPr>
          </w:p>
          <w:p w14:paraId="7C6E8369" w14:textId="77777777" w:rsidR="00245B0D" w:rsidRPr="00D95972" w:rsidRDefault="00245B0D" w:rsidP="00245B0D">
            <w:pPr>
              <w:rPr>
                <w:rFonts w:eastAsia="Batang" w:cs="Arial"/>
                <w:lang w:eastAsia="ko-KR"/>
              </w:rPr>
            </w:pPr>
          </w:p>
        </w:tc>
      </w:tr>
      <w:tr w:rsidR="00245B0D"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3FA5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B55CC0" w14:textId="77777777" w:rsidR="00245B0D" w:rsidRPr="00D95972" w:rsidRDefault="00245B0D" w:rsidP="00245B0D">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245B0D" w:rsidRPr="00D95972" w:rsidRDefault="00245B0D" w:rsidP="00245B0D">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245B0D" w:rsidRPr="00D95972" w:rsidRDefault="00245B0D" w:rsidP="00245B0D">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245B0D" w:rsidRDefault="00245B0D" w:rsidP="00245B0D">
            <w:pPr>
              <w:rPr>
                <w:rFonts w:eastAsia="Batang" w:cs="Arial"/>
                <w:lang w:eastAsia="ko-KR"/>
              </w:rPr>
            </w:pPr>
            <w:r>
              <w:rPr>
                <w:rFonts w:eastAsia="Batang" w:cs="Arial"/>
                <w:lang w:eastAsia="ko-KR"/>
              </w:rPr>
              <w:t>Agreed</w:t>
            </w:r>
          </w:p>
          <w:p w14:paraId="3D82578A" w14:textId="77777777" w:rsidR="00245B0D" w:rsidRDefault="00245B0D" w:rsidP="00245B0D">
            <w:pPr>
              <w:rPr>
                <w:rFonts w:eastAsia="Batang" w:cs="Arial"/>
                <w:lang w:eastAsia="ko-KR"/>
              </w:rPr>
            </w:pPr>
          </w:p>
          <w:p w14:paraId="4C653122" w14:textId="77777777" w:rsidR="00245B0D" w:rsidRDefault="00245B0D" w:rsidP="00245B0D">
            <w:pPr>
              <w:rPr>
                <w:ins w:id="571" w:author="Nokia User" w:date="2022-04-11T09:23:00Z"/>
                <w:rFonts w:eastAsia="Batang" w:cs="Arial"/>
                <w:lang w:eastAsia="ko-KR"/>
              </w:rPr>
            </w:pPr>
            <w:ins w:id="572" w:author="Nokia User" w:date="2022-04-11T09:23:00Z">
              <w:r>
                <w:rPr>
                  <w:rFonts w:eastAsia="Batang" w:cs="Arial"/>
                  <w:lang w:eastAsia="ko-KR"/>
                </w:rPr>
                <w:t>Revision of C1-222676</w:t>
              </w:r>
            </w:ins>
          </w:p>
          <w:p w14:paraId="611AC3AF" w14:textId="77777777" w:rsidR="00245B0D" w:rsidRDefault="00245B0D" w:rsidP="00245B0D">
            <w:pPr>
              <w:rPr>
                <w:ins w:id="573" w:author="Nokia User" w:date="2022-04-11T09:23:00Z"/>
                <w:rFonts w:eastAsia="Batang" w:cs="Arial"/>
                <w:lang w:eastAsia="ko-KR"/>
              </w:rPr>
            </w:pPr>
            <w:ins w:id="574" w:author="Nokia User" w:date="2022-04-11T09:23:00Z">
              <w:r>
                <w:rPr>
                  <w:rFonts w:eastAsia="Batang" w:cs="Arial"/>
                  <w:lang w:eastAsia="ko-KR"/>
                </w:rPr>
                <w:t>_________________________________________</w:t>
              </w:r>
            </w:ins>
          </w:p>
          <w:p w14:paraId="5AD204B6" w14:textId="77777777" w:rsidR="00245B0D" w:rsidRPr="00D95972" w:rsidRDefault="00245B0D" w:rsidP="00245B0D">
            <w:pPr>
              <w:rPr>
                <w:rFonts w:eastAsia="Batang" w:cs="Arial"/>
                <w:lang w:eastAsia="ko-KR"/>
              </w:rPr>
            </w:pPr>
          </w:p>
        </w:tc>
      </w:tr>
      <w:tr w:rsidR="00245B0D"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6996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C9FC1" w14:textId="77777777" w:rsidR="00245B0D" w:rsidRPr="00D95972" w:rsidRDefault="00245B0D" w:rsidP="00245B0D">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245B0D" w:rsidRPr="00D95972" w:rsidRDefault="00245B0D" w:rsidP="00245B0D">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92D050"/>
          </w:tcPr>
          <w:p w14:paraId="1B4E82D0"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245B0D" w:rsidRPr="00D95972" w:rsidRDefault="00245B0D" w:rsidP="00245B0D">
            <w:pPr>
              <w:rPr>
                <w:rFonts w:cs="Arial"/>
              </w:rPr>
            </w:pPr>
            <w:r>
              <w:rPr>
                <w:rFonts w:cs="Arial"/>
              </w:rPr>
              <w:t xml:space="preserve">CR 0095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245B0D" w:rsidRDefault="00245B0D" w:rsidP="00245B0D">
            <w:pPr>
              <w:rPr>
                <w:rFonts w:eastAsia="Batang" w:cs="Arial"/>
                <w:lang w:eastAsia="ko-KR"/>
              </w:rPr>
            </w:pPr>
            <w:r>
              <w:rPr>
                <w:rFonts w:eastAsia="Batang" w:cs="Arial"/>
                <w:lang w:eastAsia="ko-KR"/>
              </w:rPr>
              <w:lastRenderedPageBreak/>
              <w:t>Agreed</w:t>
            </w:r>
          </w:p>
          <w:p w14:paraId="5038154D" w14:textId="77777777" w:rsidR="00245B0D" w:rsidRDefault="00245B0D" w:rsidP="00245B0D">
            <w:pPr>
              <w:rPr>
                <w:rFonts w:eastAsia="Batang" w:cs="Arial"/>
                <w:lang w:eastAsia="ko-KR"/>
              </w:rPr>
            </w:pPr>
          </w:p>
          <w:p w14:paraId="12961779" w14:textId="77777777" w:rsidR="00245B0D" w:rsidRDefault="00245B0D" w:rsidP="00245B0D">
            <w:pPr>
              <w:rPr>
                <w:ins w:id="575" w:author="Nokia User" w:date="2022-04-11T11:40:00Z"/>
                <w:rFonts w:eastAsia="Batang" w:cs="Arial"/>
                <w:lang w:eastAsia="ko-KR"/>
              </w:rPr>
            </w:pPr>
            <w:ins w:id="576" w:author="Nokia User" w:date="2022-04-11T11:40:00Z">
              <w:r>
                <w:rPr>
                  <w:rFonts w:eastAsia="Batang" w:cs="Arial"/>
                  <w:lang w:eastAsia="ko-KR"/>
                </w:rPr>
                <w:lastRenderedPageBreak/>
                <w:t>Revision of C1-222924</w:t>
              </w:r>
            </w:ins>
          </w:p>
          <w:p w14:paraId="230F3109" w14:textId="77777777" w:rsidR="00245B0D" w:rsidRDefault="00245B0D" w:rsidP="00245B0D">
            <w:pPr>
              <w:rPr>
                <w:ins w:id="577" w:author="Nokia User" w:date="2022-04-11T11:40:00Z"/>
                <w:rFonts w:eastAsia="Batang" w:cs="Arial"/>
                <w:lang w:eastAsia="ko-KR"/>
              </w:rPr>
            </w:pPr>
            <w:ins w:id="578" w:author="Nokia User" w:date="2022-04-11T11:40:00Z">
              <w:r>
                <w:rPr>
                  <w:rFonts w:eastAsia="Batang" w:cs="Arial"/>
                  <w:lang w:eastAsia="ko-KR"/>
                </w:rPr>
                <w:t>_________________________________________</w:t>
              </w:r>
            </w:ins>
          </w:p>
          <w:p w14:paraId="18D8E2F7" w14:textId="77777777" w:rsidR="00245B0D" w:rsidRDefault="00245B0D" w:rsidP="00245B0D">
            <w:pPr>
              <w:rPr>
                <w:rFonts w:eastAsia="Batang" w:cs="Arial"/>
                <w:lang w:eastAsia="ko-KR"/>
              </w:rPr>
            </w:pPr>
          </w:p>
          <w:p w14:paraId="5387D627" w14:textId="77777777" w:rsidR="00245B0D" w:rsidRPr="00D95972" w:rsidRDefault="00245B0D" w:rsidP="00245B0D">
            <w:pPr>
              <w:rPr>
                <w:rFonts w:eastAsia="Batang" w:cs="Arial"/>
                <w:lang w:eastAsia="ko-KR"/>
              </w:rPr>
            </w:pPr>
          </w:p>
        </w:tc>
      </w:tr>
      <w:tr w:rsidR="00245B0D"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A16D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E96D24" w14:textId="77777777" w:rsidR="00245B0D" w:rsidRPr="00D95972" w:rsidRDefault="00245B0D" w:rsidP="00245B0D">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245B0D" w:rsidRPr="00D95972" w:rsidRDefault="00245B0D" w:rsidP="00245B0D">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245B0D" w:rsidRPr="00D95972" w:rsidRDefault="00245B0D" w:rsidP="00245B0D">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245B0D" w:rsidRDefault="00245B0D" w:rsidP="00245B0D">
            <w:pPr>
              <w:rPr>
                <w:rFonts w:eastAsia="Batang" w:cs="Arial"/>
                <w:lang w:eastAsia="ko-KR"/>
              </w:rPr>
            </w:pPr>
            <w:r>
              <w:rPr>
                <w:rFonts w:eastAsia="Batang" w:cs="Arial"/>
                <w:lang w:eastAsia="ko-KR"/>
              </w:rPr>
              <w:t>Agreed</w:t>
            </w:r>
          </w:p>
          <w:p w14:paraId="033AB29E" w14:textId="77777777" w:rsidR="00245B0D" w:rsidRDefault="00245B0D" w:rsidP="00245B0D">
            <w:pPr>
              <w:rPr>
                <w:rFonts w:eastAsia="Batang" w:cs="Arial"/>
                <w:lang w:eastAsia="ko-KR"/>
              </w:rPr>
            </w:pPr>
          </w:p>
          <w:p w14:paraId="7DE300AE" w14:textId="77777777" w:rsidR="00245B0D" w:rsidRDefault="00245B0D" w:rsidP="00245B0D">
            <w:pPr>
              <w:rPr>
                <w:ins w:id="579" w:author="Nokia User" w:date="2022-04-11T12:11:00Z"/>
                <w:rFonts w:eastAsia="Batang" w:cs="Arial"/>
                <w:lang w:eastAsia="ko-KR"/>
              </w:rPr>
            </w:pPr>
            <w:ins w:id="580" w:author="Nokia User" w:date="2022-04-11T12:11:00Z">
              <w:r>
                <w:rPr>
                  <w:rFonts w:eastAsia="Batang" w:cs="Arial"/>
                  <w:lang w:eastAsia="ko-KR"/>
                </w:rPr>
                <w:t>Revision of C1-222839</w:t>
              </w:r>
            </w:ins>
          </w:p>
          <w:p w14:paraId="089E16A4" w14:textId="77777777" w:rsidR="00245B0D" w:rsidRDefault="00245B0D" w:rsidP="00245B0D">
            <w:pPr>
              <w:rPr>
                <w:ins w:id="581" w:author="Nokia User" w:date="2022-04-11T12:11:00Z"/>
                <w:rFonts w:eastAsia="Batang" w:cs="Arial"/>
                <w:lang w:eastAsia="ko-KR"/>
              </w:rPr>
            </w:pPr>
            <w:ins w:id="582" w:author="Nokia User" w:date="2022-04-11T12:11:00Z">
              <w:r>
                <w:rPr>
                  <w:rFonts w:eastAsia="Batang" w:cs="Arial"/>
                  <w:lang w:eastAsia="ko-KR"/>
                </w:rPr>
                <w:t>_________________________________________</w:t>
              </w:r>
            </w:ins>
          </w:p>
          <w:p w14:paraId="33D74CB3" w14:textId="77777777" w:rsidR="00245B0D" w:rsidRPr="00D95972" w:rsidRDefault="00245B0D" w:rsidP="00245B0D">
            <w:pPr>
              <w:rPr>
                <w:rFonts w:eastAsia="Batang" w:cs="Arial"/>
                <w:lang w:eastAsia="ko-KR"/>
              </w:rPr>
            </w:pPr>
          </w:p>
        </w:tc>
      </w:tr>
      <w:tr w:rsidR="00245B0D" w:rsidRPr="00D95972" w14:paraId="2B896CF2" w14:textId="77777777" w:rsidTr="000535DE">
        <w:tc>
          <w:tcPr>
            <w:tcW w:w="976" w:type="dxa"/>
            <w:tcBorders>
              <w:top w:val="nil"/>
              <w:left w:val="thinThickThinSmallGap" w:sz="24" w:space="0" w:color="auto"/>
              <w:bottom w:val="nil"/>
            </w:tcBorders>
            <w:shd w:val="clear" w:color="auto" w:fill="auto"/>
          </w:tcPr>
          <w:p w14:paraId="33554B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4679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B220C4" w14:textId="77777777" w:rsidR="00245B0D" w:rsidRPr="00D95972" w:rsidRDefault="00245B0D" w:rsidP="00245B0D">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245B0D" w:rsidRPr="00D95972" w:rsidRDefault="00245B0D" w:rsidP="00245B0D">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245B0D" w:rsidRPr="00D95972" w:rsidRDefault="00245B0D" w:rsidP="00245B0D">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245B0D" w:rsidRDefault="00245B0D" w:rsidP="00245B0D">
            <w:pPr>
              <w:rPr>
                <w:rFonts w:cs="Arial"/>
              </w:rPr>
            </w:pPr>
            <w:r w:rsidRPr="00D517B5">
              <w:rPr>
                <w:rFonts w:cs="Arial"/>
              </w:rPr>
              <w:t>CR0085 24.193</w:t>
            </w:r>
          </w:p>
          <w:p w14:paraId="1392919C" w14:textId="77777777" w:rsidR="00245B0D" w:rsidRPr="00D95972" w:rsidRDefault="00245B0D" w:rsidP="00245B0D">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245B0D" w:rsidRPr="001111A7" w:rsidRDefault="00245B0D" w:rsidP="00245B0D">
            <w:pPr>
              <w:rPr>
                <w:rFonts w:eastAsia="Batang" w:cs="Arial"/>
                <w:lang w:eastAsia="ko-KR"/>
              </w:rPr>
            </w:pPr>
            <w:r w:rsidRPr="001111A7">
              <w:rPr>
                <w:rFonts w:eastAsia="Batang" w:cs="Arial"/>
                <w:lang w:eastAsia="ko-KR"/>
              </w:rPr>
              <w:t>Agreed</w:t>
            </w:r>
          </w:p>
          <w:p w14:paraId="17405E35" w14:textId="77777777" w:rsidR="00245B0D" w:rsidRDefault="00245B0D" w:rsidP="00245B0D">
            <w:pPr>
              <w:rPr>
                <w:rFonts w:eastAsia="Batang" w:cs="Arial"/>
                <w:b/>
                <w:bCs/>
                <w:color w:val="FF0000"/>
                <w:lang w:eastAsia="ko-KR"/>
              </w:rPr>
            </w:pPr>
          </w:p>
          <w:p w14:paraId="1B6ADED0" w14:textId="77777777" w:rsidR="00245B0D" w:rsidRDefault="00245B0D" w:rsidP="00245B0D">
            <w:pPr>
              <w:rPr>
                <w:ins w:id="583" w:author="Nokia User" w:date="2022-04-11T13:12:00Z"/>
                <w:rFonts w:eastAsia="Batang" w:cs="Arial"/>
                <w:b/>
                <w:bCs/>
                <w:color w:val="FF0000"/>
                <w:lang w:eastAsia="ko-KR"/>
              </w:rPr>
            </w:pPr>
            <w:ins w:id="584" w:author="Nokia User" w:date="2022-04-11T13:12:00Z">
              <w:r>
                <w:rPr>
                  <w:rFonts w:eastAsia="Batang" w:cs="Arial"/>
                  <w:b/>
                  <w:bCs/>
                  <w:color w:val="FF0000"/>
                  <w:lang w:eastAsia="ko-KR"/>
                </w:rPr>
                <w:t>Revision of C1-222996</w:t>
              </w:r>
            </w:ins>
          </w:p>
          <w:p w14:paraId="6DF296F2" w14:textId="77777777" w:rsidR="00245B0D" w:rsidRDefault="00245B0D" w:rsidP="00245B0D">
            <w:pPr>
              <w:rPr>
                <w:ins w:id="585" w:author="Nokia User" w:date="2022-04-11T13:12:00Z"/>
                <w:rFonts w:eastAsia="Batang" w:cs="Arial"/>
                <w:b/>
                <w:bCs/>
                <w:color w:val="FF0000"/>
                <w:lang w:eastAsia="ko-KR"/>
              </w:rPr>
            </w:pPr>
            <w:ins w:id="586" w:author="Nokia User" w:date="2022-04-11T13:12:00Z">
              <w:r>
                <w:rPr>
                  <w:rFonts w:eastAsia="Batang" w:cs="Arial"/>
                  <w:b/>
                  <w:bCs/>
                  <w:color w:val="FF0000"/>
                  <w:lang w:eastAsia="ko-KR"/>
                </w:rPr>
                <w:t>_________________________________________</w:t>
              </w:r>
            </w:ins>
          </w:p>
          <w:p w14:paraId="1DAA3FAC" w14:textId="77777777" w:rsidR="00245B0D" w:rsidRDefault="00245B0D" w:rsidP="00245B0D">
            <w:pPr>
              <w:rPr>
                <w:rFonts w:eastAsia="Batang" w:cs="Arial"/>
                <w:lang w:eastAsia="ko-KR"/>
              </w:rPr>
            </w:pPr>
          </w:p>
          <w:p w14:paraId="27596521" w14:textId="77777777" w:rsidR="00245B0D" w:rsidRPr="00D517B5" w:rsidRDefault="00245B0D" w:rsidP="00245B0D">
            <w:pPr>
              <w:rPr>
                <w:rFonts w:eastAsia="Batang" w:cs="Arial"/>
                <w:b/>
                <w:bCs/>
                <w:lang w:eastAsia="ko-KR"/>
              </w:rPr>
            </w:pPr>
          </w:p>
        </w:tc>
      </w:tr>
      <w:tr w:rsidR="0005700F" w:rsidRPr="00D95972" w14:paraId="3114084E" w14:textId="77777777" w:rsidTr="000535DE">
        <w:tc>
          <w:tcPr>
            <w:tcW w:w="976" w:type="dxa"/>
            <w:tcBorders>
              <w:top w:val="nil"/>
              <w:left w:val="thinThickThinSmallGap" w:sz="24" w:space="0" w:color="auto"/>
              <w:bottom w:val="nil"/>
            </w:tcBorders>
            <w:shd w:val="clear" w:color="auto" w:fill="auto"/>
          </w:tcPr>
          <w:p w14:paraId="4BC6A582" w14:textId="77777777" w:rsidR="0005700F" w:rsidRPr="00D95972" w:rsidRDefault="0005700F" w:rsidP="00F54ED8">
            <w:pPr>
              <w:rPr>
                <w:rFonts w:cs="Arial"/>
              </w:rPr>
            </w:pPr>
          </w:p>
        </w:tc>
        <w:tc>
          <w:tcPr>
            <w:tcW w:w="1317" w:type="dxa"/>
            <w:gridSpan w:val="2"/>
            <w:tcBorders>
              <w:top w:val="nil"/>
              <w:bottom w:val="nil"/>
            </w:tcBorders>
            <w:shd w:val="clear" w:color="auto" w:fill="auto"/>
          </w:tcPr>
          <w:p w14:paraId="1EC844DE"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FF"/>
          </w:tcPr>
          <w:p w14:paraId="0406CDEC" w14:textId="61CB7DA4" w:rsidR="0005700F" w:rsidRPr="00D95972" w:rsidRDefault="0005700F" w:rsidP="00F54ED8">
            <w:pPr>
              <w:overflowPunct/>
              <w:autoSpaceDE/>
              <w:autoSpaceDN/>
              <w:adjustRightInd/>
              <w:textAlignment w:val="auto"/>
              <w:rPr>
                <w:rFonts w:cs="Arial"/>
                <w:lang w:val="en-US"/>
              </w:rPr>
            </w:pPr>
            <w:r>
              <w:t>C1-224128</w:t>
            </w:r>
          </w:p>
        </w:tc>
        <w:tc>
          <w:tcPr>
            <w:tcW w:w="4191" w:type="dxa"/>
            <w:gridSpan w:val="3"/>
            <w:tcBorders>
              <w:top w:val="single" w:sz="4" w:space="0" w:color="auto"/>
              <w:bottom w:val="single" w:sz="4" w:space="0" w:color="auto"/>
            </w:tcBorders>
            <w:shd w:val="clear" w:color="auto" w:fill="FFFFFF"/>
          </w:tcPr>
          <w:p w14:paraId="14167EF9" w14:textId="77777777" w:rsidR="0005700F" w:rsidRPr="00D95972" w:rsidRDefault="0005700F" w:rsidP="00F54ED8">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FF"/>
          </w:tcPr>
          <w:p w14:paraId="3E11DEB0" w14:textId="77777777" w:rsidR="0005700F" w:rsidRPr="00D95972" w:rsidRDefault="0005700F" w:rsidP="00F54ED8">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4E98E3AC" w14:textId="77777777" w:rsidR="0005700F" w:rsidRPr="00D95972" w:rsidRDefault="0005700F" w:rsidP="00F54ED8">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6A8D8" w14:textId="77777777" w:rsidR="000535DE" w:rsidRDefault="000535DE" w:rsidP="00F54ED8">
            <w:pPr>
              <w:rPr>
                <w:rFonts w:eastAsia="Batang" w:cs="Arial"/>
                <w:lang w:eastAsia="ko-KR"/>
              </w:rPr>
            </w:pPr>
            <w:r>
              <w:rPr>
                <w:rFonts w:eastAsia="Batang" w:cs="Arial"/>
                <w:lang w:eastAsia="ko-KR"/>
              </w:rPr>
              <w:t>Agreed</w:t>
            </w:r>
          </w:p>
          <w:p w14:paraId="542E3B32" w14:textId="77777777" w:rsidR="000535DE" w:rsidRDefault="000535DE" w:rsidP="00F54ED8">
            <w:pPr>
              <w:rPr>
                <w:rFonts w:eastAsia="Batang" w:cs="Arial"/>
                <w:lang w:eastAsia="ko-KR"/>
              </w:rPr>
            </w:pPr>
          </w:p>
          <w:p w14:paraId="1E686349" w14:textId="750822DC" w:rsidR="0005700F" w:rsidRDefault="0005700F" w:rsidP="00F54ED8">
            <w:pPr>
              <w:rPr>
                <w:ins w:id="587" w:author="Nokia User" w:date="2022-05-19T11:18:00Z"/>
                <w:rFonts w:eastAsia="Batang" w:cs="Arial"/>
                <w:lang w:eastAsia="ko-KR"/>
              </w:rPr>
            </w:pPr>
            <w:ins w:id="588" w:author="Nokia User" w:date="2022-05-19T11:18:00Z">
              <w:r>
                <w:rPr>
                  <w:rFonts w:eastAsia="Batang" w:cs="Arial"/>
                  <w:lang w:eastAsia="ko-KR"/>
                </w:rPr>
                <w:t>Revision of C1-223758</w:t>
              </w:r>
            </w:ins>
          </w:p>
          <w:p w14:paraId="4CEBD8CD" w14:textId="0EE9121C" w:rsidR="0005700F" w:rsidRDefault="0005700F" w:rsidP="00F54ED8">
            <w:pPr>
              <w:rPr>
                <w:ins w:id="589" w:author="Nokia User" w:date="2022-05-19T11:18:00Z"/>
                <w:rFonts w:eastAsia="Batang" w:cs="Arial"/>
                <w:lang w:eastAsia="ko-KR"/>
              </w:rPr>
            </w:pPr>
            <w:ins w:id="590" w:author="Nokia User" w:date="2022-05-19T11:18:00Z">
              <w:r>
                <w:rPr>
                  <w:rFonts w:eastAsia="Batang" w:cs="Arial"/>
                  <w:lang w:eastAsia="ko-KR"/>
                </w:rPr>
                <w:t>_________________________________________</w:t>
              </w:r>
            </w:ins>
          </w:p>
          <w:p w14:paraId="5A63203D" w14:textId="569FD644" w:rsidR="0005700F" w:rsidRDefault="0005700F" w:rsidP="00F54ED8">
            <w:pPr>
              <w:rPr>
                <w:rFonts w:eastAsia="Batang" w:cs="Arial"/>
                <w:lang w:eastAsia="ko-KR"/>
              </w:rPr>
            </w:pPr>
            <w:ins w:id="591" w:author="Nokia User" w:date="2022-05-06T15:20:00Z">
              <w:r>
                <w:rPr>
                  <w:rFonts w:eastAsia="Batang" w:cs="Arial"/>
                  <w:lang w:eastAsia="ko-KR"/>
                </w:rPr>
                <w:t>Revision of C1-223108</w:t>
              </w:r>
            </w:ins>
          </w:p>
          <w:p w14:paraId="27D8AD70" w14:textId="77777777" w:rsidR="0005700F" w:rsidRDefault="0005700F" w:rsidP="00F54ED8">
            <w:pPr>
              <w:rPr>
                <w:rFonts w:eastAsia="Batang" w:cs="Arial"/>
                <w:lang w:eastAsia="ko-KR"/>
              </w:rPr>
            </w:pPr>
          </w:p>
          <w:p w14:paraId="3E825D08" w14:textId="77777777" w:rsidR="0005700F" w:rsidRDefault="0005700F" w:rsidP="00F54ED8">
            <w:pPr>
              <w:rPr>
                <w:ins w:id="592" w:author="Nokia User" w:date="2022-05-06T15:20:00Z"/>
                <w:rFonts w:eastAsia="Batang" w:cs="Arial"/>
                <w:lang w:eastAsia="ko-KR"/>
              </w:rPr>
            </w:pPr>
            <w:r>
              <w:rPr>
                <w:rFonts w:eastAsia="Batang" w:cs="Arial"/>
                <w:lang w:eastAsia="ko-KR"/>
              </w:rPr>
              <w:t>Cover page, tdoc number incorrect</w:t>
            </w:r>
          </w:p>
          <w:p w14:paraId="2A37D05A" w14:textId="77777777" w:rsidR="0005700F" w:rsidRDefault="0005700F" w:rsidP="00F54ED8">
            <w:pPr>
              <w:rPr>
                <w:ins w:id="593" w:author="Nokia User" w:date="2022-05-06T15:20:00Z"/>
                <w:rFonts w:eastAsia="Batang" w:cs="Arial"/>
                <w:lang w:eastAsia="ko-KR"/>
              </w:rPr>
            </w:pPr>
            <w:ins w:id="594" w:author="Nokia User" w:date="2022-05-06T15:20:00Z">
              <w:r>
                <w:rPr>
                  <w:rFonts w:eastAsia="Batang" w:cs="Arial"/>
                  <w:lang w:eastAsia="ko-KR"/>
                </w:rPr>
                <w:t>_________________________________________</w:t>
              </w:r>
            </w:ins>
          </w:p>
          <w:p w14:paraId="3A40DB5F" w14:textId="77777777" w:rsidR="0005700F" w:rsidRDefault="0005700F" w:rsidP="00F54ED8">
            <w:pPr>
              <w:rPr>
                <w:rFonts w:eastAsia="Batang" w:cs="Arial"/>
                <w:lang w:eastAsia="ko-KR"/>
              </w:rPr>
            </w:pPr>
            <w:r>
              <w:rPr>
                <w:rFonts w:eastAsia="Batang" w:cs="Arial"/>
                <w:lang w:eastAsia="ko-KR"/>
              </w:rPr>
              <w:t>Agreed</w:t>
            </w:r>
          </w:p>
          <w:p w14:paraId="652C9AB5" w14:textId="77777777" w:rsidR="0005700F" w:rsidRDefault="0005700F" w:rsidP="00F54ED8">
            <w:pPr>
              <w:rPr>
                <w:rFonts w:eastAsia="Batang" w:cs="Arial"/>
                <w:lang w:eastAsia="ko-KR"/>
              </w:rPr>
            </w:pPr>
          </w:p>
          <w:p w14:paraId="7B3811BA" w14:textId="77777777" w:rsidR="0005700F" w:rsidRDefault="0005700F" w:rsidP="00F54ED8">
            <w:pPr>
              <w:rPr>
                <w:rFonts w:eastAsia="Batang" w:cs="Arial"/>
                <w:lang w:eastAsia="ko-KR"/>
              </w:rPr>
            </w:pPr>
            <w:ins w:id="595" w:author="Nokia User" w:date="2022-04-11T11:46:00Z">
              <w:r>
                <w:rPr>
                  <w:rFonts w:eastAsia="Batang" w:cs="Arial"/>
                  <w:lang w:eastAsia="ko-KR"/>
                </w:rPr>
                <w:t>Revision of C1-222925</w:t>
              </w:r>
            </w:ins>
          </w:p>
          <w:p w14:paraId="310D1611" w14:textId="77777777" w:rsidR="0005700F" w:rsidRDefault="0005700F" w:rsidP="00F54ED8">
            <w:pPr>
              <w:rPr>
                <w:rFonts w:eastAsia="Batang" w:cs="Arial"/>
                <w:lang w:eastAsia="ko-KR"/>
              </w:rPr>
            </w:pPr>
          </w:p>
          <w:p w14:paraId="5E1449A3" w14:textId="77777777" w:rsidR="0005700F" w:rsidRDefault="0005700F" w:rsidP="00F54ED8">
            <w:pPr>
              <w:rPr>
                <w:ins w:id="596" w:author="Nokia User" w:date="2022-04-11T11:46:00Z"/>
                <w:rFonts w:eastAsia="Batang" w:cs="Arial"/>
                <w:lang w:eastAsia="ko-KR"/>
              </w:rPr>
            </w:pPr>
            <w:ins w:id="597" w:author="Nokia User" w:date="2022-04-11T11:46:00Z">
              <w:r>
                <w:rPr>
                  <w:rFonts w:eastAsia="Batang" w:cs="Arial"/>
                  <w:lang w:eastAsia="ko-KR"/>
                </w:rPr>
                <w:t>_________________________________________</w:t>
              </w:r>
            </w:ins>
          </w:p>
          <w:p w14:paraId="4B59ECA6" w14:textId="77777777" w:rsidR="0005700F" w:rsidRDefault="0005700F" w:rsidP="00F54ED8">
            <w:pPr>
              <w:rPr>
                <w:rFonts w:eastAsia="Batang" w:cs="Arial"/>
                <w:lang w:eastAsia="ko-KR"/>
              </w:rPr>
            </w:pPr>
          </w:p>
          <w:p w14:paraId="53D86E80" w14:textId="77777777" w:rsidR="0005700F" w:rsidRPr="00D95972" w:rsidRDefault="0005700F" w:rsidP="00F54ED8">
            <w:pPr>
              <w:rPr>
                <w:rFonts w:eastAsia="Batang" w:cs="Arial"/>
                <w:lang w:eastAsia="ko-KR"/>
              </w:rPr>
            </w:pPr>
          </w:p>
        </w:tc>
      </w:tr>
      <w:tr w:rsidR="00245B0D"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C01F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E2164"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3FD0CB5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8148963"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245B0D" w:rsidRPr="001111A7" w:rsidRDefault="00245B0D" w:rsidP="00245B0D">
            <w:pPr>
              <w:rPr>
                <w:rFonts w:eastAsia="Batang" w:cs="Arial"/>
                <w:lang w:eastAsia="ko-KR"/>
              </w:rPr>
            </w:pPr>
          </w:p>
        </w:tc>
      </w:tr>
      <w:tr w:rsidR="00245B0D"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CAE8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0426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63799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8261C2"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245B0D" w:rsidRPr="001111A7" w:rsidRDefault="00245B0D" w:rsidP="00245B0D">
            <w:pPr>
              <w:rPr>
                <w:rFonts w:eastAsia="Batang" w:cs="Arial"/>
                <w:lang w:eastAsia="ko-KR"/>
              </w:rPr>
            </w:pPr>
          </w:p>
        </w:tc>
      </w:tr>
      <w:tr w:rsidR="00245B0D" w:rsidRPr="00D95972" w14:paraId="2C63F16B" w14:textId="77777777" w:rsidTr="000535DE">
        <w:tc>
          <w:tcPr>
            <w:tcW w:w="976" w:type="dxa"/>
            <w:tcBorders>
              <w:top w:val="nil"/>
              <w:left w:val="thinThickThinSmallGap" w:sz="24" w:space="0" w:color="auto"/>
              <w:bottom w:val="nil"/>
            </w:tcBorders>
            <w:shd w:val="clear" w:color="auto" w:fill="auto"/>
          </w:tcPr>
          <w:p w14:paraId="51A3D1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3A3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8A8D90"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199614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A29446"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245B0D" w:rsidRPr="001111A7" w:rsidRDefault="00245B0D" w:rsidP="00245B0D">
            <w:pPr>
              <w:rPr>
                <w:rFonts w:eastAsia="Batang" w:cs="Arial"/>
                <w:lang w:eastAsia="ko-KR"/>
              </w:rPr>
            </w:pPr>
          </w:p>
        </w:tc>
      </w:tr>
      <w:tr w:rsidR="00245B0D" w:rsidRPr="00D95972" w14:paraId="5F9A7EDC" w14:textId="77777777" w:rsidTr="000535DE">
        <w:tc>
          <w:tcPr>
            <w:tcW w:w="976" w:type="dxa"/>
            <w:tcBorders>
              <w:top w:val="nil"/>
              <w:left w:val="thinThickThinSmallGap" w:sz="24" w:space="0" w:color="auto"/>
              <w:bottom w:val="nil"/>
            </w:tcBorders>
            <w:shd w:val="clear" w:color="auto" w:fill="auto"/>
          </w:tcPr>
          <w:p w14:paraId="2010CF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F7C872" w14:textId="431EAC33" w:rsidR="00245B0D" w:rsidRPr="00D95972" w:rsidRDefault="00DC3437" w:rsidP="00245B0D">
            <w:pPr>
              <w:overflowPunct/>
              <w:autoSpaceDE/>
              <w:autoSpaceDN/>
              <w:adjustRightInd/>
              <w:textAlignment w:val="auto"/>
              <w:rPr>
                <w:rFonts w:cs="Arial"/>
                <w:lang w:val="en-US"/>
              </w:rPr>
            </w:pPr>
            <w:hyperlink r:id="rId218" w:history="1">
              <w:r w:rsidR="00245B0D">
                <w:rPr>
                  <w:rStyle w:val="Hyperlink"/>
                </w:rPr>
                <w:t>C1-223658</w:t>
              </w:r>
            </w:hyperlink>
          </w:p>
        </w:tc>
        <w:tc>
          <w:tcPr>
            <w:tcW w:w="4191" w:type="dxa"/>
            <w:gridSpan w:val="3"/>
            <w:tcBorders>
              <w:top w:val="single" w:sz="4" w:space="0" w:color="auto"/>
              <w:bottom w:val="single" w:sz="4" w:space="0" w:color="auto"/>
            </w:tcBorders>
            <w:shd w:val="clear" w:color="auto" w:fill="FFFFFF"/>
          </w:tcPr>
          <w:p w14:paraId="2ED181C0" w14:textId="6DB14844" w:rsidR="00245B0D" w:rsidRPr="00D95972" w:rsidRDefault="00245B0D" w:rsidP="00245B0D">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FF"/>
          </w:tcPr>
          <w:p w14:paraId="366B6F67" w14:textId="452E401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529D954A" w14:textId="1A5E18C3" w:rsidR="00245B0D" w:rsidRPr="00D95972" w:rsidRDefault="00245B0D" w:rsidP="00245B0D">
            <w:pPr>
              <w:rPr>
                <w:rFonts w:cs="Arial"/>
              </w:rPr>
            </w:pPr>
            <w:r>
              <w:rPr>
                <w:rFonts w:cs="Arial"/>
              </w:rPr>
              <w:t xml:space="preserve">CR 4354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8CF554" w14:textId="77777777" w:rsidR="000535DE" w:rsidRDefault="000535DE" w:rsidP="00245B0D">
            <w:pPr>
              <w:rPr>
                <w:rFonts w:eastAsia="Batang" w:cs="Arial"/>
                <w:lang w:eastAsia="ko-KR"/>
              </w:rPr>
            </w:pPr>
            <w:r>
              <w:rPr>
                <w:rFonts w:eastAsia="Batang" w:cs="Arial"/>
                <w:lang w:eastAsia="ko-KR"/>
              </w:rPr>
              <w:lastRenderedPageBreak/>
              <w:t>Agreed</w:t>
            </w:r>
          </w:p>
          <w:p w14:paraId="683B1C1C" w14:textId="77777777" w:rsidR="000535DE" w:rsidRDefault="000535DE" w:rsidP="00245B0D">
            <w:pPr>
              <w:rPr>
                <w:rFonts w:eastAsia="Batang" w:cs="Arial"/>
                <w:lang w:eastAsia="ko-KR"/>
              </w:rPr>
            </w:pPr>
          </w:p>
          <w:p w14:paraId="686DA318" w14:textId="58AC6211" w:rsidR="00245B0D" w:rsidRDefault="00245B0D" w:rsidP="00245B0D">
            <w:pPr>
              <w:rPr>
                <w:rFonts w:eastAsia="Batang" w:cs="Arial"/>
                <w:lang w:eastAsia="ko-KR"/>
              </w:rPr>
            </w:pPr>
            <w:r>
              <w:rPr>
                <w:rFonts w:eastAsia="Batang" w:cs="Arial"/>
                <w:lang w:eastAsia="ko-KR"/>
              </w:rPr>
              <w:t>Joy thu 0307</w:t>
            </w:r>
          </w:p>
          <w:p w14:paraId="65368272" w14:textId="09E7EF01" w:rsidR="00245B0D" w:rsidRDefault="00245B0D" w:rsidP="00245B0D">
            <w:pPr>
              <w:rPr>
                <w:rFonts w:eastAsia="Batang" w:cs="Arial"/>
                <w:lang w:eastAsia="ko-KR"/>
              </w:rPr>
            </w:pPr>
            <w:r>
              <w:rPr>
                <w:rFonts w:eastAsia="Batang" w:cs="Arial"/>
                <w:lang w:eastAsia="ko-KR"/>
              </w:rPr>
              <w:lastRenderedPageBreak/>
              <w:t>Rev required</w:t>
            </w:r>
          </w:p>
          <w:p w14:paraId="21C8BD7A" w14:textId="039E6E34" w:rsidR="00245B0D" w:rsidRDefault="00245B0D" w:rsidP="00245B0D">
            <w:pPr>
              <w:rPr>
                <w:rFonts w:eastAsia="Batang" w:cs="Arial"/>
                <w:lang w:eastAsia="ko-KR"/>
              </w:rPr>
            </w:pPr>
          </w:p>
          <w:p w14:paraId="6FF670FE" w14:textId="5AC61041" w:rsidR="00245B0D" w:rsidRDefault="00245B0D" w:rsidP="00245B0D">
            <w:pPr>
              <w:rPr>
                <w:rFonts w:eastAsia="Batang" w:cs="Arial"/>
                <w:lang w:eastAsia="ko-KR"/>
              </w:rPr>
            </w:pPr>
            <w:r>
              <w:rPr>
                <w:rFonts w:eastAsia="Batang" w:cs="Arial"/>
                <w:lang w:eastAsia="ko-KR"/>
              </w:rPr>
              <w:t>Hui fri 0814</w:t>
            </w:r>
          </w:p>
          <w:p w14:paraId="7B6A7E14" w14:textId="44305116" w:rsidR="00245B0D" w:rsidRDefault="00245B0D" w:rsidP="00245B0D">
            <w:pPr>
              <w:rPr>
                <w:rFonts w:eastAsia="Batang" w:cs="Arial"/>
                <w:lang w:eastAsia="ko-KR"/>
              </w:rPr>
            </w:pPr>
            <w:r>
              <w:rPr>
                <w:rFonts w:eastAsia="Batang" w:cs="Arial"/>
                <w:lang w:eastAsia="ko-KR"/>
              </w:rPr>
              <w:t>Replies</w:t>
            </w:r>
          </w:p>
          <w:p w14:paraId="4F67C742" w14:textId="472C17EA" w:rsidR="00245B0D" w:rsidRDefault="00245B0D" w:rsidP="00245B0D">
            <w:pPr>
              <w:rPr>
                <w:rFonts w:eastAsia="Batang" w:cs="Arial"/>
                <w:lang w:eastAsia="ko-KR"/>
              </w:rPr>
            </w:pPr>
          </w:p>
          <w:p w14:paraId="019E4759" w14:textId="0505E285" w:rsidR="0009346E" w:rsidRDefault="0009346E" w:rsidP="00245B0D">
            <w:pPr>
              <w:rPr>
                <w:rFonts w:eastAsia="Batang" w:cs="Arial"/>
                <w:lang w:eastAsia="ko-KR"/>
              </w:rPr>
            </w:pPr>
            <w:r>
              <w:rPr>
                <w:rFonts w:eastAsia="Batang" w:cs="Arial"/>
                <w:lang w:eastAsia="ko-KR"/>
              </w:rPr>
              <w:t>Joy fri 1017</w:t>
            </w:r>
          </w:p>
          <w:p w14:paraId="7E59BAC5" w14:textId="3C9D9911" w:rsidR="0009346E" w:rsidRDefault="0009346E" w:rsidP="00245B0D">
            <w:pPr>
              <w:rPr>
                <w:rFonts w:eastAsia="Batang" w:cs="Arial"/>
                <w:lang w:eastAsia="ko-KR"/>
              </w:rPr>
            </w:pPr>
            <w:r>
              <w:rPr>
                <w:rFonts w:eastAsia="Batang" w:cs="Arial"/>
                <w:lang w:eastAsia="ko-KR"/>
              </w:rPr>
              <w:t>Fine with the CR</w:t>
            </w:r>
          </w:p>
          <w:p w14:paraId="02750DAE" w14:textId="77777777" w:rsidR="00245B0D" w:rsidRPr="00D95972" w:rsidRDefault="00245B0D" w:rsidP="00245B0D">
            <w:pPr>
              <w:rPr>
                <w:rFonts w:eastAsia="Batang" w:cs="Arial"/>
                <w:lang w:eastAsia="ko-KR"/>
              </w:rPr>
            </w:pPr>
          </w:p>
        </w:tc>
      </w:tr>
      <w:tr w:rsidR="00245B0D" w:rsidRPr="00D95972" w14:paraId="64783B89" w14:textId="77777777" w:rsidTr="000535DE">
        <w:tc>
          <w:tcPr>
            <w:tcW w:w="976" w:type="dxa"/>
            <w:tcBorders>
              <w:top w:val="nil"/>
              <w:left w:val="thinThickThinSmallGap" w:sz="24" w:space="0" w:color="auto"/>
              <w:bottom w:val="nil"/>
            </w:tcBorders>
            <w:shd w:val="clear" w:color="auto" w:fill="auto"/>
          </w:tcPr>
          <w:p w14:paraId="76B21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11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6360C8" w14:textId="125D0615" w:rsidR="00245B0D" w:rsidRPr="00D95972" w:rsidRDefault="00DC3437" w:rsidP="00245B0D">
            <w:pPr>
              <w:overflowPunct/>
              <w:autoSpaceDE/>
              <w:autoSpaceDN/>
              <w:adjustRightInd/>
              <w:textAlignment w:val="auto"/>
              <w:rPr>
                <w:rFonts w:cs="Arial"/>
                <w:lang w:val="en-US"/>
              </w:rPr>
            </w:pPr>
            <w:hyperlink r:id="rId219" w:history="1">
              <w:r w:rsidR="00245B0D">
                <w:rPr>
                  <w:rStyle w:val="Hyperlink"/>
                </w:rPr>
                <w:t>C1-223761</w:t>
              </w:r>
            </w:hyperlink>
          </w:p>
        </w:tc>
        <w:tc>
          <w:tcPr>
            <w:tcW w:w="4191" w:type="dxa"/>
            <w:gridSpan w:val="3"/>
            <w:tcBorders>
              <w:top w:val="single" w:sz="4" w:space="0" w:color="auto"/>
              <w:bottom w:val="single" w:sz="4" w:space="0" w:color="auto"/>
            </w:tcBorders>
            <w:shd w:val="clear" w:color="auto" w:fill="FFFFFF"/>
          </w:tcPr>
          <w:p w14:paraId="2284D471" w14:textId="1782AC9F" w:rsidR="00245B0D" w:rsidRPr="00D95972" w:rsidRDefault="00245B0D" w:rsidP="00245B0D">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FF"/>
          </w:tcPr>
          <w:p w14:paraId="5CD6A939" w14:textId="0B250125" w:rsidR="00245B0D" w:rsidRPr="00D95972"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3226D60F" w14:textId="25A99074"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B6304" w14:textId="77777777" w:rsidR="0056737D" w:rsidRDefault="0056737D" w:rsidP="00245B0D">
            <w:pPr>
              <w:rPr>
                <w:rFonts w:eastAsia="Batang" w:cs="Arial"/>
                <w:lang w:eastAsia="ko-KR"/>
              </w:rPr>
            </w:pPr>
            <w:r>
              <w:rPr>
                <w:rFonts w:eastAsia="Batang" w:cs="Arial"/>
                <w:lang w:eastAsia="ko-KR"/>
              </w:rPr>
              <w:t>Noted</w:t>
            </w:r>
          </w:p>
          <w:p w14:paraId="16EEDBF0" w14:textId="61BA102C" w:rsidR="00245B0D" w:rsidRPr="00D95972" w:rsidRDefault="00245B0D" w:rsidP="00245B0D">
            <w:pPr>
              <w:rPr>
                <w:rFonts w:eastAsia="Batang" w:cs="Arial"/>
                <w:lang w:eastAsia="ko-KR"/>
              </w:rPr>
            </w:pPr>
          </w:p>
        </w:tc>
      </w:tr>
      <w:tr w:rsidR="00C56C78" w:rsidRPr="00D95972" w14:paraId="44DE0CE0" w14:textId="77777777" w:rsidTr="000535DE">
        <w:tc>
          <w:tcPr>
            <w:tcW w:w="976" w:type="dxa"/>
            <w:tcBorders>
              <w:top w:val="nil"/>
              <w:left w:val="thinThickThinSmallGap" w:sz="24" w:space="0" w:color="auto"/>
              <w:bottom w:val="nil"/>
            </w:tcBorders>
            <w:shd w:val="clear" w:color="auto" w:fill="auto"/>
          </w:tcPr>
          <w:p w14:paraId="117123D3" w14:textId="77777777" w:rsidR="00C56C78" w:rsidRPr="00D95972" w:rsidRDefault="00C56C78" w:rsidP="00F54ED8">
            <w:pPr>
              <w:rPr>
                <w:rFonts w:cs="Arial"/>
              </w:rPr>
            </w:pPr>
          </w:p>
        </w:tc>
        <w:tc>
          <w:tcPr>
            <w:tcW w:w="1317" w:type="dxa"/>
            <w:gridSpan w:val="2"/>
            <w:tcBorders>
              <w:top w:val="nil"/>
              <w:bottom w:val="nil"/>
            </w:tcBorders>
            <w:shd w:val="clear" w:color="auto" w:fill="auto"/>
          </w:tcPr>
          <w:p w14:paraId="3C780BCA" w14:textId="77777777" w:rsidR="00C56C78" w:rsidRPr="00D95972" w:rsidRDefault="00C56C78" w:rsidP="00F54ED8">
            <w:pPr>
              <w:rPr>
                <w:rFonts w:cs="Arial"/>
              </w:rPr>
            </w:pPr>
          </w:p>
        </w:tc>
        <w:tc>
          <w:tcPr>
            <w:tcW w:w="1088" w:type="dxa"/>
            <w:tcBorders>
              <w:top w:val="single" w:sz="4" w:space="0" w:color="auto"/>
              <w:bottom w:val="single" w:sz="4" w:space="0" w:color="auto"/>
            </w:tcBorders>
            <w:shd w:val="clear" w:color="auto" w:fill="FFFFFF"/>
          </w:tcPr>
          <w:p w14:paraId="64691411" w14:textId="15372F24" w:rsidR="00C56C78" w:rsidRPr="00D95972" w:rsidRDefault="00C56C78" w:rsidP="00F54ED8">
            <w:pPr>
              <w:overflowPunct/>
              <w:autoSpaceDE/>
              <w:autoSpaceDN/>
              <w:adjustRightInd/>
              <w:textAlignment w:val="auto"/>
              <w:rPr>
                <w:rFonts w:cs="Arial"/>
                <w:lang w:val="en-US"/>
              </w:rPr>
            </w:pPr>
            <w:r w:rsidRPr="00C56C78">
              <w:t>C1-224196</w:t>
            </w:r>
          </w:p>
        </w:tc>
        <w:tc>
          <w:tcPr>
            <w:tcW w:w="4191" w:type="dxa"/>
            <w:gridSpan w:val="3"/>
            <w:tcBorders>
              <w:top w:val="single" w:sz="4" w:space="0" w:color="auto"/>
              <w:bottom w:val="single" w:sz="4" w:space="0" w:color="auto"/>
            </w:tcBorders>
            <w:shd w:val="clear" w:color="auto" w:fill="FFFFFF"/>
          </w:tcPr>
          <w:p w14:paraId="2E33C3DE" w14:textId="77777777" w:rsidR="00C56C78" w:rsidRPr="00D95972" w:rsidRDefault="00C56C78" w:rsidP="00F54ED8">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FF"/>
          </w:tcPr>
          <w:p w14:paraId="12EDE083" w14:textId="77777777" w:rsidR="00C56C78" w:rsidRPr="00D95972" w:rsidRDefault="00C56C78" w:rsidP="00F54ED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ACAB24B" w14:textId="77777777" w:rsidR="00C56C78" w:rsidRPr="00D95972" w:rsidRDefault="00C56C78" w:rsidP="00F54ED8">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BA103" w14:textId="77777777" w:rsidR="000535DE" w:rsidRDefault="000535DE" w:rsidP="00F54ED8">
            <w:pPr>
              <w:rPr>
                <w:rFonts w:eastAsia="Batang" w:cs="Arial"/>
                <w:lang w:eastAsia="ko-KR"/>
              </w:rPr>
            </w:pPr>
            <w:r>
              <w:rPr>
                <w:rFonts w:eastAsia="Batang" w:cs="Arial"/>
                <w:lang w:eastAsia="ko-KR"/>
              </w:rPr>
              <w:t>Agreed</w:t>
            </w:r>
          </w:p>
          <w:p w14:paraId="0D9C6957" w14:textId="77777777" w:rsidR="000535DE" w:rsidRDefault="000535DE" w:rsidP="00F54ED8">
            <w:pPr>
              <w:rPr>
                <w:rFonts w:eastAsia="Batang" w:cs="Arial"/>
                <w:lang w:eastAsia="ko-KR"/>
              </w:rPr>
            </w:pPr>
          </w:p>
          <w:p w14:paraId="2DB1CDBA" w14:textId="7F6CD7B6" w:rsidR="00C56C78" w:rsidRDefault="00C56C78" w:rsidP="00F54ED8">
            <w:pPr>
              <w:rPr>
                <w:ins w:id="598" w:author="Nokia User" w:date="2022-05-19T11:38:00Z"/>
                <w:rFonts w:eastAsia="Batang" w:cs="Arial"/>
                <w:lang w:eastAsia="ko-KR"/>
              </w:rPr>
            </w:pPr>
            <w:ins w:id="599" w:author="Nokia User" w:date="2022-05-19T11:38:00Z">
              <w:r>
                <w:rPr>
                  <w:rFonts w:eastAsia="Batang" w:cs="Arial"/>
                  <w:lang w:eastAsia="ko-KR"/>
                </w:rPr>
                <w:t>Revision of C1-223346</w:t>
              </w:r>
            </w:ins>
          </w:p>
          <w:p w14:paraId="1B8D273F" w14:textId="112759EF" w:rsidR="00C56C78" w:rsidRDefault="00C56C78" w:rsidP="00F54ED8">
            <w:pPr>
              <w:rPr>
                <w:ins w:id="600" w:author="Nokia User" w:date="2022-05-19T11:38:00Z"/>
                <w:rFonts w:eastAsia="Batang" w:cs="Arial"/>
                <w:lang w:eastAsia="ko-KR"/>
              </w:rPr>
            </w:pPr>
            <w:ins w:id="601" w:author="Nokia User" w:date="2022-05-19T11:38:00Z">
              <w:r>
                <w:rPr>
                  <w:rFonts w:eastAsia="Batang" w:cs="Arial"/>
                  <w:lang w:eastAsia="ko-KR"/>
                </w:rPr>
                <w:t>_________________________________________</w:t>
              </w:r>
            </w:ins>
          </w:p>
          <w:p w14:paraId="5D26C3A2" w14:textId="011847F5" w:rsidR="00C56C78" w:rsidRDefault="00C56C78" w:rsidP="00F54ED8">
            <w:pPr>
              <w:rPr>
                <w:rFonts w:eastAsia="Batang" w:cs="Arial"/>
                <w:lang w:eastAsia="ko-KR"/>
              </w:rPr>
            </w:pPr>
            <w:r>
              <w:rPr>
                <w:rFonts w:eastAsia="Batang" w:cs="Arial"/>
                <w:lang w:eastAsia="ko-KR"/>
              </w:rPr>
              <w:t>Christian mon 1101</w:t>
            </w:r>
          </w:p>
          <w:p w14:paraId="332BF645" w14:textId="77777777" w:rsidR="00C56C78" w:rsidRDefault="00C56C78" w:rsidP="00F54ED8">
            <w:pPr>
              <w:rPr>
                <w:rFonts w:eastAsia="Batang" w:cs="Arial"/>
                <w:lang w:eastAsia="ko-KR"/>
              </w:rPr>
            </w:pPr>
            <w:r>
              <w:rPr>
                <w:rFonts w:eastAsia="Batang" w:cs="Arial"/>
                <w:lang w:eastAsia="ko-KR"/>
              </w:rPr>
              <w:t>Request to postpone</w:t>
            </w:r>
          </w:p>
          <w:p w14:paraId="3893756E" w14:textId="77777777" w:rsidR="00C56C78" w:rsidRDefault="00C56C78" w:rsidP="00F54ED8">
            <w:pPr>
              <w:rPr>
                <w:rFonts w:eastAsia="Batang" w:cs="Arial"/>
                <w:lang w:eastAsia="ko-KR"/>
              </w:rPr>
            </w:pPr>
          </w:p>
          <w:p w14:paraId="0C0CD7ED" w14:textId="77777777" w:rsidR="00C56C78" w:rsidRDefault="00C56C78" w:rsidP="00F54ED8">
            <w:pPr>
              <w:rPr>
                <w:rFonts w:eastAsia="Batang" w:cs="Arial"/>
                <w:lang w:eastAsia="ko-KR"/>
              </w:rPr>
            </w:pPr>
            <w:r>
              <w:rPr>
                <w:rFonts w:eastAsia="Batang" w:cs="Arial"/>
                <w:lang w:eastAsia="ko-KR"/>
              </w:rPr>
              <w:t>Mikeal mon 1247</w:t>
            </w:r>
          </w:p>
          <w:p w14:paraId="63C46634" w14:textId="77777777" w:rsidR="00C56C78" w:rsidRDefault="00C56C78" w:rsidP="00F54ED8">
            <w:pPr>
              <w:rPr>
                <w:rFonts w:eastAsia="Batang" w:cs="Arial"/>
                <w:lang w:eastAsia="ko-KR"/>
              </w:rPr>
            </w:pPr>
            <w:r>
              <w:rPr>
                <w:rFonts w:eastAsia="Batang" w:cs="Arial"/>
                <w:lang w:eastAsia="ko-KR"/>
              </w:rPr>
              <w:t>Agree the CR and send LS to SA2 requesting them to align</w:t>
            </w:r>
          </w:p>
          <w:p w14:paraId="0091C132" w14:textId="77777777" w:rsidR="00C56C78" w:rsidRDefault="00C56C78" w:rsidP="00F54ED8">
            <w:pPr>
              <w:rPr>
                <w:rFonts w:eastAsia="Batang" w:cs="Arial"/>
                <w:lang w:eastAsia="ko-KR"/>
              </w:rPr>
            </w:pPr>
          </w:p>
          <w:p w14:paraId="72AD48A5" w14:textId="77777777" w:rsidR="00C56C78" w:rsidRDefault="00C56C78" w:rsidP="00F54ED8">
            <w:pPr>
              <w:rPr>
                <w:rFonts w:eastAsia="Batang" w:cs="Arial"/>
                <w:lang w:eastAsia="ko-KR"/>
              </w:rPr>
            </w:pPr>
            <w:r>
              <w:rPr>
                <w:rFonts w:eastAsia="Batang" w:cs="Arial"/>
                <w:lang w:eastAsia="ko-KR"/>
              </w:rPr>
              <w:t>Lazaros mon 1715</w:t>
            </w:r>
          </w:p>
          <w:p w14:paraId="7CC8C598" w14:textId="77777777" w:rsidR="00C56C78" w:rsidRDefault="00C56C78" w:rsidP="00F54ED8">
            <w:pPr>
              <w:rPr>
                <w:rFonts w:eastAsia="Batang" w:cs="Arial"/>
                <w:lang w:eastAsia="ko-KR"/>
              </w:rPr>
            </w:pPr>
            <w:r>
              <w:rPr>
                <w:rFonts w:eastAsia="Batang" w:cs="Arial"/>
                <w:lang w:eastAsia="ko-KR"/>
              </w:rPr>
              <w:t>Agree the CR</w:t>
            </w:r>
          </w:p>
          <w:p w14:paraId="3D5153ED" w14:textId="77777777" w:rsidR="00C56C78" w:rsidRDefault="00C56C78" w:rsidP="00F54ED8">
            <w:pPr>
              <w:rPr>
                <w:rFonts w:eastAsia="Batang" w:cs="Arial"/>
                <w:lang w:eastAsia="ko-KR"/>
              </w:rPr>
            </w:pPr>
          </w:p>
          <w:p w14:paraId="740D80BD" w14:textId="77777777" w:rsidR="00C56C78" w:rsidRDefault="00C56C78" w:rsidP="00F54ED8">
            <w:pPr>
              <w:rPr>
                <w:rFonts w:eastAsia="Batang" w:cs="Arial"/>
                <w:lang w:eastAsia="ko-KR"/>
              </w:rPr>
            </w:pPr>
            <w:r>
              <w:rPr>
                <w:rFonts w:eastAsia="Batang" w:cs="Arial"/>
                <w:lang w:eastAsia="ko-KR"/>
              </w:rPr>
              <w:t>Hui wed 0357</w:t>
            </w:r>
          </w:p>
          <w:p w14:paraId="4510C41A" w14:textId="77777777" w:rsidR="00C56C78" w:rsidRDefault="00C56C78" w:rsidP="00F54ED8">
            <w:pPr>
              <w:rPr>
                <w:rFonts w:eastAsia="Batang" w:cs="Arial"/>
                <w:lang w:eastAsia="ko-KR"/>
              </w:rPr>
            </w:pPr>
            <w:r>
              <w:rPr>
                <w:rFonts w:eastAsia="Batang" w:cs="Arial"/>
                <w:lang w:eastAsia="ko-KR"/>
              </w:rPr>
              <w:t>Support</w:t>
            </w:r>
          </w:p>
          <w:p w14:paraId="2F3FF396" w14:textId="77777777" w:rsidR="00C56C78" w:rsidRDefault="00C56C78" w:rsidP="00F54ED8">
            <w:pPr>
              <w:rPr>
                <w:rFonts w:eastAsia="Batang" w:cs="Arial"/>
                <w:lang w:eastAsia="ko-KR"/>
              </w:rPr>
            </w:pPr>
          </w:p>
          <w:p w14:paraId="437088AD" w14:textId="77777777" w:rsidR="00C56C78" w:rsidRDefault="00C56C78" w:rsidP="00F54ED8">
            <w:pPr>
              <w:rPr>
                <w:rFonts w:eastAsia="Batang" w:cs="Arial"/>
                <w:lang w:eastAsia="ko-KR"/>
              </w:rPr>
            </w:pPr>
            <w:r>
              <w:rPr>
                <w:rFonts w:eastAsia="Batang" w:cs="Arial"/>
                <w:lang w:eastAsia="ko-KR"/>
              </w:rPr>
              <w:t>Mikael wed 1459</w:t>
            </w:r>
          </w:p>
          <w:p w14:paraId="4F381DC1" w14:textId="77777777" w:rsidR="00C56C78" w:rsidRDefault="00C56C78" w:rsidP="00F54ED8">
            <w:pPr>
              <w:rPr>
                <w:rFonts w:eastAsia="Batang" w:cs="Arial"/>
                <w:lang w:eastAsia="ko-KR"/>
              </w:rPr>
            </w:pPr>
            <w:r>
              <w:rPr>
                <w:rFonts w:eastAsia="Batang" w:cs="Arial"/>
                <w:lang w:eastAsia="ko-KR"/>
              </w:rPr>
              <w:t>New rev</w:t>
            </w:r>
          </w:p>
          <w:p w14:paraId="36DA44D6" w14:textId="77777777" w:rsidR="00C56C78" w:rsidRDefault="00C56C78" w:rsidP="00F54ED8">
            <w:pPr>
              <w:rPr>
                <w:rFonts w:eastAsia="Batang" w:cs="Arial"/>
                <w:lang w:eastAsia="ko-KR"/>
              </w:rPr>
            </w:pPr>
          </w:p>
          <w:p w14:paraId="6E8FA9C5" w14:textId="77777777" w:rsidR="00C56C78" w:rsidRDefault="00C56C78" w:rsidP="00F54ED8">
            <w:pPr>
              <w:rPr>
                <w:rFonts w:eastAsia="Batang" w:cs="Arial"/>
                <w:lang w:eastAsia="ko-KR"/>
              </w:rPr>
            </w:pPr>
            <w:r>
              <w:rPr>
                <w:rFonts w:eastAsia="Batang" w:cs="Arial"/>
                <w:lang w:eastAsia="ko-KR"/>
              </w:rPr>
              <w:t>Joy thu 0536</w:t>
            </w:r>
          </w:p>
          <w:p w14:paraId="1870D737" w14:textId="77777777" w:rsidR="00C56C78" w:rsidRDefault="00C56C78" w:rsidP="00F54ED8">
            <w:pPr>
              <w:rPr>
                <w:rFonts w:eastAsia="Batang" w:cs="Arial"/>
                <w:lang w:eastAsia="ko-KR"/>
              </w:rPr>
            </w:pPr>
            <w:r>
              <w:rPr>
                <w:rFonts w:eastAsia="Batang" w:cs="Arial"/>
                <w:lang w:eastAsia="ko-KR"/>
              </w:rPr>
              <w:t>Co-sign</w:t>
            </w:r>
          </w:p>
          <w:p w14:paraId="3BFD1B25" w14:textId="77777777" w:rsidR="00C56C78" w:rsidRDefault="00C56C78" w:rsidP="00F54ED8">
            <w:pPr>
              <w:rPr>
                <w:rFonts w:eastAsia="Batang" w:cs="Arial"/>
                <w:lang w:eastAsia="ko-KR"/>
              </w:rPr>
            </w:pPr>
          </w:p>
          <w:p w14:paraId="78071CD3" w14:textId="77777777" w:rsidR="00C56C78" w:rsidRDefault="00C56C78" w:rsidP="00F54ED8">
            <w:pPr>
              <w:rPr>
                <w:rFonts w:eastAsia="Batang" w:cs="Arial"/>
                <w:lang w:eastAsia="ko-KR"/>
              </w:rPr>
            </w:pPr>
            <w:r>
              <w:rPr>
                <w:rFonts w:eastAsia="Batang" w:cs="Arial"/>
                <w:lang w:eastAsia="ko-KR"/>
              </w:rPr>
              <w:t>Christian thu 0748</w:t>
            </w:r>
          </w:p>
          <w:p w14:paraId="43E9C84F" w14:textId="77777777" w:rsidR="00C56C78" w:rsidRDefault="00C56C78" w:rsidP="00F54ED8">
            <w:pPr>
              <w:rPr>
                <w:rFonts w:eastAsia="Batang" w:cs="Arial"/>
                <w:lang w:eastAsia="ko-KR"/>
              </w:rPr>
            </w:pPr>
            <w:r>
              <w:rPr>
                <w:rFonts w:eastAsia="Batang" w:cs="Arial"/>
                <w:lang w:eastAsia="ko-KR"/>
              </w:rPr>
              <w:t>Provides a rev</w:t>
            </w:r>
          </w:p>
          <w:p w14:paraId="7AB649B3" w14:textId="77777777" w:rsidR="00C56C78" w:rsidRDefault="00C56C78" w:rsidP="00F54ED8">
            <w:pPr>
              <w:rPr>
                <w:rFonts w:eastAsia="Batang" w:cs="Arial"/>
                <w:lang w:eastAsia="ko-KR"/>
              </w:rPr>
            </w:pPr>
          </w:p>
          <w:p w14:paraId="3E365169" w14:textId="77777777" w:rsidR="00C56C78" w:rsidRPr="00D95972" w:rsidRDefault="00C56C78" w:rsidP="00F54ED8">
            <w:pPr>
              <w:rPr>
                <w:rFonts w:eastAsia="Batang" w:cs="Arial"/>
                <w:lang w:eastAsia="ko-KR"/>
              </w:rPr>
            </w:pPr>
          </w:p>
        </w:tc>
      </w:tr>
      <w:tr w:rsidR="00245B0D"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28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64E0EB" w14:textId="61F473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61D45A" w14:textId="131F690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1C6C37" w14:textId="172575A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245B0D" w:rsidRPr="00D95972" w:rsidRDefault="00245B0D" w:rsidP="00245B0D">
            <w:pPr>
              <w:rPr>
                <w:rFonts w:eastAsia="Batang" w:cs="Arial"/>
                <w:lang w:eastAsia="ko-KR"/>
              </w:rPr>
            </w:pPr>
          </w:p>
        </w:tc>
      </w:tr>
      <w:tr w:rsidR="00245B0D"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DE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0AAE9" w14:textId="5DC51D4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EC30A6" w14:textId="154258B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357D9" w14:textId="79ED07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245B0D" w:rsidRPr="00D95972" w:rsidRDefault="00245B0D" w:rsidP="00245B0D">
            <w:pPr>
              <w:rPr>
                <w:rFonts w:eastAsia="Batang" w:cs="Arial"/>
                <w:lang w:eastAsia="ko-KR"/>
              </w:rPr>
            </w:pPr>
          </w:p>
        </w:tc>
      </w:tr>
      <w:tr w:rsidR="00245B0D"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CCA1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245B0D" w:rsidRPr="00D95972" w:rsidRDefault="00245B0D" w:rsidP="00245B0D">
            <w:pPr>
              <w:rPr>
                <w:rFonts w:eastAsia="Batang" w:cs="Arial"/>
                <w:lang w:eastAsia="ko-KR"/>
              </w:rPr>
            </w:pPr>
          </w:p>
        </w:tc>
      </w:tr>
      <w:tr w:rsidR="00245B0D"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1A29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C3D97F" w14:textId="4DCE32F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78BDA" w14:textId="595C01A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3CFEA4" w14:textId="229C184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245B0D" w:rsidRPr="00D95972" w:rsidRDefault="00245B0D" w:rsidP="00245B0D">
            <w:pPr>
              <w:rPr>
                <w:rFonts w:eastAsia="Batang" w:cs="Arial"/>
                <w:lang w:eastAsia="ko-KR"/>
              </w:rPr>
            </w:pPr>
          </w:p>
        </w:tc>
      </w:tr>
      <w:tr w:rsidR="00245B0D"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925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5B07622" w14:textId="34DCD48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0109D6C" w14:textId="0D0748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7432BE" w14:textId="19CDF39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245B0D" w:rsidRPr="00D95972" w:rsidRDefault="00245B0D" w:rsidP="00245B0D">
            <w:pPr>
              <w:rPr>
                <w:rFonts w:eastAsia="Batang" w:cs="Arial"/>
                <w:lang w:eastAsia="ko-KR"/>
              </w:rPr>
            </w:pPr>
          </w:p>
        </w:tc>
      </w:tr>
      <w:tr w:rsidR="00245B0D"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601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C91E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A065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5F07F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45B0D" w:rsidRPr="00D95972" w:rsidRDefault="00245B0D" w:rsidP="00245B0D">
            <w:pPr>
              <w:rPr>
                <w:rFonts w:eastAsia="Batang" w:cs="Arial"/>
                <w:lang w:eastAsia="ko-KR"/>
              </w:rPr>
            </w:pPr>
          </w:p>
        </w:tc>
      </w:tr>
      <w:tr w:rsidR="00245B0D"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45B0D" w:rsidRPr="00D95972" w:rsidRDefault="00245B0D" w:rsidP="00245B0D">
            <w:pPr>
              <w:rPr>
                <w:rFonts w:cs="Arial"/>
              </w:rPr>
            </w:pPr>
            <w:r>
              <w:t>MUSIM</w:t>
            </w:r>
          </w:p>
        </w:tc>
        <w:tc>
          <w:tcPr>
            <w:tcW w:w="1088" w:type="dxa"/>
            <w:tcBorders>
              <w:top w:val="single" w:sz="4" w:space="0" w:color="auto"/>
              <w:bottom w:val="single" w:sz="4" w:space="0" w:color="auto"/>
            </w:tcBorders>
          </w:tcPr>
          <w:p w14:paraId="1FD6728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0F39B2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633FC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45B0D" w:rsidRDefault="00245B0D" w:rsidP="00245B0D">
            <w:r w:rsidRPr="00BC6EE9">
              <w:rPr>
                <w:rFonts w:cs="Arial"/>
              </w:rPr>
              <w:t>Enabling Multi-USIM devices</w:t>
            </w:r>
          </w:p>
          <w:p w14:paraId="169964FB" w14:textId="77777777" w:rsidR="00245B0D" w:rsidRDefault="00245B0D" w:rsidP="00245B0D">
            <w:pPr>
              <w:rPr>
                <w:rFonts w:eastAsia="Batang" w:cs="Arial"/>
                <w:color w:val="000000"/>
                <w:lang w:eastAsia="ko-KR"/>
              </w:rPr>
            </w:pPr>
          </w:p>
          <w:p w14:paraId="15C3A1BD" w14:textId="77777777" w:rsidR="00245B0D" w:rsidRPr="00D95972" w:rsidRDefault="00245B0D" w:rsidP="00245B0D">
            <w:pPr>
              <w:rPr>
                <w:rFonts w:eastAsia="Batang" w:cs="Arial"/>
                <w:color w:val="000000"/>
                <w:lang w:eastAsia="ko-KR"/>
              </w:rPr>
            </w:pPr>
          </w:p>
          <w:p w14:paraId="0D209E1D" w14:textId="77777777" w:rsidR="00245B0D" w:rsidRPr="00D95972" w:rsidRDefault="00245B0D" w:rsidP="00245B0D">
            <w:pPr>
              <w:rPr>
                <w:rFonts w:eastAsia="Batang" w:cs="Arial"/>
                <w:lang w:eastAsia="ko-KR"/>
              </w:rPr>
            </w:pPr>
          </w:p>
        </w:tc>
      </w:tr>
      <w:tr w:rsidR="00245B0D"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7A2D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63ABAA7" w14:textId="77777777" w:rsidR="00245B0D" w:rsidRPr="00D95972" w:rsidRDefault="00DC3437" w:rsidP="00245B0D">
            <w:pPr>
              <w:overflowPunct/>
              <w:autoSpaceDE/>
              <w:autoSpaceDN/>
              <w:adjustRightInd/>
              <w:textAlignment w:val="auto"/>
              <w:rPr>
                <w:rFonts w:cs="Arial"/>
                <w:lang w:val="en-US"/>
              </w:rPr>
            </w:pPr>
            <w:hyperlink r:id="rId220" w:history="1">
              <w:r w:rsidR="00245B0D">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245B0D" w:rsidRPr="00D95972" w:rsidRDefault="00245B0D" w:rsidP="00245B0D">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245B0D" w:rsidRPr="00D95972" w:rsidRDefault="00245B0D" w:rsidP="00245B0D">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245B0D" w:rsidRDefault="00245B0D" w:rsidP="00245B0D">
            <w:pPr>
              <w:rPr>
                <w:rFonts w:eastAsia="Batang" w:cs="Arial"/>
                <w:lang w:eastAsia="ko-KR"/>
              </w:rPr>
            </w:pPr>
            <w:r>
              <w:rPr>
                <w:rFonts w:eastAsia="Batang" w:cs="Arial"/>
                <w:lang w:eastAsia="ko-KR"/>
              </w:rPr>
              <w:t>Agreed</w:t>
            </w:r>
          </w:p>
          <w:p w14:paraId="0BD6A439" w14:textId="77777777" w:rsidR="00245B0D" w:rsidRPr="00D95972" w:rsidRDefault="00245B0D" w:rsidP="00245B0D">
            <w:pPr>
              <w:rPr>
                <w:rFonts w:eastAsia="Batang" w:cs="Arial"/>
                <w:lang w:eastAsia="ko-KR"/>
              </w:rPr>
            </w:pPr>
          </w:p>
        </w:tc>
      </w:tr>
      <w:tr w:rsidR="00245B0D"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525E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103064" w14:textId="77777777" w:rsidR="00245B0D" w:rsidRPr="00205800" w:rsidRDefault="00DC3437" w:rsidP="00245B0D">
            <w:pPr>
              <w:overflowPunct/>
              <w:autoSpaceDE/>
              <w:autoSpaceDN/>
              <w:adjustRightInd/>
              <w:textAlignment w:val="auto"/>
            </w:pPr>
            <w:hyperlink r:id="rId221" w:history="1">
              <w:r w:rsidR="00245B0D">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245B0D" w:rsidRDefault="00245B0D" w:rsidP="00245B0D">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245B0D" w:rsidRDefault="00245B0D" w:rsidP="00245B0D">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245B0D" w:rsidRDefault="00245B0D" w:rsidP="00245B0D">
            <w:pPr>
              <w:rPr>
                <w:rFonts w:eastAsia="Batang" w:cs="Arial"/>
                <w:lang w:eastAsia="ko-KR"/>
              </w:rPr>
            </w:pPr>
            <w:r>
              <w:rPr>
                <w:rFonts w:eastAsia="Batang" w:cs="Arial"/>
                <w:lang w:eastAsia="ko-KR"/>
              </w:rPr>
              <w:t>Agreed</w:t>
            </w:r>
          </w:p>
          <w:p w14:paraId="4E44F183" w14:textId="77777777" w:rsidR="00245B0D" w:rsidRDefault="00245B0D" w:rsidP="00245B0D">
            <w:pPr>
              <w:rPr>
                <w:rFonts w:eastAsia="Batang" w:cs="Arial"/>
                <w:lang w:eastAsia="ko-KR"/>
              </w:rPr>
            </w:pPr>
          </w:p>
        </w:tc>
      </w:tr>
      <w:tr w:rsidR="00245B0D"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458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7AC5ACF" w14:textId="77777777" w:rsidR="00245B0D" w:rsidRPr="00205800" w:rsidRDefault="00DC3437" w:rsidP="00245B0D">
            <w:pPr>
              <w:overflowPunct/>
              <w:autoSpaceDE/>
              <w:autoSpaceDN/>
              <w:adjustRightInd/>
              <w:textAlignment w:val="auto"/>
            </w:pPr>
            <w:hyperlink r:id="rId222" w:history="1">
              <w:r w:rsidR="00245B0D">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245B0D" w:rsidRDefault="00245B0D" w:rsidP="00245B0D">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245B0D" w:rsidRDefault="00245B0D" w:rsidP="00245B0D">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245B0D" w:rsidRDefault="00245B0D" w:rsidP="00245B0D">
            <w:pPr>
              <w:rPr>
                <w:rFonts w:eastAsia="Batang" w:cs="Arial"/>
                <w:lang w:eastAsia="ko-KR"/>
              </w:rPr>
            </w:pPr>
            <w:r>
              <w:rPr>
                <w:rFonts w:eastAsia="Batang" w:cs="Arial"/>
                <w:lang w:eastAsia="ko-KR"/>
              </w:rPr>
              <w:t>Agreed</w:t>
            </w:r>
          </w:p>
          <w:p w14:paraId="1381C3E7" w14:textId="77777777" w:rsidR="00245B0D" w:rsidRDefault="00245B0D" w:rsidP="00245B0D">
            <w:pPr>
              <w:rPr>
                <w:rFonts w:eastAsia="Batang" w:cs="Arial"/>
                <w:lang w:eastAsia="ko-KR"/>
              </w:rPr>
            </w:pPr>
          </w:p>
        </w:tc>
      </w:tr>
      <w:tr w:rsidR="00245B0D"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F77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D0EF3B" w14:textId="77777777" w:rsidR="00245B0D" w:rsidRPr="00205800" w:rsidRDefault="00DC3437" w:rsidP="00245B0D">
            <w:pPr>
              <w:overflowPunct/>
              <w:autoSpaceDE/>
              <w:autoSpaceDN/>
              <w:adjustRightInd/>
              <w:textAlignment w:val="auto"/>
            </w:pPr>
            <w:hyperlink r:id="rId223" w:history="1">
              <w:r w:rsidR="00245B0D">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245B0D" w:rsidRDefault="00245B0D" w:rsidP="00245B0D">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245B0D" w:rsidRDefault="00245B0D" w:rsidP="00245B0D">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245B0D" w:rsidRDefault="00245B0D" w:rsidP="00245B0D">
            <w:pPr>
              <w:rPr>
                <w:rFonts w:eastAsia="Batang" w:cs="Arial"/>
                <w:lang w:eastAsia="ko-KR"/>
              </w:rPr>
            </w:pPr>
            <w:r>
              <w:rPr>
                <w:rFonts w:eastAsia="Batang" w:cs="Arial"/>
                <w:lang w:eastAsia="ko-KR"/>
              </w:rPr>
              <w:t>Agreed</w:t>
            </w:r>
          </w:p>
          <w:p w14:paraId="79F86688" w14:textId="77777777" w:rsidR="00245B0D" w:rsidRDefault="00245B0D" w:rsidP="00245B0D">
            <w:pPr>
              <w:rPr>
                <w:rFonts w:eastAsia="Batang" w:cs="Arial"/>
                <w:lang w:eastAsia="ko-KR"/>
              </w:rPr>
            </w:pPr>
          </w:p>
        </w:tc>
      </w:tr>
      <w:tr w:rsidR="00245B0D"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7773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4A0DA22" w14:textId="77777777" w:rsidR="00245B0D" w:rsidRPr="00205800" w:rsidRDefault="00245B0D" w:rsidP="00245B0D">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245B0D" w:rsidRDefault="00245B0D" w:rsidP="00245B0D">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245B0D" w:rsidRDefault="00245B0D" w:rsidP="00245B0D">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245B0D" w:rsidRDefault="00245B0D" w:rsidP="00245B0D">
            <w:pPr>
              <w:rPr>
                <w:rFonts w:eastAsia="Batang" w:cs="Arial"/>
                <w:lang w:eastAsia="ko-KR"/>
              </w:rPr>
            </w:pPr>
            <w:r>
              <w:rPr>
                <w:rFonts w:eastAsia="Batang" w:cs="Arial"/>
                <w:lang w:eastAsia="ko-KR"/>
              </w:rPr>
              <w:t>Agreed</w:t>
            </w:r>
          </w:p>
          <w:p w14:paraId="59113E6B" w14:textId="77777777" w:rsidR="00245B0D" w:rsidRDefault="00245B0D" w:rsidP="00245B0D">
            <w:pPr>
              <w:rPr>
                <w:rFonts w:eastAsia="Batang" w:cs="Arial"/>
                <w:lang w:eastAsia="ko-KR"/>
              </w:rPr>
            </w:pPr>
          </w:p>
          <w:p w14:paraId="05947B5F" w14:textId="77777777" w:rsidR="00245B0D" w:rsidRDefault="00245B0D" w:rsidP="00245B0D">
            <w:pPr>
              <w:rPr>
                <w:ins w:id="602" w:author="Nokia User" w:date="2022-04-11T09:14:00Z"/>
                <w:rFonts w:eastAsia="Batang" w:cs="Arial"/>
                <w:lang w:eastAsia="ko-KR"/>
              </w:rPr>
            </w:pPr>
            <w:ins w:id="603" w:author="Nokia User" w:date="2022-04-11T09:14:00Z">
              <w:r>
                <w:rPr>
                  <w:rFonts w:eastAsia="Batang" w:cs="Arial"/>
                  <w:lang w:eastAsia="ko-KR"/>
                </w:rPr>
                <w:t>Revision of C1-222662</w:t>
              </w:r>
            </w:ins>
          </w:p>
          <w:p w14:paraId="2C4D9F97" w14:textId="77777777" w:rsidR="00245B0D" w:rsidRDefault="00245B0D" w:rsidP="00245B0D">
            <w:pPr>
              <w:rPr>
                <w:ins w:id="604" w:author="Nokia User" w:date="2022-04-11T09:14:00Z"/>
                <w:rFonts w:eastAsia="Batang" w:cs="Arial"/>
                <w:lang w:eastAsia="ko-KR"/>
              </w:rPr>
            </w:pPr>
            <w:ins w:id="605" w:author="Nokia User" w:date="2022-04-11T09:14:00Z">
              <w:r>
                <w:rPr>
                  <w:rFonts w:eastAsia="Batang" w:cs="Arial"/>
                  <w:lang w:eastAsia="ko-KR"/>
                </w:rPr>
                <w:t>_________________________________________</w:t>
              </w:r>
            </w:ins>
          </w:p>
          <w:p w14:paraId="2E4A57E2" w14:textId="77777777" w:rsidR="00245B0D" w:rsidRDefault="00245B0D" w:rsidP="00245B0D">
            <w:pPr>
              <w:rPr>
                <w:rFonts w:eastAsia="Batang" w:cs="Arial"/>
                <w:lang w:eastAsia="ko-KR"/>
              </w:rPr>
            </w:pPr>
          </w:p>
          <w:p w14:paraId="751A509D" w14:textId="77777777" w:rsidR="00245B0D" w:rsidRDefault="00245B0D" w:rsidP="00245B0D">
            <w:pPr>
              <w:rPr>
                <w:rFonts w:eastAsia="Batang" w:cs="Arial"/>
                <w:lang w:eastAsia="ko-KR"/>
              </w:rPr>
            </w:pPr>
          </w:p>
        </w:tc>
      </w:tr>
      <w:tr w:rsidR="00245B0D"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E54B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9D520D" w14:textId="77777777" w:rsidR="00245B0D" w:rsidRPr="00205800" w:rsidRDefault="00245B0D" w:rsidP="00245B0D">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245B0D" w:rsidRDefault="00245B0D" w:rsidP="00245B0D">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245B0D" w:rsidRDefault="00245B0D" w:rsidP="00245B0D">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245B0D" w:rsidRDefault="00245B0D" w:rsidP="00245B0D">
            <w:pPr>
              <w:rPr>
                <w:rFonts w:eastAsia="Batang" w:cs="Arial"/>
                <w:lang w:eastAsia="ko-KR"/>
              </w:rPr>
            </w:pPr>
            <w:r>
              <w:rPr>
                <w:rFonts w:eastAsia="Batang" w:cs="Arial"/>
                <w:lang w:eastAsia="ko-KR"/>
              </w:rPr>
              <w:t>Agreed</w:t>
            </w:r>
          </w:p>
          <w:p w14:paraId="52BF0780" w14:textId="77777777" w:rsidR="00245B0D" w:rsidRDefault="00245B0D" w:rsidP="00245B0D">
            <w:pPr>
              <w:rPr>
                <w:rFonts w:eastAsia="Batang" w:cs="Arial"/>
                <w:lang w:eastAsia="ko-KR"/>
              </w:rPr>
            </w:pPr>
          </w:p>
          <w:p w14:paraId="058F94EB" w14:textId="77777777" w:rsidR="00245B0D" w:rsidRDefault="00245B0D" w:rsidP="00245B0D">
            <w:pPr>
              <w:rPr>
                <w:ins w:id="606" w:author="Nokia User" w:date="2022-04-11T09:15:00Z"/>
                <w:rFonts w:eastAsia="Batang" w:cs="Arial"/>
                <w:lang w:eastAsia="ko-KR"/>
              </w:rPr>
            </w:pPr>
            <w:ins w:id="607" w:author="Nokia User" w:date="2022-04-11T09:15:00Z">
              <w:r>
                <w:rPr>
                  <w:rFonts w:eastAsia="Batang" w:cs="Arial"/>
                  <w:lang w:eastAsia="ko-KR"/>
                </w:rPr>
                <w:t>Revision of C1-222663</w:t>
              </w:r>
            </w:ins>
          </w:p>
          <w:p w14:paraId="70509F8F" w14:textId="77777777" w:rsidR="00245B0D" w:rsidRDefault="00245B0D" w:rsidP="00245B0D">
            <w:pPr>
              <w:rPr>
                <w:ins w:id="608" w:author="Nokia User" w:date="2022-04-11T09:15:00Z"/>
                <w:rFonts w:eastAsia="Batang" w:cs="Arial"/>
                <w:lang w:eastAsia="ko-KR"/>
              </w:rPr>
            </w:pPr>
            <w:ins w:id="609" w:author="Nokia User" w:date="2022-04-11T09:15:00Z">
              <w:r>
                <w:rPr>
                  <w:rFonts w:eastAsia="Batang" w:cs="Arial"/>
                  <w:lang w:eastAsia="ko-KR"/>
                </w:rPr>
                <w:t>_________________________________________</w:t>
              </w:r>
            </w:ins>
          </w:p>
          <w:p w14:paraId="377ACBD3" w14:textId="77777777" w:rsidR="00245B0D" w:rsidRDefault="00245B0D" w:rsidP="00245B0D">
            <w:pPr>
              <w:rPr>
                <w:rFonts w:eastAsia="Batang" w:cs="Arial"/>
                <w:lang w:eastAsia="ko-KR"/>
              </w:rPr>
            </w:pPr>
          </w:p>
          <w:p w14:paraId="7CEA37B6" w14:textId="77777777" w:rsidR="00245B0D" w:rsidRDefault="00245B0D" w:rsidP="00245B0D">
            <w:pPr>
              <w:rPr>
                <w:rFonts w:eastAsia="Batang" w:cs="Arial"/>
                <w:lang w:eastAsia="ko-KR"/>
              </w:rPr>
            </w:pPr>
          </w:p>
        </w:tc>
      </w:tr>
      <w:tr w:rsidR="00245B0D"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DC91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C83E90" w14:textId="77777777" w:rsidR="00245B0D" w:rsidRPr="00205800" w:rsidRDefault="00245B0D" w:rsidP="00245B0D">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245B0D" w:rsidRDefault="00245B0D" w:rsidP="00245B0D">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245B0D" w:rsidRDefault="00245B0D" w:rsidP="00245B0D">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245B0D" w:rsidRDefault="00245B0D" w:rsidP="00245B0D">
            <w:pPr>
              <w:rPr>
                <w:lang w:val="en-US"/>
              </w:rPr>
            </w:pPr>
            <w:r>
              <w:rPr>
                <w:lang w:val="en-US"/>
              </w:rPr>
              <w:t>Agreed</w:t>
            </w:r>
          </w:p>
          <w:p w14:paraId="099C26EC" w14:textId="77777777" w:rsidR="00245B0D" w:rsidRDefault="00245B0D" w:rsidP="00245B0D">
            <w:pPr>
              <w:rPr>
                <w:lang w:val="en-US"/>
              </w:rPr>
            </w:pPr>
          </w:p>
          <w:p w14:paraId="468DDB50" w14:textId="77777777" w:rsidR="00245B0D" w:rsidRDefault="00245B0D" w:rsidP="00245B0D">
            <w:pPr>
              <w:rPr>
                <w:ins w:id="610" w:author="Nokia User" w:date="2022-04-11T09:15:00Z"/>
                <w:lang w:val="en-US"/>
              </w:rPr>
            </w:pPr>
            <w:ins w:id="611" w:author="Nokia User" w:date="2022-04-11T09:15:00Z">
              <w:r>
                <w:rPr>
                  <w:lang w:val="en-US"/>
                </w:rPr>
                <w:t>Revision of C1-222666</w:t>
              </w:r>
            </w:ins>
          </w:p>
          <w:p w14:paraId="4B237303" w14:textId="77777777" w:rsidR="00245B0D" w:rsidRDefault="00245B0D" w:rsidP="00245B0D">
            <w:pPr>
              <w:rPr>
                <w:ins w:id="612" w:author="Nokia User" w:date="2022-04-11T09:15:00Z"/>
                <w:lang w:val="en-US"/>
              </w:rPr>
            </w:pPr>
            <w:ins w:id="613" w:author="Nokia User" w:date="2022-04-11T09:15:00Z">
              <w:r>
                <w:rPr>
                  <w:lang w:val="en-US"/>
                </w:rPr>
                <w:t>_________________________________________</w:t>
              </w:r>
            </w:ins>
          </w:p>
          <w:p w14:paraId="0F3D55C2" w14:textId="77777777" w:rsidR="00245B0D" w:rsidRDefault="00245B0D" w:rsidP="00245B0D">
            <w:pPr>
              <w:rPr>
                <w:lang w:val="en-US"/>
              </w:rPr>
            </w:pPr>
          </w:p>
          <w:p w14:paraId="3F0FAE12" w14:textId="77777777" w:rsidR="00245B0D" w:rsidRDefault="00245B0D" w:rsidP="00245B0D">
            <w:pPr>
              <w:rPr>
                <w:rFonts w:eastAsia="Batang" w:cs="Arial"/>
                <w:lang w:eastAsia="ko-KR"/>
              </w:rPr>
            </w:pPr>
          </w:p>
        </w:tc>
      </w:tr>
      <w:tr w:rsidR="00245B0D"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7E1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7B3F5" w14:textId="77777777" w:rsidR="00245B0D" w:rsidRPr="00205800" w:rsidRDefault="00245B0D" w:rsidP="00245B0D">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245B0D" w:rsidRDefault="00245B0D" w:rsidP="00245B0D">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245B0D" w:rsidRDefault="00245B0D" w:rsidP="00245B0D">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245B0D" w:rsidRDefault="00245B0D" w:rsidP="00245B0D">
            <w:pPr>
              <w:rPr>
                <w:rFonts w:eastAsia="Batang" w:cs="Arial"/>
                <w:lang w:eastAsia="ko-KR"/>
              </w:rPr>
            </w:pPr>
            <w:r>
              <w:rPr>
                <w:rFonts w:eastAsia="Batang" w:cs="Arial"/>
                <w:lang w:eastAsia="ko-KR"/>
              </w:rPr>
              <w:t>Agreed</w:t>
            </w:r>
          </w:p>
          <w:p w14:paraId="49F09AFB" w14:textId="77777777" w:rsidR="00245B0D" w:rsidRDefault="00245B0D" w:rsidP="00245B0D">
            <w:pPr>
              <w:rPr>
                <w:rFonts w:eastAsia="Batang" w:cs="Arial"/>
                <w:lang w:eastAsia="ko-KR"/>
              </w:rPr>
            </w:pPr>
          </w:p>
          <w:p w14:paraId="2E766893" w14:textId="77777777" w:rsidR="00245B0D" w:rsidRDefault="00245B0D" w:rsidP="00245B0D">
            <w:pPr>
              <w:rPr>
                <w:ins w:id="614" w:author="Nokia User" w:date="2022-04-11T09:16:00Z"/>
                <w:rFonts w:eastAsia="Batang" w:cs="Arial"/>
                <w:lang w:eastAsia="ko-KR"/>
              </w:rPr>
            </w:pPr>
            <w:ins w:id="615" w:author="Nokia User" w:date="2022-04-11T09:16:00Z">
              <w:r>
                <w:rPr>
                  <w:rFonts w:eastAsia="Batang" w:cs="Arial"/>
                  <w:lang w:eastAsia="ko-KR"/>
                </w:rPr>
                <w:t>Revision of C1-222667</w:t>
              </w:r>
            </w:ins>
          </w:p>
          <w:p w14:paraId="0F969DA1" w14:textId="77777777" w:rsidR="00245B0D" w:rsidRDefault="00245B0D" w:rsidP="00245B0D">
            <w:pPr>
              <w:rPr>
                <w:ins w:id="616" w:author="Nokia User" w:date="2022-04-11T09:16:00Z"/>
                <w:rFonts w:eastAsia="Batang" w:cs="Arial"/>
                <w:lang w:eastAsia="ko-KR"/>
              </w:rPr>
            </w:pPr>
            <w:ins w:id="617" w:author="Nokia User" w:date="2022-04-11T09:16:00Z">
              <w:r>
                <w:rPr>
                  <w:rFonts w:eastAsia="Batang" w:cs="Arial"/>
                  <w:lang w:eastAsia="ko-KR"/>
                </w:rPr>
                <w:t>_________________________________________</w:t>
              </w:r>
            </w:ins>
          </w:p>
          <w:p w14:paraId="07A6344C" w14:textId="77777777" w:rsidR="00245B0D" w:rsidRDefault="00245B0D" w:rsidP="00245B0D">
            <w:pPr>
              <w:rPr>
                <w:rFonts w:eastAsia="Batang" w:cs="Arial"/>
                <w:lang w:eastAsia="ko-KR"/>
              </w:rPr>
            </w:pPr>
          </w:p>
          <w:p w14:paraId="0E30EDFA" w14:textId="77777777" w:rsidR="00245B0D" w:rsidRDefault="00245B0D" w:rsidP="00245B0D">
            <w:pPr>
              <w:rPr>
                <w:rFonts w:eastAsia="Batang" w:cs="Arial"/>
                <w:lang w:eastAsia="ko-KR"/>
              </w:rPr>
            </w:pPr>
          </w:p>
        </w:tc>
      </w:tr>
      <w:tr w:rsidR="00245B0D"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427F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23EC15" w14:textId="77777777" w:rsidR="00245B0D" w:rsidRPr="00205800" w:rsidRDefault="00245B0D" w:rsidP="00245B0D">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245B0D" w:rsidRDefault="00245B0D" w:rsidP="00245B0D">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245B0D" w:rsidRDefault="00245B0D" w:rsidP="00245B0D">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245B0D" w:rsidRDefault="00245B0D" w:rsidP="00245B0D">
            <w:pPr>
              <w:rPr>
                <w:rFonts w:eastAsia="Batang" w:cs="Arial"/>
                <w:lang w:eastAsia="ko-KR"/>
              </w:rPr>
            </w:pPr>
            <w:r>
              <w:rPr>
                <w:rFonts w:eastAsia="Batang" w:cs="Arial"/>
                <w:lang w:eastAsia="ko-KR"/>
              </w:rPr>
              <w:t>Agreed</w:t>
            </w:r>
          </w:p>
          <w:p w14:paraId="2E4F3739" w14:textId="77777777" w:rsidR="00245B0D" w:rsidRDefault="00245B0D" w:rsidP="00245B0D">
            <w:pPr>
              <w:rPr>
                <w:rFonts w:eastAsia="Batang" w:cs="Arial"/>
                <w:lang w:eastAsia="ko-KR"/>
              </w:rPr>
            </w:pPr>
          </w:p>
          <w:p w14:paraId="300650DD" w14:textId="77777777" w:rsidR="00245B0D" w:rsidRDefault="00245B0D" w:rsidP="00245B0D">
            <w:pPr>
              <w:rPr>
                <w:ins w:id="618" w:author="Nokia User" w:date="2022-04-11T09:19:00Z"/>
                <w:rFonts w:eastAsia="Batang" w:cs="Arial"/>
                <w:lang w:eastAsia="ko-KR"/>
              </w:rPr>
            </w:pPr>
            <w:ins w:id="619" w:author="Nokia User" w:date="2022-04-11T09:19:00Z">
              <w:r>
                <w:rPr>
                  <w:rFonts w:eastAsia="Batang" w:cs="Arial"/>
                  <w:lang w:eastAsia="ko-KR"/>
                </w:rPr>
                <w:t>Revision of C1-222668</w:t>
              </w:r>
            </w:ins>
          </w:p>
          <w:p w14:paraId="7D58E8E0" w14:textId="77777777" w:rsidR="00245B0D" w:rsidRDefault="00245B0D" w:rsidP="00245B0D">
            <w:pPr>
              <w:rPr>
                <w:ins w:id="620" w:author="Nokia User" w:date="2022-04-11T09:19:00Z"/>
                <w:rFonts w:eastAsia="Batang" w:cs="Arial"/>
                <w:lang w:eastAsia="ko-KR"/>
              </w:rPr>
            </w:pPr>
            <w:ins w:id="621" w:author="Nokia User" w:date="2022-04-11T09:19:00Z">
              <w:r>
                <w:rPr>
                  <w:rFonts w:eastAsia="Batang" w:cs="Arial"/>
                  <w:lang w:eastAsia="ko-KR"/>
                </w:rPr>
                <w:t>_________________________________________</w:t>
              </w:r>
            </w:ins>
          </w:p>
          <w:p w14:paraId="79EE57FD" w14:textId="77777777" w:rsidR="00245B0D" w:rsidRDefault="00245B0D" w:rsidP="00245B0D">
            <w:pPr>
              <w:rPr>
                <w:rFonts w:eastAsia="Batang" w:cs="Arial"/>
                <w:lang w:eastAsia="ko-KR"/>
              </w:rPr>
            </w:pPr>
          </w:p>
          <w:p w14:paraId="47B27FB8" w14:textId="77777777" w:rsidR="00245B0D" w:rsidRDefault="00245B0D" w:rsidP="00245B0D">
            <w:pPr>
              <w:rPr>
                <w:rFonts w:eastAsia="Batang" w:cs="Arial"/>
                <w:lang w:eastAsia="ko-KR"/>
              </w:rPr>
            </w:pPr>
          </w:p>
        </w:tc>
      </w:tr>
      <w:tr w:rsidR="00245B0D"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5F5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CD16403" w14:textId="77777777" w:rsidR="00245B0D" w:rsidRPr="00205800" w:rsidRDefault="00245B0D" w:rsidP="00245B0D">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245B0D" w:rsidRDefault="00245B0D" w:rsidP="00245B0D">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245B0D" w:rsidRDefault="00245B0D" w:rsidP="00245B0D">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245B0D" w:rsidRDefault="00245B0D" w:rsidP="00245B0D">
            <w:pPr>
              <w:rPr>
                <w:rFonts w:cs="Arial"/>
                <w:color w:val="000000"/>
              </w:rPr>
            </w:pPr>
            <w:r>
              <w:rPr>
                <w:rFonts w:cs="Arial"/>
                <w:color w:val="000000"/>
              </w:rPr>
              <w:t>Agreed</w:t>
            </w:r>
          </w:p>
          <w:p w14:paraId="34DCEF68" w14:textId="77777777" w:rsidR="00245B0D" w:rsidRDefault="00245B0D" w:rsidP="00245B0D">
            <w:pPr>
              <w:rPr>
                <w:rFonts w:cs="Arial"/>
                <w:color w:val="000000"/>
              </w:rPr>
            </w:pPr>
          </w:p>
          <w:p w14:paraId="1AD92EC4" w14:textId="77777777" w:rsidR="00245B0D" w:rsidRDefault="00245B0D" w:rsidP="00245B0D">
            <w:pPr>
              <w:rPr>
                <w:ins w:id="622" w:author="Nokia User" w:date="2022-04-11T09:21:00Z"/>
                <w:rFonts w:cs="Arial"/>
                <w:color w:val="000000"/>
              </w:rPr>
            </w:pPr>
            <w:ins w:id="623" w:author="Nokia User" w:date="2022-04-11T09:21:00Z">
              <w:r>
                <w:rPr>
                  <w:rFonts w:cs="Arial"/>
                  <w:color w:val="000000"/>
                </w:rPr>
                <w:t>Revision of C1-222669</w:t>
              </w:r>
            </w:ins>
          </w:p>
          <w:p w14:paraId="18E3E1B5" w14:textId="77777777" w:rsidR="00245B0D" w:rsidRDefault="00245B0D" w:rsidP="00245B0D">
            <w:pPr>
              <w:rPr>
                <w:ins w:id="624" w:author="Nokia User" w:date="2022-04-11T09:21:00Z"/>
                <w:rFonts w:cs="Arial"/>
                <w:color w:val="000000"/>
              </w:rPr>
            </w:pPr>
            <w:ins w:id="625" w:author="Nokia User" w:date="2022-04-11T09:21:00Z">
              <w:r>
                <w:rPr>
                  <w:rFonts w:cs="Arial"/>
                  <w:color w:val="000000"/>
                </w:rPr>
                <w:t>_________________________________________</w:t>
              </w:r>
            </w:ins>
          </w:p>
          <w:p w14:paraId="6D801FAF" w14:textId="77777777" w:rsidR="00245B0D" w:rsidRDefault="00245B0D" w:rsidP="00245B0D">
            <w:pPr>
              <w:rPr>
                <w:rFonts w:eastAsia="Batang" w:cs="Arial"/>
                <w:lang w:eastAsia="ko-KR"/>
              </w:rPr>
            </w:pPr>
          </w:p>
        </w:tc>
      </w:tr>
      <w:tr w:rsidR="00245B0D"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7F4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1B4624" w14:textId="77777777" w:rsidR="00245B0D" w:rsidRPr="00205800" w:rsidRDefault="00245B0D" w:rsidP="00245B0D">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245B0D" w:rsidRDefault="00245B0D" w:rsidP="00245B0D">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245B0D" w:rsidRDefault="00245B0D" w:rsidP="00245B0D">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245B0D" w:rsidRDefault="00245B0D" w:rsidP="00245B0D">
            <w:pPr>
              <w:rPr>
                <w:rFonts w:cs="Arial"/>
                <w:color w:val="000000"/>
              </w:rPr>
            </w:pPr>
            <w:r>
              <w:rPr>
                <w:rFonts w:cs="Arial"/>
                <w:color w:val="000000"/>
              </w:rPr>
              <w:t>Agreed</w:t>
            </w:r>
          </w:p>
          <w:p w14:paraId="71CFE929" w14:textId="77777777" w:rsidR="00245B0D" w:rsidRDefault="00245B0D" w:rsidP="00245B0D">
            <w:pPr>
              <w:rPr>
                <w:rFonts w:cs="Arial"/>
                <w:color w:val="000000"/>
              </w:rPr>
            </w:pPr>
          </w:p>
          <w:p w14:paraId="5030BA10" w14:textId="77777777" w:rsidR="00245B0D" w:rsidRDefault="00245B0D" w:rsidP="00245B0D">
            <w:pPr>
              <w:rPr>
                <w:ins w:id="626" w:author="Nokia User" w:date="2022-04-11T09:22:00Z"/>
                <w:rFonts w:cs="Arial"/>
                <w:color w:val="000000"/>
              </w:rPr>
            </w:pPr>
            <w:ins w:id="627" w:author="Nokia User" w:date="2022-04-11T09:22:00Z">
              <w:r>
                <w:rPr>
                  <w:rFonts w:cs="Arial"/>
                  <w:color w:val="000000"/>
                </w:rPr>
                <w:t>Revision of C1-222670</w:t>
              </w:r>
            </w:ins>
          </w:p>
          <w:p w14:paraId="785ECE80" w14:textId="77777777" w:rsidR="00245B0D" w:rsidRDefault="00245B0D" w:rsidP="00245B0D">
            <w:pPr>
              <w:rPr>
                <w:ins w:id="628" w:author="Nokia User" w:date="2022-04-11T09:22:00Z"/>
                <w:rFonts w:cs="Arial"/>
                <w:color w:val="000000"/>
              </w:rPr>
            </w:pPr>
            <w:ins w:id="629" w:author="Nokia User" w:date="2022-04-11T09:22:00Z">
              <w:r>
                <w:rPr>
                  <w:rFonts w:cs="Arial"/>
                  <w:color w:val="000000"/>
                </w:rPr>
                <w:t>_________________________________________</w:t>
              </w:r>
            </w:ins>
          </w:p>
          <w:p w14:paraId="46EFE7CE" w14:textId="77777777" w:rsidR="00245B0D" w:rsidRDefault="00245B0D" w:rsidP="00245B0D">
            <w:pPr>
              <w:rPr>
                <w:rFonts w:eastAsia="Batang" w:cs="Arial"/>
                <w:lang w:eastAsia="ko-KR"/>
              </w:rPr>
            </w:pPr>
          </w:p>
        </w:tc>
      </w:tr>
      <w:tr w:rsidR="00245B0D"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CCC5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B83843" w14:textId="77777777" w:rsidR="00245B0D" w:rsidRPr="00205800" w:rsidRDefault="00245B0D" w:rsidP="00245B0D">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245B0D" w:rsidRDefault="00245B0D" w:rsidP="00245B0D">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245B0D" w:rsidRDefault="00245B0D" w:rsidP="00245B0D">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245B0D" w:rsidRDefault="00245B0D" w:rsidP="00245B0D">
            <w:pPr>
              <w:rPr>
                <w:rFonts w:eastAsia="Batang" w:cs="Arial"/>
                <w:lang w:eastAsia="ko-KR"/>
              </w:rPr>
            </w:pPr>
            <w:r>
              <w:rPr>
                <w:rFonts w:eastAsia="Batang" w:cs="Arial"/>
                <w:lang w:eastAsia="ko-KR"/>
              </w:rPr>
              <w:t>Agreed</w:t>
            </w:r>
          </w:p>
          <w:p w14:paraId="69BD9CC1" w14:textId="77777777" w:rsidR="00245B0D" w:rsidRDefault="00245B0D" w:rsidP="00245B0D">
            <w:pPr>
              <w:rPr>
                <w:rFonts w:eastAsia="Batang" w:cs="Arial"/>
                <w:lang w:eastAsia="ko-KR"/>
              </w:rPr>
            </w:pPr>
          </w:p>
          <w:p w14:paraId="2A3392FF" w14:textId="77777777" w:rsidR="00245B0D" w:rsidRDefault="00245B0D" w:rsidP="00245B0D">
            <w:pPr>
              <w:rPr>
                <w:ins w:id="630" w:author="Nokia User" w:date="2022-04-11T13:10:00Z"/>
                <w:rFonts w:eastAsia="Batang" w:cs="Arial"/>
                <w:lang w:eastAsia="ko-KR"/>
              </w:rPr>
            </w:pPr>
            <w:ins w:id="631" w:author="Nokia User" w:date="2022-04-11T13:10:00Z">
              <w:r>
                <w:rPr>
                  <w:rFonts w:eastAsia="Batang" w:cs="Arial"/>
                  <w:lang w:eastAsia="ko-KR"/>
                </w:rPr>
                <w:t>Revision of C1-222873</w:t>
              </w:r>
            </w:ins>
          </w:p>
          <w:p w14:paraId="179B1648" w14:textId="77777777" w:rsidR="00245B0D" w:rsidRDefault="00245B0D" w:rsidP="00245B0D">
            <w:pPr>
              <w:rPr>
                <w:ins w:id="632" w:author="Nokia User" w:date="2022-04-11T13:10:00Z"/>
                <w:rFonts w:eastAsia="Batang" w:cs="Arial"/>
                <w:lang w:eastAsia="ko-KR"/>
              </w:rPr>
            </w:pPr>
            <w:ins w:id="633" w:author="Nokia User" w:date="2022-04-11T13:10:00Z">
              <w:r>
                <w:rPr>
                  <w:rFonts w:eastAsia="Batang" w:cs="Arial"/>
                  <w:lang w:eastAsia="ko-KR"/>
                </w:rPr>
                <w:t>_________________________________________</w:t>
              </w:r>
            </w:ins>
          </w:p>
          <w:p w14:paraId="15706324" w14:textId="77777777" w:rsidR="00245B0D" w:rsidRDefault="00245B0D" w:rsidP="00245B0D">
            <w:pPr>
              <w:rPr>
                <w:rFonts w:eastAsia="Batang" w:cs="Arial"/>
                <w:lang w:eastAsia="ko-KR"/>
              </w:rPr>
            </w:pPr>
          </w:p>
          <w:p w14:paraId="13981AF2" w14:textId="77777777" w:rsidR="00245B0D" w:rsidRDefault="00245B0D" w:rsidP="00245B0D">
            <w:pPr>
              <w:rPr>
                <w:rFonts w:eastAsia="Batang" w:cs="Arial"/>
                <w:lang w:eastAsia="ko-KR"/>
              </w:rPr>
            </w:pPr>
          </w:p>
        </w:tc>
      </w:tr>
      <w:tr w:rsidR="00245B0D"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6CC6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0BA39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01448B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3596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245B0D" w:rsidRDefault="00245B0D" w:rsidP="00245B0D">
            <w:pPr>
              <w:rPr>
                <w:rFonts w:eastAsia="Batang" w:cs="Arial"/>
                <w:lang w:eastAsia="ko-KR"/>
              </w:rPr>
            </w:pPr>
          </w:p>
        </w:tc>
      </w:tr>
      <w:tr w:rsidR="00245B0D"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87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F9C857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ABB0CF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4EC997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245B0D" w:rsidRDefault="00245B0D" w:rsidP="00245B0D">
            <w:pPr>
              <w:rPr>
                <w:rFonts w:eastAsia="Batang" w:cs="Arial"/>
                <w:lang w:eastAsia="ko-KR"/>
              </w:rPr>
            </w:pPr>
          </w:p>
        </w:tc>
      </w:tr>
      <w:tr w:rsidR="00245B0D"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C434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D1B1B47"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CCF89E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EB7D3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245B0D" w:rsidRDefault="00245B0D" w:rsidP="00245B0D">
            <w:pPr>
              <w:rPr>
                <w:rFonts w:eastAsia="Batang" w:cs="Arial"/>
                <w:lang w:eastAsia="ko-KR"/>
              </w:rPr>
            </w:pPr>
          </w:p>
        </w:tc>
      </w:tr>
      <w:tr w:rsidR="00245B0D" w:rsidRPr="00D95972" w14:paraId="0D6B55A0" w14:textId="77777777" w:rsidTr="000535DE">
        <w:tc>
          <w:tcPr>
            <w:tcW w:w="976" w:type="dxa"/>
            <w:tcBorders>
              <w:top w:val="nil"/>
              <w:left w:val="thinThickThinSmallGap" w:sz="24" w:space="0" w:color="auto"/>
              <w:bottom w:val="nil"/>
            </w:tcBorders>
            <w:shd w:val="clear" w:color="auto" w:fill="auto"/>
          </w:tcPr>
          <w:p w14:paraId="2993F3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EED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3F55A96" w14:textId="27FE7573" w:rsidR="00245B0D" w:rsidRPr="00D95972" w:rsidRDefault="00DC3437" w:rsidP="00245B0D">
            <w:pPr>
              <w:overflowPunct/>
              <w:autoSpaceDE/>
              <w:autoSpaceDN/>
              <w:adjustRightInd/>
              <w:textAlignment w:val="auto"/>
              <w:rPr>
                <w:rFonts w:cs="Arial"/>
                <w:lang w:val="en-US"/>
              </w:rPr>
            </w:pPr>
            <w:hyperlink r:id="rId224" w:history="1">
              <w:r w:rsidR="00245B0D">
                <w:rPr>
                  <w:rStyle w:val="Hyperlink"/>
                </w:rPr>
                <w:t>C1-223858</w:t>
              </w:r>
            </w:hyperlink>
          </w:p>
        </w:tc>
        <w:tc>
          <w:tcPr>
            <w:tcW w:w="4191" w:type="dxa"/>
            <w:gridSpan w:val="3"/>
            <w:tcBorders>
              <w:top w:val="single" w:sz="4" w:space="0" w:color="auto"/>
              <w:bottom w:val="single" w:sz="4" w:space="0" w:color="auto"/>
            </w:tcBorders>
            <w:shd w:val="clear" w:color="auto" w:fill="auto"/>
          </w:tcPr>
          <w:p w14:paraId="76A0DD6B" w14:textId="1A98E237" w:rsidR="00245B0D" w:rsidRPr="00D95972" w:rsidRDefault="00245B0D" w:rsidP="00245B0D">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auto"/>
          </w:tcPr>
          <w:p w14:paraId="145B432A" w14:textId="762B1D5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auto"/>
          </w:tcPr>
          <w:p w14:paraId="0C2C6E50" w14:textId="6F125A44" w:rsidR="00245B0D" w:rsidRPr="00D95972" w:rsidRDefault="00245B0D" w:rsidP="00245B0D">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E91D28" w14:textId="5F38EC7F" w:rsidR="001D7462" w:rsidRDefault="001D7462" w:rsidP="00245B0D">
            <w:pPr>
              <w:rPr>
                <w:rFonts w:eastAsia="Batang" w:cs="Arial"/>
                <w:lang w:eastAsia="ko-KR"/>
              </w:rPr>
            </w:pPr>
            <w:r>
              <w:rPr>
                <w:rFonts w:eastAsia="Batang" w:cs="Arial"/>
                <w:lang w:eastAsia="ko-KR"/>
              </w:rPr>
              <w:t>Postponed</w:t>
            </w:r>
          </w:p>
          <w:p w14:paraId="3B133D9F" w14:textId="376838CD" w:rsidR="001D7462" w:rsidRDefault="001D7462" w:rsidP="00245B0D">
            <w:pPr>
              <w:rPr>
                <w:rFonts w:eastAsia="Batang" w:cs="Arial"/>
                <w:lang w:eastAsia="ko-KR"/>
              </w:rPr>
            </w:pPr>
            <w:r>
              <w:rPr>
                <w:rFonts w:eastAsia="Batang" w:cs="Arial"/>
                <w:lang w:eastAsia="ko-KR"/>
              </w:rPr>
              <w:t>Shuang thu 0941</w:t>
            </w:r>
          </w:p>
          <w:p w14:paraId="3457E00C" w14:textId="77777777" w:rsidR="001D7462" w:rsidRDefault="001D7462" w:rsidP="00245B0D">
            <w:pPr>
              <w:rPr>
                <w:rFonts w:eastAsia="Batang" w:cs="Arial"/>
                <w:lang w:eastAsia="ko-KR"/>
              </w:rPr>
            </w:pPr>
          </w:p>
          <w:p w14:paraId="019C2B61" w14:textId="77777777" w:rsidR="001D7462" w:rsidRDefault="001D7462" w:rsidP="00245B0D">
            <w:pPr>
              <w:rPr>
                <w:rFonts w:eastAsia="Batang" w:cs="Arial"/>
                <w:lang w:eastAsia="ko-KR"/>
              </w:rPr>
            </w:pPr>
          </w:p>
          <w:p w14:paraId="6224BA1E" w14:textId="6C2FD21A" w:rsidR="00245B0D" w:rsidRDefault="00245B0D" w:rsidP="00245B0D">
            <w:pPr>
              <w:rPr>
                <w:rFonts w:eastAsia="Batang" w:cs="Arial"/>
                <w:lang w:eastAsia="ko-KR"/>
              </w:rPr>
            </w:pPr>
            <w:r>
              <w:rPr>
                <w:rFonts w:eastAsia="Batang" w:cs="Arial"/>
                <w:lang w:eastAsia="ko-KR"/>
              </w:rPr>
              <w:t>Mohamed thu 0205</w:t>
            </w:r>
          </w:p>
          <w:p w14:paraId="56AE8618" w14:textId="77777777" w:rsidR="00245B0D" w:rsidRDefault="00245B0D" w:rsidP="00245B0D">
            <w:pPr>
              <w:rPr>
                <w:rFonts w:eastAsia="Batang" w:cs="Arial"/>
                <w:lang w:eastAsia="ko-KR"/>
              </w:rPr>
            </w:pPr>
            <w:r>
              <w:rPr>
                <w:rFonts w:eastAsia="Batang" w:cs="Arial"/>
                <w:lang w:eastAsia="ko-KR"/>
              </w:rPr>
              <w:t>Rev rquired</w:t>
            </w:r>
          </w:p>
          <w:p w14:paraId="37856E00" w14:textId="77777777" w:rsidR="00245B0D" w:rsidRDefault="00245B0D" w:rsidP="00245B0D">
            <w:pPr>
              <w:rPr>
                <w:rFonts w:eastAsia="Batang" w:cs="Arial"/>
                <w:lang w:eastAsia="ko-KR"/>
              </w:rPr>
            </w:pPr>
          </w:p>
          <w:p w14:paraId="77946B6A" w14:textId="77777777" w:rsidR="00245B0D" w:rsidRDefault="00245B0D" w:rsidP="00245B0D">
            <w:pPr>
              <w:rPr>
                <w:rFonts w:eastAsia="Batang" w:cs="Arial"/>
                <w:lang w:eastAsia="ko-KR"/>
              </w:rPr>
            </w:pPr>
            <w:r>
              <w:rPr>
                <w:rFonts w:eastAsia="Batang" w:cs="Arial"/>
                <w:lang w:eastAsia="ko-KR"/>
              </w:rPr>
              <w:t>Kaj thu 0230</w:t>
            </w:r>
          </w:p>
          <w:p w14:paraId="5AA8EEAB" w14:textId="6BCAF0A1" w:rsidR="00245B0D" w:rsidRDefault="00245B0D" w:rsidP="00245B0D">
            <w:pPr>
              <w:rPr>
                <w:rFonts w:eastAsia="Batang" w:cs="Arial"/>
                <w:lang w:eastAsia="ko-KR"/>
              </w:rPr>
            </w:pPr>
            <w:r>
              <w:rPr>
                <w:rFonts w:eastAsia="Batang" w:cs="Arial"/>
                <w:lang w:eastAsia="ko-KR"/>
              </w:rPr>
              <w:t>Objection</w:t>
            </w:r>
          </w:p>
          <w:p w14:paraId="637E4094" w14:textId="7D8063C6" w:rsidR="00245B0D" w:rsidRDefault="00245B0D" w:rsidP="00245B0D">
            <w:pPr>
              <w:rPr>
                <w:rFonts w:eastAsia="Batang" w:cs="Arial"/>
                <w:lang w:eastAsia="ko-KR"/>
              </w:rPr>
            </w:pPr>
          </w:p>
          <w:p w14:paraId="4180A65B" w14:textId="7E466C2F" w:rsidR="00245B0D" w:rsidRDefault="00245B0D" w:rsidP="00245B0D">
            <w:pPr>
              <w:rPr>
                <w:rFonts w:eastAsia="Batang" w:cs="Arial"/>
                <w:lang w:eastAsia="ko-KR"/>
              </w:rPr>
            </w:pPr>
            <w:r>
              <w:rPr>
                <w:rFonts w:eastAsia="Batang" w:cs="Arial"/>
                <w:lang w:eastAsia="ko-KR"/>
              </w:rPr>
              <w:t>Shuang thu 0825</w:t>
            </w:r>
          </w:p>
          <w:p w14:paraId="6EB14ACC" w14:textId="015D7BF0" w:rsidR="00245B0D" w:rsidRDefault="00245B0D" w:rsidP="00245B0D">
            <w:pPr>
              <w:rPr>
                <w:rFonts w:eastAsia="Batang" w:cs="Arial"/>
                <w:lang w:eastAsia="ko-KR"/>
              </w:rPr>
            </w:pPr>
            <w:r>
              <w:rPr>
                <w:rFonts w:eastAsia="Batang" w:cs="Arial"/>
                <w:lang w:eastAsia="ko-KR"/>
              </w:rPr>
              <w:t>Replies</w:t>
            </w:r>
          </w:p>
          <w:p w14:paraId="733DD304" w14:textId="1B3BDB61" w:rsidR="00245B0D" w:rsidRDefault="00245B0D" w:rsidP="00245B0D">
            <w:pPr>
              <w:rPr>
                <w:rFonts w:eastAsia="Batang" w:cs="Arial"/>
                <w:lang w:eastAsia="ko-KR"/>
              </w:rPr>
            </w:pPr>
          </w:p>
          <w:p w14:paraId="625BCA5D" w14:textId="3DB67ECA" w:rsidR="00245B0D" w:rsidRDefault="00245B0D" w:rsidP="00245B0D">
            <w:pPr>
              <w:rPr>
                <w:rFonts w:eastAsia="Batang" w:cs="Arial"/>
                <w:lang w:eastAsia="ko-KR"/>
              </w:rPr>
            </w:pPr>
            <w:r>
              <w:rPr>
                <w:rFonts w:eastAsia="Batang" w:cs="Arial"/>
                <w:lang w:eastAsia="ko-KR"/>
              </w:rPr>
              <w:t>Kaj thu 1013</w:t>
            </w:r>
          </w:p>
          <w:p w14:paraId="1D2AD2DE" w14:textId="0F26EA4E" w:rsidR="00245B0D" w:rsidRDefault="00245B0D" w:rsidP="00245B0D">
            <w:pPr>
              <w:rPr>
                <w:rFonts w:eastAsia="Batang" w:cs="Arial"/>
                <w:lang w:eastAsia="ko-KR"/>
              </w:rPr>
            </w:pPr>
            <w:r>
              <w:rPr>
                <w:rFonts w:eastAsia="Batang" w:cs="Arial"/>
                <w:lang w:eastAsia="ko-KR"/>
              </w:rPr>
              <w:t>Replies</w:t>
            </w:r>
          </w:p>
          <w:p w14:paraId="04BBC0E6" w14:textId="051D5E0D" w:rsidR="00245B0D" w:rsidRDefault="00245B0D" w:rsidP="00245B0D">
            <w:pPr>
              <w:rPr>
                <w:rFonts w:eastAsia="Batang" w:cs="Arial"/>
                <w:lang w:eastAsia="ko-KR"/>
              </w:rPr>
            </w:pPr>
          </w:p>
          <w:p w14:paraId="52ADD617" w14:textId="2C195097" w:rsidR="00245B0D" w:rsidRDefault="00245B0D" w:rsidP="00245B0D">
            <w:pPr>
              <w:rPr>
                <w:rFonts w:eastAsia="Batang" w:cs="Arial"/>
                <w:lang w:eastAsia="ko-KR"/>
              </w:rPr>
            </w:pPr>
            <w:r>
              <w:rPr>
                <w:rFonts w:eastAsia="Batang" w:cs="Arial"/>
                <w:lang w:eastAsia="ko-KR"/>
              </w:rPr>
              <w:t>Hui thu 1113</w:t>
            </w:r>
          </w:p>
          <w:p w14:paraId="623569E0" w14:textId="2E3441A0" w:rsidR="00245B0D" w:rsidRDefault="00245B0D" w:rsidP="00245B0D">
            <w:pPr>
              <w:rPr>
                <w:rFonts w:eastAsia="Batang" w:cs="Arial"/>
                <w:lang w:eastAsia="ko-KR"/>
              </w:rPr>
            </w:pPr>
            <w:r>
              <w:rPr>
                <w:rFonts w:eastAsia="Batang" w:cs="Arial"/>
                <w:lang w:eastAsia="ko-KR"/>
              </w:rPr>
              <w:t>Clarification needed</w:t>
            </w:r>
          </w:p>
          <w:p w14:paraId="25C66DE5" w14:textId="4872AAB4" w:rsidR="00245B0D" w:rsidRDefault="00245B0D" w:rsidP="00245B0D">
            <w:pPr>
              <w:rPr>
                <w:rFonts w:eastAsia="Batang" w:cs="Arial"/>
                <w:lang w:eastAsia="ko-KR"/>
              </w:rPr>
            </w:pPr>
          </w:p>
          <w:p w14:paraId="720BA44A" w14:textId="1409DAC6" w:rsidR="00245B0D" w:rsidRDefault="00245B0D" w:rsidP="00245B0D">
            <w:pPr>
              <w:rPr>
                <w:rFonts w:eastAsia="Batang" w:cs="Arial"/>
                <w:lang w:eastAsia="ko-KR"/>
              </w:rPr>
            </w:pPr>
            <w:r>
              <w:rPr>
                <w:rFonts w:eastAsia="Batang" w:cs="Arial"/>
                <w:lang w:eastAsia="ko-KR"/>
              </w:rPr>
              <w:t>Amer thu 1426</w:t>
            </w:r>
          </w:p>
          <w:p w14:paraId="591A930D" w14:textId="6D9D9B2B" w:rsidR="00245B0D" w:rsidRDefault="00245B0D" w:rsidP="00245B0D">
            <w:pPr>
              <w:rPr>
                <w:rFonts w:eastAsia="Batang" w:cs="Arial"/>
                <w:lang w:eastAsia="ko-KR"/>
              </w:rPr>
            </w:pPr>
            <w:r>
              <w:rPr>
                <w:rFonts w:eastAsia="Batang" w:cs="Arial"/>
                <w:lang w:eastAsia="ko-KR"/>
              </w:rPr>
              <w:t>Objection</w:t>
            </w:r>
          </w:p>
          <w:p w14:paraId="5109C270" w14:textId="69EF3677" w:rsidR="00245B0D" w:rsidRDefault="00245B0D" w:rsidP="00245B0D">
            <w:pPr>
              <w:rPr>
                <w:rFonts w:eastAsia="Batang" w:cs="Arial"/>
                <w:lang w:eastAsia="ko-KR"/>
              </w:rPr>
            </w:pPr>
          </w:p>
          <w:p w14:paraId="1909607B" w14:textId="73E3C87F" w:rsidR="00245B0D" w:rsidRDefault="00245B0D" w:rsidP="00245B0D">
            <w:pPr>
              <w:rPr>
                <w:rFonts w:eastAsia="Batang" w:cs="Arial"/>
                <w:lang w:eastAsia="ko-KR"/>
              </w:rPr>
            </w:pPr>
            <w:r>
              <w:rPr>
                <w:rFonts w:eastAsia="Batang" w:cs="Arial"/>
                <w:lang w:eastAsia="ko-KR"/>
              </w:rPr>
              <w:t>Shuang thu 1515/1546</w:t>
            </w:r>
          </w:p>
          <w:p w14:paraId="0760DB1C" w14:textId="10A665FC" w:rsidR="00245B0D" w:rsidRDefault="00245B0D" w:rsidP="00245B0D">
            <w:pPr>
              <w:rPr>
                <w:rFonts w:eastAsia="Batang" w:cs="Arial"/>
                <w:lang w:eastAsia="ko-KR"/>
              </w:rPr>
            </w:pPr>
            <w:r>
              <w:rPr>
                <w:rFonts w:eastAsia="Batang" w:cs="Arial"/>
                <w:lang w:eastAsia="ko-KR"/>
              </w:rPr>
              <w:t>Replies</w:t>
            </w:r>
          </w:p>
          <w:p w14:paraId="53F50456" w14:textId="5AA336DB" w:rsidR="00245B0D" w:rsidRDefault="00245B0D" w:rsidP="00245B0D">
            <w:pPr>
              <w:rPr>
                <w:rFonts w:eastAsia="Batang" w:cs="Arial"/>
                <w:lang w:eastAsia="ko-KR"/>
              </w:rPr>
            </w:pPr>
          </w:p>
          <w:p w14:paraId="427C663F" w14:textId="79B77ADA" w:rsidR="00245B0D" w:rsidRDefault="00245B0D" w:rsidP="00245B0D">
            <w:pPr>
              <w:rPr>
                <w:rFonts w:eastAsia="Batang" w:cs="Arial"/>
                <w:lang w:eastAsia="ko-KR"/>
              </w:rPr>
            </w:pPr>
            <w:r>
              <w:rPr>
                <w:rFonts w:eastAsia="Batang" w:cs="Arial"/>
                <w:lang w:eastAsia="ko-KR"/>
              </w:rPr>
              <w:t>Kaj thu 1623</w:t>
            </w:r>
          </w:p>
          <w:p w14:paraId="0EF0F04A" w14:textId="110B04DD" w:rsidR="00245B0D" w:rsidRDefault="00245B0D" w:rsidP="00245B0D">
            <w:pPr>
              <w:rPr>
                <w:rFonts w:eastAsia="Batang" w:cs="Arial"/>
                <w:lang w:eastAsia="ko-KR"/>
              </w:rPr>
            </w:pPr>
            <w:r>
              <w:rPr>
                <w:rFonts w:eastAsia="Batang" w:cs="Arial"/>
                <w:lang w:eastAsia="ko-KR"/>
              </w:rPr>
              <w:t>Comments</w:t>
            </w:r>
          </w:p>
          <w:p w14:paraId="5C71D229" w14:textId="6EC6587E" w:rsidR="00245B0D" w:rsidRDefault="00245B0D" w:rsidP="00245B0D">
            <w:pPr>
              <w:rPr>
                <w:rFonts w:eastAsia="Batang" w:cs="Arial"/>
                <w:lang w:eastAsia="ko-KR"/>
              </w:rPr>
            </w:pPr>
          </w:p>
          <w:p w14:paraId="4A3DBB2E" w14:textId="6B483A3F" w:rsidR="00245B0D" w:rsidRDefault="00245B0D" w:rsidP="00245B0D">
            <w:pPr>
              <w:rPr>
                <w:rFonts w:eastAsia="Batang" w:cs="Arial"/>
                <w:lang w:eastAsia="ko-KR"/>
              </w:rPr>
            </w:pPr>
            <w:r>
              <w:rPr>
                <w:rFonts w:eastAsia="Batang" w:cs="Arial"/>
                <w:lang w:eastAsia="ko-KR"/>
              </w:rPr>
              <w:t>Shunag thu 1721</w:t>
            </w:r>
          </w:p>
          <w:p w14:paraId="4CEF7633" w14:textId="475C0404" w:rsidR="00245B0D" w:rsidRDefault="00245B0D" w:rsidP="00245B0D">
            <w:pPr>
              <w:rPr>
                <w:rFonts w:eastAsia="Batang" w:cs="Arial"/>
                <w:lang w:eastAsia="ko-KR"/>
              </w:rPr>
            </w:pPr>
            <w:r>
              <w:rPr>
                <w:rFonts w:eastAsia="Batang" w:cs="Arial"/>
                <w:lang w:eastAsia="ko-KR"/>
              </w:rPr>
              <w:t>Replies</w:t>
            </w:r>
          </w:p>
          <w:p w14:paraId="0B1FD324" w14:textId="403CFE69" w:rsidR="00245B0D" w:rsidRDefault="00245B0D" w:rsidP="00245B0D">
            <w:pPr>
              <w:rPr>
                <w:rFonts w:eastAsia="Batang" w:cs="Arial"/>
                <w:lang w:eastAsia="ko-KR"/>
              </w:rPr>
            </w:pPr>
          </w:p>
          <w:p w14:paraId="7EF8CB1F" w14:textId="02512095" w:rsidR="00245B0D" w:rsidRDefault="00245B0D" w:rsidP="00245B0D">
            <w:pPr>
              <w:rPr>
                <w:rFonts w:eastAsia="Batang" w:cs="Arial"/>
                <w:lang w:eastAsia="ko-KR"/>
              </w:rPr>
            </w:pPr>
            <w:r>
              <w:rPr>
                <w:rFonts w:eastAsia="Batang" w:cs="Arial"/>
                <w:lang w:eastAsia="ko-KR"/>
              </w:rPr>
              <w:t>Kaj fri 0735</w:t>
            </w:r>
          </w:p>
          <w:p w14:paraId="7D5BB131" w14:textId="0E12993A" w:rsidR="00245B0D" w:rsidRDefault="00245B0D" w:rsidP="00245B0D">
            <w:pPr>
              <w:rPr>
                <w:rFonts w:eastAsia="Batang" w:cs="Arial"/>
                <w:lang w:eastAsia="ko-KR"/>
              </w:rPr>
            </w:pPr>
            <w:r>
              <w:rPr>
                <w:rFonts w:eastAsia="Batang" w:cs="Arial"/>
                <w:lang w:eastAsia="ko-KR"/>
              </w:rPr>
              <w:t>Replies</w:t>
            </w:r>
          </w:p>
          <w:p w14:paraId="7DB233C4" w14:textId="41F68BCD" w:rsidR="00245B0D" w:rsidRDefault="00245B0D" w:rsidP="00245B0D">
            <w:pPr>
              <w:rPr>
                <w:rFonts w:eastAsia="Batang" w:cs="Arial"/>
                <w:lang w:eastAsia="ko-KR"/>
              </w:rPr>
            </w:pPr>
          </w:p>
          <w:p w14:paraId="2A5E021A" w14:textId="4EA1A650" w:rsidR="00245B0D" w:rsidRDefault="00245B0D" w:rsidP="00245B0D">
            <w:pPr>
              <w:rPr>
                <w:rFonts w:eastAsia="Batang" w:cs="Arial"/>
                <w:lang w:eastAsia="ko-KR"/>
              </w:rPr>
            </w:pPr>
            <w:r>
              <w:rPr>
                <w:rFonts w:eastAsia="Batang" w:cs="Arial"/>
                <w:lang w:eastAsia="ko-KR"/>
              </w:rPr>
              <w:t>Shuang fri 0957/1002</w:t>
            </w:r>
          </w:p>
          <w:p w14:paraId="6865C0EA" w14:textId="6D8A663D" w:rsidR="00245B0D" w:rsidRDefault="00245B0D" w:rsidP="00245B0D">
            <w:pPr>
              <w:rPr>
                <w:rFonts w:eastAsia="Batang" w:cs="Arial"/>
                <w:lang w:eastAsia="ko-KR"/>
              </w:rPr>
            </w:pPr>
            <w:r>
              <w:rPr>
                <w:rFonts w:eastAsia="Batang" w:cs="Arial"/>
                <w:lang w:eastAsia="ko-KR"/>
              </w:rPr>
              <w:t>Rev</w:t>
            </w:r>
          </w:p>
          <w:p w14:paraId="3C1B2F22" w14:textId="7181295E" w:rsidR="00245B0D" w:rsidRDefault="00245B0D" w:rsidP="00245B0D">
            <w:pPr>
              <w:rPr>
                <w:rFonts w:eastAsia="Batang" w:cs="Arial"/>
                <w:lang w:eastAsia="ko-KR"/>
              </w:rPr>
            </w:pPr>
          </w:p>
          <w:p w14:paraId="031CFB0E" w14:textId="4D45A078" w:rsidR="00245B0D" w:rsidRDefault="00245B0D" w:rsidP="00245B0D">
            <w:pPr>
              <w:rPr>
                <w:rFonts w:eastAsia="Batang" w:cs="Arial"/>
                <w:lang w:eastAsia="ko-KR"/>
              </w:rPr>
            </w:pPr>
            <w:r>
              <w:rPr>
                <w:rFonts w:eastAsia="Batang" w:cs="Arial"/>
                <w:lang w:eastAsia="ko-KR"/>
              </w:rPr>
              <w:t>**** disc not captured ****</w:t>
            </w:r>
          </w:p>
          <w:p w14:paraId="0329EE78" w14:textId="7AAE2105" w:rsidR="001D7462" w:rsidRDefault="001D7462" w:rsidP="00245B0D">
            <w:pPr>
              <w:rPr>
                <w:rFonts w:eastAsia="Batang" w:cs="Arial"/>
                <w:lang w:eastAsia="ko-KR"/>
              </w:rPr>
            </w:pPr>
          </w:p>
          <w:p w14:paraId="0535BC33" w14:textId="77777777" w:rsidR="001D7462" w:rsidRDefault="001D7462" w:rsidP="00245B0D">
            <w:pPr>
              <w:rPr>
                <w:rFonts w:eastAsia="Batang" w:cs="Arial"/>
                <w:lang w:eastAsia="ko-KR"/>
              </w:rPr>
            </w:pPr>
          </w:p>
          <w:p w14:paraId="1F90B48D" w14:textId="37DDFFBE" w:rsidR="00245B0D" w:rsidRPr="00D95972" w:rsidRDefault="00245B0D" w:rsidP="00245B0D">
            <w:pPr>
              <w:rPr>
                <w:rFonts w:eastAsia="Batang" w:cs="Arial"/>
                <w:lang w:eastAsia="ko-KR"/>
              </w:rPr>
            </w:pPr>
          </w:p>
        </w:tc>
      </w:tr>
      <w:tr w:rsidR="00245B0D" w:rsidRPr="00D95972" w14:paraId="1C7138BF" w14:textId="77777777" w:rsidTr="000535DE">
        <w:tc>
          <w:tcPr>
            <w:tcW w:w="976" w:type="dxa"/>
            <w:tcBorders>
              <w:top w:val="nil"/>
              <w:left w:val="thinThickThinSmallGap" w:sz="24" w:space="0" w:color="auto"/>
              <w:bottom w:val="nil"/>
            </w:tcBorders>
            <w:shd w:val="clear" w:color="auto" w:fill="auto"/>
          </w:tcPr>
          <w:p w14:paraId="1476F67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D9B4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F455D0" w14:textId="74B1E0D3" w:rsidR="00245B0D" w:rsidRPr="00D95972" w:rsidRDefault="00DC3437" w:rsidP="00245B0D">
            <w:pPr>
              <w:overflowPunct/>
              <w:autoSpaceDE/>
              <w:autoSpaceDN/>
              <w:adjustRightInd/>
              <w:textAlignment w:val="auto"/>
              <w:rPr>
                <w:rFonts w:cs="Arial"/>
                <w:lang w:val="en-US"/>
              </w:rPr>
            </w:pPr>
            <w:hyperlink r:id="rId225" w:history="1">
              <w:r w:rsidR="00245B0D">
                <w:rPr>
                  <w:rStyle w:val="Hyperlink"/>
                </w:rPr>
                <w:t>C1-22</w:t>
              </w:r>
              <w:r w:rsidR="00183AD8">
                <w:rPr>
                  <w:rStyle w:val="Hyperlink"/>
                </w:rPr>
                <w:t>4244</w:t>
              </w:r>
            </w:hyperlink>
          </w:p>
        </w:tc>
        <w:tc>
          <w:tcPr>
            <w:tcW w:w="4191" w:type="dxa"/>
            <w:gridSpan w:val="3"/>
            <w:tcBorders>
              <w:top w:val="single" w:sz="4" w:space="0" w:color="auto"/>
              <w:bottom w:val="single" w:sz="4" w:space="0" w:color="auto"/>
            </w:tcBorders>
            <w:shd w:val="clear" w:color="auto" w:fill="auto"/>
          </w:tcPr>
          <w:p w14:paraId="0C8D0307" w14:textId="5142F34E" w:rsidR="00245B0D" w:rsidRPr="00D95972" w:rsidRDefault="00245B0D" w:rsidP="00245B0D">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auto"/>
          </w:tcPr>
          <w:p w14:paraId="18B9DDB1" w14:textId="107CE57C" w:rsidR="00245B0D" w:rsidRPr="00D95972"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2D7A80FB" w14:textId="227C79F9" w:rsidR="00245B0D" w:rsidRPr="00D95972" w:rsidRDefault="00245B0D" w:rsidP="00245B0D">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B7361" w14:textId="10861D51" w:rsidR="000535DE" w:rsidRDefault="000535DE" w:rsidP="00245B0D">
            <w:pPr>
              <w:rPr>
                <w:rFonts w:eastAsia="Batang" w:cs="Arial"/>
                <w:lang w:eastAsia="ko-KR"/>
              </w:rPr>
            </w:pPr>
            <w:r>
              <w:rPr>
                <w:rFonts w:eastAsia="Batang" w:cs="Arial"/>
                <w:lang w:eastAsia="ko-KR"/>
              </w:rPr>
              <w:t>Agreed</w:t>
            </w:r>
          </w:p>
          <w:p w14:paraId="419F4ED0" w14:textId="77777777" w:rsidR="000535DE" w:rsidRDefault="000535DE" w:rsidP="00245B0D">
            <w:pPr>
              <w:rPr>
                <w:rFonts w:eastAsia="Batang" w:cs="Arial"/>
                <w:lang w:eastAsia="ko-KR"/>
              </w:rPr>
            </w:pPr>
          </w:p>
          <w:p w14:paraId="13A48D7C" w14:textId="041F58D3" w:rsidR="00183AD8" w:rsidRDefault="00183AD8" w:rsidP="00245B0D">
            <w:pPr>
              <w:rPr>
                <w:rFonts w:eastAsia="Batang" w:cs="Arial"/>
                <w:lang w:eastAsia="ko-KR"/>
              </w:rPr>
            </w:pPr>
            <w:r>
              <w:rPr>
                <w:rFonts w:eastAsia="Batang" w:cs="Arial"/>
                <w:lang w:eastAsia="ko-KR"/>
              </w:rPr>
              <w:t>Revision of C1-223890</w:t>
            </w:r>
          </w:p>
          <w:p w14:paraId="36C7345A" w14:textId="77777777" w:rsidR="00183AD8" w:rsidRDefault="00183AD8" w:rsidP="00245B0D">
            <w:pPr>
              <w:rPr>
                <w:rFonts w:eastAsia="Batang" w:cs="Arial"/>
                <w:lang w:eastAsia="ko-KR"/>
              </w:rPr>
            </w:pPr>
          </w:p>
          <w:p w14:paraId="398ACABD" w14:textId="17250A66" w:rsidR="00183AD8" w:rsidRDefault="00183AD8" w:rsidP="00245B0D">
            <w:pPr>
              <w:rPr>
                <w:rFonts w:eastAsia="Batang" w:cs="Arial"/>
                <w:lang w:eastAsia="ko-KR"/>
              </w:rPr>
            </w:pPr>
            <w:r>
              <w:rPr>
                <w:rFonts w:eastAsia="Batang" w:cs="Arial"/>
                <w:lang w:eastAsia="ko-KR"/>
              </w:rPr>
              <w:t>---------------------------------------------------------------------------------</w:t>
            </w:r>
          </w:p>
          <w:p w14:paraId="1AE6EBAB" w14:textId="13302868" w:rsidR="00245B0D" w:rsidRDefault="00245B0D" w:rsidP="00245B0D">
            <w:pPr>
              <w:rPr>
                <w:rFonts w:eastAsia="Batang" w:cs="Arial"/>
                <w:lang w:eastAsia="ko-KR"/>
              </w:rPr>
            </w:pPr>
            <w:r>
              <w:rPr>
                <w:rFonts w:eastAsia="Batang" w:cs="Arial"/>
                <w:lang w:eastAsia="ko-KR"/>
              </w:rPr>
              <w:t>Kaj thu 0230</w:t>
            </w:r>
          </w:p>
          <w:p w14:paraId="5B492509" w14:textId="77777777" w:rsidR="00245B0D" w:rsidRDefault="00245B0D" w:rsidP="00245B0D">
            <w:pPr>
              <w:rPr>
                <w:rFonts w:eastAsia="Batang" w:cs="Arial"/>
                <w:lang w:eastAsia="ko-KR"/>
              </w:rPr>
            </w:pPr>
            <w:r>
              <w:rPr>
                <w:rFonts w:eastAsia="Batang" w:cs="Arial"/>
                <w:lang w:eastAsia="ko-KR"/>
              </w:rPr>
              <w:t>Rev rquired</w:t>
            </w:r>
          </w:p>
          <w:p w14:paraId="1EFFE590" w14:textId="77777777" w:rsidR="00245B0D" w:rsidRDefault="00245B0D" w:rsidP="00245B0D">
            <w:pPr>
              <w:rPr>
                <w:rFonts w:eastAsia="Batang" w:cs="Arial"/>
                <w:lang w:eastAsia="ko-KR"/>
              </w:rPr>
            </w:pPr>
          </w:p>
          <w:p w14:paraId="5F0467CE" w14:textId="77777777" w:rsidR="00245B0D" w:rsidRDefault="00245B0D" w:rsidP="00245B0D">
            <w:pPr>
              <w:rPr>
                <w:rFonts w:eastAsia="Batang" w:cs="Arial"/>
                <w:lang w:eastAsia="ko-KR"/>
              </w:rPr>
            </w:pPr>
            <w:r>
              <w:rPr>
                <w:rFonts w:eastAsia="Batang" w:cs="Arial"/>
                <w:lang w:eastAsia="ko-KR"/>
              </w:rPr>
              <w:t>Hui thu 1122</w:t>
            </w:r>
          </w:p>
          <w:p w14:paraId="46CC99A8" w14:textId="1F5C6831" w:rsidR="00245B0D" w:rsidRDefault="00245B0D" w:rsidP="00245B0D">
            <w:pPr>
              <w:rPr>
                <w:rFonts w:eastAsia="Batang" w:cs="Arial"/>
                <w:lang w:eastAsia="ko-KR"/>
              </w:rPr>
            </w:pPr>
            <w:r>
              <w:rPr>
                <w:rFonts w:eastAsia="Batang" w:cs="Arial"/>
                <w:lang w:eastAsia="ko-KR"/>
              </w:rPr>
              <w:lastRenderedPageBreak/>
              <w:t>Rev required</w:t>
            </w:r>
          </w:p>
          <w:p w14:paraId="3715E376" w14:textId="5DC40087" w:rsidR="00245B0D" w:rsidRDefault="00245B0D" w:rsidP="00245B0D">
            <w:pPr>
              <w:rPr>
                <w:rFonts w:eastAsia="Batang" w:cs="Arial"/>
                <w:lang w:eastAsia="ko-KR"/>
              </w:rPr>
            </w:pPr>
          </w:p>
          <w:p w14:paraId="43553301" w14:textId="2105A603" w:rsidR="00245B0D" w:rsidRDefault="00245B0D" w:rsidP="00245B0D">
            <w:pPr>
              <w:rPr>
                <w:rFonts w:eastAsia="Batang" w:cs="Arial"/>
                <w:lang w:eastAsia="ko-KR"/>
              </w:rPr>
            </w:pPr>
            <w:r>
              <w:rPr>
                <w:rFonts w:eastAsia="Batang" w:cs="Arial"/>
                <w:lang w:eastAsia="ko-KR"/>
              </w:rPr>
              <w:t>Kaj thu 1141</w:t>
            </w:r>
          </w:p>
          <w:p w14:paraId="70BE92FC" w14:textId="3C266F80" w:rsidR="00245B0D" w:rsidRDefault="00245B0D" w:rsidP="00245B0D">
            <w:pPr>
              <w:rPr>
                <w:rFonts w:eastAsia="Batang" w:cs="Arial"/>
                <w:lang w:eastAsia="ko-KR"/>
              </w:rPr>
            </w:pPr>
            <w:r>
              <w:rPr>
                <w:rFonts w:eastAsia="Batang" w:cs="Arial"/>
                <w:lang w:eastAsia="ko-KR"/>
              </w:rPr>
              <w:t>Comment</w:t>
            </w:r>
          </w:p>
          <w:p w14:paraId="645EE4DB" w14:textId="299061EF" w:rsidR="00245B0D" w:rsidRDefault="00245B0D" w:rsidP="00245B0D">
            <w:pPr>
              <w:rPr>
                <w:rFonts w:eastAsia="Batang" w:cs="Arial"/>
                <w:lang w:eastAsia="ko-KR"/>
              </w:rPr>
            </w:pPr>
          </w:p>
          <w:p w14:paraId="2309DEE6" w14:textId="5ED1F46C" w:rsidR="00245B0D" w:rsidRDefault="00245B0D" w:rsidP="00245B0D">
            <w:pPr>
              <w:rPr>
                <w:rFonts w:eastAsia="Batang" w:cs="Arial"/>
                <w:lang w:eastAsia="ko-KR"/>
              </w:rPr>
            </w:pPr>
            <w:r>
              <w:rPr>
                <w:rFonts w:eastAsia="Batang" w:cs="Arial"/>
                <w:lang w:eastAsia="ko-KR"/>
              </w:rPr>
              <w:t>Vishnu thu 1245</w:t>
            </w:r>
          </w:p>
          <w:p w14:paraId="379ABDEF" w14:textId="510D82A2" w:rsidR="00245B0D" w:rsidRDefault="00906530" w:rsidP="00245B0D">
            <w:pPr>
              <w:rPr>
                <w:rFonts w:eastAsia="Batang" w:cs="Arial"/>
                <w:lang w:eastAsia="ko-KR"/>
              </w:rPr>
            </w:pPr>
            <w:r>
              <w:rPr>
                <w:rFonts w:eastAsia="Batang" w:cs="Arial"/>
                <w:lang w:eastAsia="ko-KR"/>
              </w:rPr>
              <w:t>R</w:t>
            </w:r>
            <w:r w:rsidR="00245B0D">
              <w:rPr>
                <w:rFonts w:eastAsia="Batang" w:cs="Arial"/>
                <w:lang w:eastAsia="ko-KR"/>
              </w:rPr>
              <w:t>eplies</w:t>
            </w:r>
          </w:p>
          <w:p w14:paraId="55BC5B8F" w14:textId="0E5964F6" w:rsidR="00906530" w:rsidRDefault="00906530" w:rsidP="00245B0D">
            <w:pPr>
              <w:rPr>
                <w:rFonts w:eastAsia="Batang" w:cs="Arial"/>
                <w:lang w:eastAsia="ko-KR"/>
              </w:rPr>
            </w:pPr>
          </w:p>
          <w:p w14:paraId="1682D842" w14:textId="6F2748CD" w:rsidR="00906530" w:rsidRDefault="00906530" w:rsidP="00245B0D">
            <w:pPr>
              <w:rPr>
                <w:rFonts w:eastAsia="Batang" w:cs="Arial"/>
                <w:lang w:eastAsia="ko-KR"/>
              </w:rPr>
            </w:pPr>
            <w:r>
              <w:rPr>
                <w:rFonts w:eastAsia="Batang" w:cs="Arial"/>
                <w:lang w:eastAsia="ko-KR"/>
              </w:rPr>
              <w:t>Vishnu mon 1610</w:t>
            </w:r>
          </w:p>
          <w:p w14:paraId="5120DF1A" w14:textId="4C55CA71" w:rsidR="00906530" w:rsidRDefault="00906530" w:rsidP="00245B0D">
            <w:pPr>
              <w:rPr>
                <w:rFonts w:eastAsia="Batang" w:cs="Arial"/>
                <w:lang w:eastAsia="ko-KR"/>
              </w:rPr>
            </w:pPr>
            <w:r>
              <w:rPr>
                <w:rFonts w:eastAsia="Batang" w:cs="Arial"/>
                <w:lang w:eastAsia="ko-KR"/>
              </w:rPr>
              <w:t>New rev</w:t>
            </w:r>
          </w:p>
          <w:p w14:paraId="12443229" w14:textId="5D4511F4" w:rsidR="003E7A64" w:rsidRDefault="003E7A64" w:rsidP="00245B0D">
            <w:pPr>
              <w:rPr>
                <w:rFonts w:eastAsia="Batang" w:cs="Arial"/>
                <w:lang w:eastAsia="ko-KR"/>
              </w:rPr>
            </w:pPr>
          </w:p>
          <w:p w14:paraId="3CDA95B9" w14:textId="77777777" w:rsidR="003E7A64" w:rsidRDefault="003E7A64" w:rsidP="003E7A64">
            <w:pPr>
              <w:rPr>
                <w:rFonts w:eastAsia="Batang" w:cs="Arial"/>
                <w:lang w:eastAsia="ko-KR"/>
              </w:rPr>
            </w:pPr>
            <w:r>
              <w:rPr>
                <w:rFonts w:eastAsia="Batang" w:cs="Arial"/>
                <w:lang w:eastAsia="ko-KR"/>
              </w:rPr>
              <w:t>Kaj mon 1655</w:t>
            </w:r>
          </w:p>
          <w:p w14:paraId="28AEA9A2" w14:textId="77777777" w:rsidR="003E7A64" w:rsidRDefault="003E7A64" w:rsidP="003E7A64">
            <w:pPr>
              <w:rPr>
                <w:rFonts w:eastAsia="Batang" w:cs="Arial"/>
                <w:lang w:eastAsia="ko-KR"/>
              </w:rPr>
            </w:pPr>
            <w:r>
              <w:rPr>
                <w:rFonts w:eastAsia="Batang" w:cs="Arial"/>
                <w:lang w:eastAsia="ko-KR"/>
              </w:rPr>
              <w:t>Almost fine</w:t>
            </w:r>
          </w:p>
          <w:p w14:paraId="3DCEAD49" w14:textId="34F5645A" w:rsidR="003E7A64" w:rsidRDefault="003E7A64" w:rsidP="00245B0D">
            <w:pPr>
              <w:rPr>
                <w:rFonts w:eastAsia="Batang" w:cs="Arial"/>
                <w:lang w:eastAsia="ko-KR"/>
              </w:rPr>
            </w:pPr>
          </w:p>
          <w:p w14:paraId="4517A883" w14:textId="79C33C7D" w:rsidR="00181A43" w:rsidRDefault="00181A43" w:rsidP="00245B0D">
            <w:pPr>
              <w:rPr>
                <w:rFonts w:eastAsia="Batang" w:cs="Arial"/>
                <w:lang w:eastAsia="ko-KR"/>
              </w:rPr>
            </w:pPr>
            <w:r>
              <w:rPr>
                <w:rFonts w:eastAsia="Batang" w:cs="Arial"/>
                <w:lang w:eastAsia="ko-KR"/>
              </w:rPr>
              <w:t>Hui tue 0943</w:t>
            </w:r>
          </w:p>
          <w:p w14:paraId="51F4830B" w14:textId="3C2E55B4" w:rsidR="00181A43" w:rsidRDefault="00181A43" w:rsidP="00245B0D">
            <w:pPr>
              <w:rPr>
                <w:rFonts w:eastAsia="Batang" w:cs="Arial"/>
                <w:lang w:eastAsia="ko-KR"/>
              </w:rPr>
            </w:pPr>
            <w:r>
              <w:rPr>
                <w:rFonts w:eastAsia="Batang" w:cs="Arial"/>
                <w:lang w:eastAsia="ko-KR"/>
              </w:rPr>
              <w:t>Comment</w:t>
            </w:r>
          </w:p>
          <w:p w14:paraId="06E2D6EF" w14:textId="4D2C3436" w:rsidR="00181A43" w:rsidRDefault="00181A43" w:rsidP="00245B0D">
            <w:pPr>
              <w:rPr>
                <w:rFonts w:eastAsia="Batang" w:cs="Arial"/>
                <w:lang w:eastAsia="ko-KR"/>
              </w:rPr>
            </w:pPr>
          </w:p>
          <w:p w14:paraId="33DBDE00" w14:textId="188E9576" w:rsidR="007062E4" w:rsidRDefault="007062E4" w:rsidP="00245B0D">
            <w:pPr>
              <w:rPr>
                <w:rFonts w:eastAsia="Batang" w:cs="Arial"/>
                <w:lang w:eastAsia="ko-KR"/>
              </w:rPr>
            </w:pPr>
            <w:r>
              <w:rPr>
                <w:rFonts w:eastAsia="Batang" w:cs="Arial"/>
                <w:lang w:eastAsia="ko-KR"/>
              </w:rPr>
              <w:t>Vishnu wed 1029</w:t>
            </w:r>
          </w:p>
          <w:p w14:paraId="2B44104E" w14:textId="03A05A14" w:rsidR="007062E4" w:rsidRDefault="007062E4" w:rsidP="00245B0D">
            <w:pPr>
              <w:rPr>
                <w:rFonts w:eastAsia="Batang" w:cs="Arial"/>
                <w:lang w:eastAsia="ko-KR"/>
              </w:rPr>
            </w:pPr>
            <w:r>
              <w:rPr>
                <w:rFonts w:eastAsia="Batang" w:cs="Arial"/>
                <w:lang w:eastAsia="ko-KR"/>
              </w:rPr>
              <w:t>New rev</w:t>
            </w:r>
          </w:p>
          <w:p w14:paraId="39AC65F1" w14:textId="25CF9CA1" w:rsidR="00675E8C" w:rsidRDefault="00675E8C" w:rsidP="00245B0D">
            <w:pPr>
              <w:rPr>
                <w:rFonts w:eastAsia="Batang" w:cs="Arial"/>
                <w:lang w:eastAsia="ko-KR"/>
              </w:rPr>
            </w:pPr>
          </w:p>
          <w:p w14:paraId="28B88A4E" w14:textId="3E37B5E6" w:rsidR="00675E8C" w:rsidRDefault="00675E8C" w:rsidP="00245B0D">
            <w:pPr>
              <w:rPr>
                <w:rFonts w:eastAsia="Batang" w:cs="Arial"/>
                <w:lang w:eastAsia="ko-KR"/>
              </w:rPr>
            </w:pPr>
            <w:r>
              <w:rPr>
                <w:rFonts w:eastAsia="Batang" w:cs="Arial"/>
                <w:lang w:eastAsia="ko-KR"/>
              </w:rPr>
              <w:t>Mohamed wed 1138</w:t>
            </w:r>
          </w:p>
          <w:p w14:paraId="7A4A0607" w14:textId="2E11947E" w:rsidR="00675E8C" w:rsidRDefault="00D341A0" w:rsidP="00245B0D">
            <w:pPr>
              <w:rPr>
                <w:rFonts w:eastAsia="Batang" w:cs="Arial"/>
                <w:lang w:eastAsia="ko-KR"/>
              </w:rPr>
            </w:pPr>
            <w:r>
              <w:rPr>
                <w:rFonts w:eastAsia="Batang" w:cs="Arial"/>
                <w:lang w:eastAsia="ko-KR"/>
              </w:rPr>
              <w:t>C</w:t>
            </w:r>
            <w:r w:rsidR="00675E8C">
              <w:rPr>
                <w:rFonts w:eastAsia="Batang" w:cs="Arial"/>
                <w:lang w:eastAsia="ko-KR"/>
              </w:rPr>
              <w:t>osign</w:t>
            </w:r>
          </w:p>
          <w:p w14:paraId="1B071ADE" w14:textId="737A69E1" w:rsidR="00D341A0" w:rsidRDefault="00D341A0" w:rsidP="00245B0D">
            <w:pPr>
              <w:rPr>
                <w:rFonts w:eastAsia="Batang" w:cs="Arial"/>
                <w:lang w:eastAsia="ko-KR"/>
              </w:rPr>
            </w:pPr>
          </w:p>
          <w:p w14:paraId="3A3CE136" w14:textId="7AC8918B" w:rsidR="00D341A0" w:rsidRDefault="00D341A0" w:rsidP="00245B0D">
            <w:pPr>
              <w:rPr>
                <w:rFonts w:eastAsia="Batang" w:cs="Arial"/>
                <w:lang w:eastAsia="ko-KR"/>
              </w:rPr>
            </w:pPr>
            <w:r>
              <w:rPr>
                <w:rFonts w:eastAsia="Batang" w:cs="Arial"/>
                <w:lang w:eastAsia="ko-KR"/>
              </w:rPr>
              <w:t>Vishnu wed 1331</w:t>
            </w:r>
          </w:p>
          <w:p w14:paraId="490F572C" w14:textId="62A69F5E" w:rsidR="00D341A0" w:rsidRDefault="00D341A0" w:rsidP="00245B0D">
            <w:pPr>
              <w:rPr>
                <w:rFonts w:eastAsia="Batang" w:cs="Arial"/>
                <w:lang w:eastAsia="ko-KR"/>
              </w:rPr>
            </w:pPr>
            <w:r>
              <w:rPr>
                <w:rFonts w:eastAsia="Batang" w:cs="Arial"/>
                <w:lang w:eastAsia="ko-KR"/>
              </w:rPr>
              <w:t>New rev</w:t>
            </w:r>
          </w:p>
          <w:p w14:paraId="2D3CB889" w14:textId="77777777" w:rsidR="00D341A0" w:rsidRDefault="00D341A0" w:rsidP="00245B0D">
            <w:pPr>
              <w:rPr>
                <w:rFonts w:eastAsia="Batang" w:cs="Arial"/>
                <w:lang w:eastAsia="ko-KR"/>
              </w:rPr>
            </w:pPr>
          </w:p>
          <w:p w14:paraId="4EE4A5C9" w14:textId="7C33C163" w:rsidR="00245B0D" w:rsidRDefault="00945098" w:rsidP="00245B0D">
            <w:pPr>
              <w:rPr>
                <w:rFonts w:eastAsia="Batang" w:cs="Arial"/>
                <w:lang w:eastAsia="ko-KR"/>
              </w:rPr>
            </w:pPr>
            <w:r>
              <w:rPr>
                <w:rFonts w:eastAsia="Batang" w:cs="Arial"/>
                <w:lang w:eastAsia="ko-KR"/>
              </w:rPr>
              <w:t>Hui wed 1456</w:t>
            </w:r>
          </w:p>
          <w:p w14:paraId="688EDF9C" w14:textId="4B7A0B14" w:rsidR="00945098" w:rsidRDefault="00945098" w:rsidP="00245B0D">
            <w:pPr>
              <w:rPr>
                <w:rFonts w:eastAsia="Batang" w:cs="Arial"/>
                <w:lang w:eastAsia="ko-KR"/>
              </w:rPr>
            </w:pPr>
            <w:r>
              <w:rPr>
                <w:rFonts w:eastAsia="Batang" w:cs="Arial"/>
                <w:lang w:eastAsia="ko-KR"/>
              </w:rPr>
              <w:t>Fine</w:t>
            </w:r>
          </w:p>
          <w:p w14:paraId="355754F2" w14:textId="77777777" w:rsidR="00945098" w:rsidRDefault="00945098" w:rsidP="00245B0D">
            <w:pPr>
              <w:rPr>
                <w:rFonts w:eastAsia="Batang" w:cs="Arial"/>
                <w:lang w:eastAsia="ko-KR"/>
              </w:rPr>
            </w:pPr>
          </w:p>
          <w:p w14:paraId="347D73C5" w14:textId="77777777" w:rsidR="00945098" w:rsidRDefault="00945098" w:rsidP="00245B0D">
            <w:pPr>
              <w:rPr>
                <w:rFonts w:eastAsia="Batang" w:cs="Arial"/>
                <w:lang w:eastAsia="ko-KR"/>
              </w:rPr>
            </w:pPr>
          </w:p>
          <w:p w14:paraId="4FB2E111" w14:textId="18960904" w:rsidR="00945098" w:rsidRPr="00D95972" w:rsidRDefault="00945098" w:rsidP="00245B0D">
            <w:pPr>
              <w:rPr>
                <w:rFonts w:eastAsia="Batang" w:cs="Arial"/>
                <w:lang w:eastAsia="ko-KR"/>
              </w:rPr>
            </w:pPr>
          </w:p>
        </w:tc>
      </w:tr>
      <w:tr w:rsidR="00E400A9" w:rsidRPr="00D95972" w14:paraId="0122ED5C" w14:textId="77777777" w:rsidTr="000535DE">
        <w:tc>
          <w:tcPr>
            <w:tcW w:w="976" w:type="dxa"/>
            <w:tcBorders>
              <w:top w:val="nil"/>
              <w:left w:val="thinThickThinSmallGap" w:sz="24" w:space="0" w:color="auto"/>
              <w:bottom w:val="nil"/>
            </w:tcBorders>
            <w:shd w:val="clear" w:color="auto" w:fill="auto"/>
          </w:tcPr>
          <w:p w14:paraId="4ECA0E52"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38943EA6"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auto"/>
          </w:tcPr>
          <w:p w14:paraId="2A343E7F" w14:textId="509C7811" w:rsidR="00E400A9" w:rsidRPr="00D95972" w:rsidRDefault="00E400A9" w:rsidP="00D34EBE">
            <w:pPr>
              <w:overflowPunct/>
              <w:autoSpaceDE/>
              <w:autoSpaceDN/>
              <w:adjustRightInd/>
              <w:textAlignment w:val="auto"/>
              <w:rPr>
                <w:rFonts w:cs="Arial"/>
                <w:lang w:val="en-US"/>
              </w:rPr>
            </w:pPr>
            <w:r w:rsidRPr="00E400A9">
              <w:t>C1-22</w:t>
            </w:r>
            <w:r w:rsidR="00D357C3">
              <w:t>4077</w:t>
            </w:r>
          </w:p>
        </w:tc>
        <w:tc>
          <w:tcPr>
            <w:tcW w:w="4191" w:type="dxa"/>
            <w:gridSpan w:val="3"/>
            <w:tcBorders>
              <w:top w:val="single" w:sz="4" w:space="0" w:color="auto"/>
              <w:bottom w:val="single" w:sz="4" w:space="0" w:color="auto"/>
            </w:tcBorders>
            <w:shd w:val="clear" w:color="auto" w:fill="auto"/>
          </w:tcPr>
          <w:p w14:paraId="314E5FF6" w14:textId="77777777" w:rsidR="00E400A9" w:rsidRPr="00D95972" w:rsidRDefault="00E400A9" w:rsidP="00D34EBE">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auto"/>
          </w:tcPr>
          <w:p w14:paraId="26C42155" w14:textId="77777777" w:rsidR="00E400A9" w:rsidRPr="00D95972" w:rsidRDefault="00E400A9" w:rsidP="00D34EBE">
            <w:pPr>
              <w:rPr>
                <w:rFonts w:cs="Arial"/>
              </w:rPr>
            </w:pPr>
            <w:r>
              <w:rPr>
                <w:rFonts w:cs="Arial"/>
              </w:rPr>
              <w:t>ericsson /kj</w:t>
            </w:r>
          </w:p>
        </w:tc>
        <w:tc>
          <w:tcPr>
            <w:tcW w:w="826" w:type="dxa"/>
            <w:tcBorders>
              <w:top w:val="single" w:sz="4" w:space="0" w:color="auto"/>
              <w:bottom w:val="single" w:sz="4" w:space="0" w:color="auto"/>
            </w:tcBorders>
            <w:shd w:val="clear" w:color="auto" w:fill="auto"/>
          </w:tcPr>
          <w:p w14:paraId="4D3F7FDD" w14:textId="77777777" w:rsidR="00E400A9" w:rsidRPr="00D95972" w:rsidRDefault="00E400A9" w:rsidP="00D34EBE">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75B5A0" w14:textId="332B72E6" w:rsidR="000535DE" w:rsidRDefault="000535DE" w:rsidP="00D357C3">
            <w:pPr>
              <w:rPr>
                <w:rFonts w:eastAsia="Batang" w:cs="Arial"/>
                <w:lang w:eastAsia="ko-KR"/>
              </w:rPr>
            </w:pPr>
            <w:r>
              <w:rPr>
                <w:rFonts w:eastAsia="Batang" w:cs="Arial"/>
                <w:lang w:eastAsia="ko-KR"/>
              </w:rPr>
              <w:t>Agreed</w:t>
            </w:r>
          </w:p>
          <w:p w14:paraId="4BB6501C" w14:textId="77777777" w:rsidR="000535DE" w:rsidRDefault="000535DE" w:rsidP="00D357C3">
            <w:pPr>
              <w:rPr>
                <w:rFonts w:eastAsia="Batang" w:cs="Arial"/>
                <w:lang w:eastAsia="ko-KR"/>
              </w:rPr>
            </w:pPr>
          </w:p>
          <w:p w14:paraId="2973BBDB" w14:textId="24E3A178" w:rsidR="00D357C3" w:rsidRDefault="00D357C3" w:rsidP="00D357C3">
            <w:pPr>
              <w:rPr>
                <w:rFonts w:eastAsia="Batang" w:cs="Arial"/>
                <w:lang w:eastAsia="ko-KR"/>
              </w:rPr>
            </w:pPr>
            <w:r>
              <w:rPr>
                <w:rFonts w:eastAsia="Batang" w:cs="Arial"/>
                <w:lang w:eastAsia="ko-KR"/>
              </w:rPr>
              <w:t>Revision of C1-223979</w:t>
            </w:r>
          </w:p>
          <w:p w14:paraId="62CA5AA8" w14:textId="0804D127" w:rsidR="00D357C3" w:rsidRDefault="00D357C3" w:rsidP="00D357C3">
            <w:pPr>
              <w:rPr>
                <w:rFonts w:eastAsia="Batang" w:cs="Arial"/>
                <w:lang w:eastAsia="ko-KR"/>
              </w:rPr>
            </w:pPr>
          </w:p>
          <w:p w14:paraId="3BD86AC8" w14:textId="77777777" w:rsidR="00D357C3" w:rsidRDefault="00D357C3" w:rsidP="00D357C3">
            <w:pPr>
              <w:rPr>
                <w:ins w:id="634" w:author="Nokia User" w:date="2022-05-18T17:32:00Z"/>
                <w:rFonts w:eastAsia="Batang" w:cs="Arial"/>
                <w:lang w:eastAsia="ko-KR"/>
              </w:rPr>
            </w:pPr>
          </w:p>
          <w:p w14:paraId="57FA8052" w14:textId="77777777" w:rsidR="00D357C3" w:rsidRDefault="00D357C3" w:rsidP="00D357C3">
            <w:pPr>
              <w:rPr>
                <w:ins w:id="635" w:author="Nokia User" w:date="2022-05-18T17:32:00Z"/>
                <w:rFonts w:eastAsia="Batang" w:cs="Arial"/>
                <w:lang w:eastAsia="ko-KR"/>
              </w:rPr>
            </w:pPr>
            <w:ins w:id="636" w:author="Nokia User" w:date="2022-05-18T17:32:00Z">
              <w:r>
                <w:rPr>
                  <w:rFonts w:eastAsia="Batang" w:cs="Arial"/>
                  <w:lang w:eastAsia="ko-KR"/>
                </w:rPr>
                <w:t>_________________________________________</w:t>
              </w:r>
            </w:ins>
          </w:p>
          <w:p w14:paraId="20A2BF9A" w14:textId="70CBFA32" w:rsidR="00E400A9" w:rsidRDefault="00E400A9" w:rsidP="00D34EBE">
            <w:pPr>
              <w:rPr>
                <w:rFonts w:eastAsia="Batang" w:cs="Arial"/>
                <w:lang w:eastAsia="ko-KR"/>
              </w:rPr>
            </w:pPr>
            <w:ins w:id="637" w:author="Nokia User" w:date="2022-05-18T17:32:00Z">
              <w:r>
                <w:rPr>
                  <w:rFonts w:eastAsia="Batang" w:cs="Arial"/>
                  <w:lang w:eastAsia="ko-KR"/>
                </w:rPr>
                <w:t>Revision of C1-223743</w:t>
              </w:r>
            </w:ins>
          </w:p>
          <w:p w14:paraId="5C4A50D1" w14:textId="2A0B371F" w:rsidR="00C41F8C" w:rsidRDefault="00C41F8C" w:rsidP="00D34EBE">
            <w:pPr>
              <w:rPr>
                <w:rFonts w:eastAsia="Batang" w:cs="Arial"/>
                <w:lang w:eastAsia="ko-KR"/>
              </w:rPr>
            </w:pPr>
          </w:p>
          <w:p w14:paraId="0B4E67E6" w14:textId="2E6BD4DB" w:rsidR="00C41F8C" w:rsidRDefault="00C41F8C" w:rsidP="00D34EBE">
            <w:pPr>
              <w:rPr>
                <w:rFonts w:eastAsia="Batang" w:cs="Arial"/>
                <w:lang w:eastAsia="ko-KR"/>
              </w:rPr>
            </w:pPr>
            <w:r>
              <w:rPr>
                <w:rFonts w:eastAsia="Batang" w:cs="Arial"/>
                <w:lang w:eastAsia="ko-KR"/>
              </w:rPr>
              <w:t>Mohamed wed 1408</w:t>
            </w:r>
          </w:p>
          <w:p w14:paraId="79D1B397" w14:textId="66C75982" w:rsidR="00C41F8C" w:rsidRDefault="00C41F8C" w:rsidP="00D34EBE">
            <w:pPr>
              <w:rPr>
                <w:rFonts w:eastAsia="Batang" w:cs="Arial"/>
                <w:lang w:eastAsia="ko-KR"/>
              </w:rPr>
            </w:pPr>
            <w:r>
              <w:rPr>
                <w:rFonts w:eastAsia="Batang" w:cs="Arial"/>
                <w:lang w:eastAsia="ko-KR"/>
              </w:rPr>
              <w:t>Wanted to co-sign, rev required</w:t>
            </w:r>
          </w:p>
          <w:p w14:paraId="08C1B66F" w14:textId="77777777" w:rsidR="00C41F8C" w:rsidRDefault="00C41F8C" w:rsidP="00D34EBE">
            <w:pPr>
              <w:rPr>
                <w:rFonts w:eastAsia="Batang" w:cs="Arial"/>
                <w:lang w:eastAsia="ko-KR"/>
              </w:rPr>
            </w:pPr>
          </w:p>
          <w:p w14:paraId="2EDEB25E" w14:textId="77777777" w:rsidR="00C41F8C" w:rsidRDefault="00C41F8C" w:rsidP="00D34EBE">
            <w:pPr>
              <w:rPr>
                <w:ins w:id="638" w:author="Nokia User" w:date="2022-05-18T17:32:00Z"/>
                <w:rFonts w:eastAsia="Batang" w:cs="Arial"/>
                <w:lang w:eastAsia="ko-KR"/>
              </w:rPr>
            </w:pPr>
          </w:p>
          <w:p w14:paraId="158FA990" w14:textId="4368A585" w:rsidR="00E400A9" w:rsidRDefault="00E400A9" w:rsidP="00D34EBE">
            <w:pPr>
              <w:rPr>
                <w:ins w:id="639" w:author="Nokia User" w:date="2022-05-18T17:32:00Z"/>
                <w:rFonts w:eastAsia="Batang" w:cs="Arial"/>
                <w:lang w:eastAsia="ko-KR"/>
              </w:rPr>
            </w:pPr>
            <w:ins w:id="640" w:author="Nokia User" w:date="2022-05-18T17:32:00Z">
              <w:r>
                <w:rPr>
                  <w:rFonts w:eastAsia="Batang" w:cs="Arial"/>
                  <w:lang w:eastAsia="ko-KR"/>
                </w:rPr>
                <w:lastRenderedPageBreak/>
                <w:t>_________________________________________</w:t>
              </w:r>
            </w:ins>
          </w:p>
          <w:p w14:paraId="18190DCA" w14:textId="0B31EE4D" w:rsidR="00E400A9" w:rsidRDefault="00E400A9" w:rsidP="00D34EBE">
            <w:pPr>
              <w:rPr>
                <w:rFonts w:eastAsia="Batang" w:cs="Arial"/>
                <w:lang w:eastAsia="ko-KR"/>
              </w:rPr>
            </w:pPr>
            <w:r>
              <w:rPr>
                <w:rFonts w:eastAsia="Batang" w:cs="Arial"/>
                <w:lang w:eastAsia="ko-KR"/>
              </w:rPr>
              <w:t>Mohamed thu 0207</w:t>
            </w:r>
          </w:p>
          <w:p w14:paraId="1432C352" w14:textId="77777777" w:rsidR="00E400A9" w:rsidRDefault="00E400A9" w:rsidP="00D34EBE">
            <w:pPr>
              <w:rPr>
                <w:rFonts w:eastAsia="Batang" w:cs="Arial"/>
                <w:lang w:eastAsia="ko-KR"/>
              </w:rPr>
            </w:pPr>
            <w:r>
              <w:rPr>
                <w:rFonts w:eastAsia="Batang" w:cs="Arial"/>
                <w:lang w:eastAsia="ko-KR"/>
              </w:rPr>
              <w:t>Rev required</w:t>
            </w:r>
          </w:p>
          <w:p w14:paraId="7A7BD875" w14:textId="77777777" w:rsidR="00E400A9" w:rsidRDefault="00E400A9" w:rsidP="00D34EBE">
            <w:pPr>
              <w:rPr>
                <w:rFonts w:eastAsia="Batang" w:cs="Arial"/>
                <w:lang w:eastAsia="ko-KR"/>
              </w:rPr>
            </w:pPr>
          </w:p>
          <w:p w14:paraId="7C2BFF21" w14:textId="77777777" w:rsidR="00E400A9" w:rsidRDefault="00E400A9" w:rsidP="00D34EBE">
            <w:pPr>
              <w:rPr>
                <w:rFonts w:eastAsia="Batang" w:cs="Arial"/>
                <w:lang w:eastAsia="ko-KR"/>
              </w:rPr>
            </w:pPr>
            <w:r>
              <w:rPr>
                <w:rFonts w:eastAsia="Batang" w:cs="Arial"/>
                <w:lang w:eastAsia="ko-KR"/>
              </w:rPr>
              <w:t>Thomas thu 0751</w:t>
            </w:r>
          </w:p>
          <w:p w14:paraId="3EE7944B" w14:textId="77777777" w:rsidR="00E400A9" w:rsidRDefault="00E400A9" w:rsidP="00D34EBE">
            <w:pPr>
              <w:rPr>
                <w:rFonts w:eastAsia="Batang" w:cs="Arial"/>
                <w:lang w:eastAsia="ko-KR"/>
              </w:rPr>
            </w:pPr>
            <w:r>
              <w:rPr>
                <w:rFonts w:eastAsia="Batang" w:cs="Arial"/>
                <w:lang w:eastAsia="ko-KR"/>
              </w:rPr>
              <w:t>Rev required</w:t>
            </w:r>
          </w:p>
          <w:p w14:paraId="5530CC19" w14:textId="77777777" w:rsidR="00E400A9" w:rsidRDefault="00E400A9" w:rsidP="00D34EBE">
            <w:pPr>
              <w:rPr>
                <w:rFonts w:eastAsia="Batang" w:cs="Arial"/>
                <w:lang w:eastAsia="ko-KR"/>
              </w:rPr>
            </w:pPr>
          </w:p>
          <w:p w14:paraId="4C12C687" w14:textId="77777777" w:rsidR="00E400A9" w:rsidRDefault="00E400A9" w:rsidP="00D34EBE">
            <w:pPr>
              <w:rPr>
                <w:rFonts w:eastAsia="Batang" w:cs="Arial"/>
                <w:lang w:eastAsia="ko-KR"/>
              </w:rPr>
            </w:pPr>
            <w:r>
              <w:rPr>
                <w:rFonts w:eastAsia="Batang" w:cs="Arial"/>
                <w:lang w:eastAsia="ko-KR"/>
              </w:rPr>
              <w:t>Hui thu 0909</w:t>
            </w:r>
          </w:p>
          <w:p w14:paraId="07571505" w14:textId="77777777" w:rsidR="00E400A9" w:rsidRDefault="00E400A9" w:rsidP="00D34EBE">
            <w:pPr>
              <w:rPr>
                <w:rFonts w:eastAsia="Batang" w:cs="Arial"/>
                <w:lang w:eastAsia="ko-KR"/>
              </w:rPr>
            </w:pPr>
            <w:r>
              <w:rPr>
                <w:rFonts w:eastAsia="Batang" w:cs="Arial"/>
                <w:lang w:eastAsia="ko-KR"/>
              </w:rPr>
              <w:t>Rev rquired</w:t>
            </w:r>
          </w:p>
          <w:p w14:paraId="32CE0A7A" w14:textId="77777777" w:rsidR="00E400A9" w:rsidRDefault="00E400A9" w:rsidP="00D34EBE">
            <w:pPr>
              <w:rPr>
                <w:rFonts w:eastAsia="Batang" w:cs="Arial"/>
                <w:lang w:eastAsia="ko-KR"/>
              </w:rPr>
            </w:pPr>
          </w:p>
          <w:p w14:paraId="2574C3DD" w14:textId="77777777" w:rsidR="00E400A9" w:rsidRDefault="00E400A9" w:rsidP="00D34EBE">
            <w:pPr>
              <w:rPr>
                <w:rFonts w:eastAsia="Batang" w:cs="Arial"/>
                <w:lang w:eastAsia="ko-KR"/>
              </w:rPr>
            </w:pPr>
            <w:r>
              <w:rPr>
                <w:rFonts w:eastAsia="Batang" w:cs="Arial"/>
                <w:lang w:eastAsia="ko-KR"/>
              </w:rPr>
              <w:t>Amer thu 1426</w:t>
            </w:r>
          </w:p>
          <w:p w14:paraId="0B8AAB16" w14:textId="77777777" w:rsidR="00E400A9" w:rsidRDefault="00E400A9" w:rsidP="00D34EBE">
            <w:pPr>
              <w:rPr>
                <w:rFonts w:eastAsia="Batang" w:cs="Arial"/>
                <w:lang w:eastAsia="ko-KR"/>
              </w:rPr>
            </w:pPr>
            <w:r>
              <w:rPr>
                <w:rFonts w:eastAsia="Batang" w:cs="Arial"/>
                <w:lang w:eastAsia="ko-KR"/>
              </w:rPr>
              <w:t>Rev required</w:t>
            </w:r>
          </w:p>
          <w:p w14:paraId="61D22E80" w14:textId="77777777" w:rsidR="00E400A9" w:rsidRDefault="00E400A9" w:rsidP="00D34EBE">
            <w:pPr>
              <w:rPr>
                <w:rFonts w:eastAsia="Batang" w:cs="Arial"/>
                <w:lang w:eastAsia="ko-KR"/>
              </w:rPr>
            </w:pPr>
          </w:p>
          <w:p w14:paraId="574ED797" w14:textId="77777777" w:rsidR="00E400A9" w:rsidRDefault="00E400A9" w:rsidP="00D34EBE">
            <w:pPr>
              <w:rPr>
                <w:rFonts w:eastAsia="Batang" w:cs="Arial"/>
                <w:lang w:eastAsia="ko-KR"/>
              </w:rPr>
            </w:pPr>
            <w:r>
              <w:rPr>
                <w:rFonts w:eastAsia="Batang" w:cs="Arial"/>
                <w:lang w:eastAsia="ko-KR"/>
              </w:rPr>
              <w:t>Carlson fri 0453</w:t>
            </w:r>
          </w:p>
          <w:p w14:paraId="06B195B3" w14:textId="77777777" w:rsidR="00E400A9" w:rsidRDefault="00E400A9" w:rsidP="00D34EBE">
            <w:pPr>
              <w:rPr>
                <w:rFonts w:eastAsia="Batang" w:cs="Arial"/>
                <w:lang w:eastAsia="ko-KR"/>
              </w:rPr>
            </w:pPr>
            <w:r>
              <w:rPr>
                <w:rFonts w:eastAsia="Batang" w:cs="Arial"/>
                <w:lang w:eastAsia="ko-KR"/>
              </w:rPr>
              <w:t>rev required</w:t>
            </w:r>
          </w:p>
          <w:p w14:paraId="65C89F55" w14:textId="77777777" w:rsidR="00E400A9" w:rsidRDefault="00E400A9" w:rsidP="00D34EBE">
            <w:pPr>
              <w:rPr>
                <w:rFonts w:eastAsia="Batang" w:cs="Arial"/>
                <w:lang w:eastAsia="ko-KR"/>
              </w:rPr>
            </w:pPr>
          </w:p>
          <w:p w14:paraId="5C957FA1" w14:textId="77777777" w:rsidR="00E400A9" w:rsidRDefault="00E400A9" w:rsidP="00D34EBE">
            <w:pPr>
              <w:rPr>
                <w:rFonts w:eastAsia="Batang" w:cs="Arial"/>
                <w:lang w:eastAsia="ko-KR"/>
              </w:rPr>
            </w:pPr>
            <w:r>
              <w:rPr>
                <w:rFonts w:eastAsia="Batang" w:cs="Arial"/>
                <w:lang w:eastAsia="ko-KR"/>
              </w:rPr>
              <w:t>kaj tue 0928</w:t>
            </w:r>
          </w:p>
          <w:p w14:paraId="6E4E3813" w14:textId="77777777" w:rsidR="00E400A9" w:rsidRDefault="00E400A9" w:rsidP="00D34EBE">
            <w:pPr>
              <w:rPr>
                <w:rFonts w:eastAsia="Batang" w:cs="Arial"/>
                <w:lang w:eastAsia="ko-KR"/>
              </w:rPr>
            </w:pPr>
            <w:r>
              <w:rPr>
                <w:rFonts w:eastAsia="Batang" w:cs="Arial"/>
                <w:lang w:eastAsia="ko-KR"/>
              </w:rPr>
              <w:t>new rev</w:t>
            </w:r>
          </w:p>
          <w:p w14:paraId="49CA2305" w14:textId="77777777" w:rsidR="00E400A9" w:rsidRDefault="00E400A9" w:rsidP="00D34EBE">
            <w:pPr>
              <w:rPr>
                <w:rFonts w:eastAsia="Batang" w:cs="Arial"/>
                <w:lang w:eastAsia="ko-KR"/>
              </w:rPr>
            </w:pPr>
          </w:p>
          <w:p w14:paraId="6AAE42DE" w14:textId="77777777" w:rsidR="00E400A9" w:rsidRDefault="00E400A9" w:rsidP="00D34EBE">
            <w:pPr>
              <w:rPr>
                <w:rFonts w:eastAsia="Batang" w:cs="Arial"/>
                <w:lang w:eastAsia="ko-KR"/>
              </w:rPr>
            </w:pPr>
            <w:r>
              <w:rPr>
                <w:rFonts w:eastAsia="Batang" w:cs="Arial"/>
                <w:lang w:eastAsia="ko-KR"/>
              </w:rPr>
              <w:t>Mohamed tue 0939</w:t>
            </w:r>
          </w:p>
          <w:p w14:paraId="3A482680" w14:textId="77777777" w:rsidR="00E400A9" w:rsidRDefault="00E400A9" w:rsidP="00D34EBE">
            <w:pPr>
              <w:rPr>
                <w:rFonts w:eastAsia="Batang" w:cs="Arial"/>
                <w:lang w:eastAsia="ko-KR"/>
              </w:rPr>
            </w:pPr>
            <w:r>
              <w:rPr>
                <w:rFonts w:eastAsia="Batang" w:cs="Arial"/>
                <w:lang w:eastAsia="ko-KR"/>
              </w:rPr>
              <w:t>Co-sign</w:t>
            </w:r>
          </w:p>
          <w:p w14:paraId="7CF9CCE5" w14:textId="77777777" w:rsidR="00E400A9" w:rsidRDefault="00E400A9" w:rsidP="00D34EBE">
            <w:pPr>
              <w:rPr>
                <w:rFonts w:eastAsia="Batang" w:cs="Arial"/>
                <w:lang w:eastAsia="ko-KR"/>
              </w:rPr>
            </w:pPr>
          </w:p>
          <w:p w14:paraId="16366993" w14:textId="77777777" w:rsidR="00E400A9" w:rsidRDefault="00E400A9" w:rsidP="00D34EBE">
            <w:pPr>
              <w:rPr>
                <w:rFonts w:eastAsia="Batang" w:cs="Arial"/>
                <w:lang w:eastAsia="ko-KR"/>
              </w:rPr>
            </w:pPr>
            <w:r>
              <w:rPr>
                <w:rFonts w:eastAsia="Batang" w:cs="Arial"/>
                <w:lang w:eastAsia="ko-KR"/>
              </w:rPr>
              <w:t>Carlson tue 0953</w:t>
            </w:r>
          </w:p>
          <w:p w14:paraId="407CF3F6" w14:textId="77777777" w:rsidR="00E400A9" w:rsidRDefault="00E400A9" w:rsidP="00D34EBE">
            <w:pPr>
              <w:rPr>
                <w:rFonts w:eastAsia="Batang" w:cs="Arial"/>
                <w:lang w:eastAsia="ko-KR"/>
              </w:rPr>
            </w:pPr>
            <w:r>
              <w:rPr>
                <w:rFonts w:eastAsia="Batang" w:cs="Arial"/>
                <w:lang w:eastAsia="ko-KR"/>
              </w:rPr>
              <w:t>Ok</w:t>
            </w:r>
          </w:p>
          <w:p w14:paraId="14A7E9C1" w14:textId="77777777" w:rsidR="00E400A9" w:rsidRDefault="00E400A9" w:rsidP="00D34EBE">
            <w:pPr>
              <w:rPr>
                <w:rFonts w:eastAsia="Batang" w:cs="Arial"/>
                <w:lang w:eastAsia="ko-KR"/>
              </w:rPr>
            </w:pPr>
          </w:p>
          <w:p w14:paraId="08BF4C3C" w14:textId="77777777" w:rsidR="00E400A9" w:rsidRDefault="00E400A9" w:rsidP="00D34EBE">
            <w:pPr>
              <w:rPr>
                <w:rFonts w:eastAsia="Batang" w:cs="Arial"/>
                <w:lang w:eastAsia="ko-KR"/>
              </w:rPr>
            </w:pPr>
            <w:r>
              <w:rPr>
                <w:rFonts w:eastAsia="Batang" w:cs="Arial"/>
                <w:lang w:eastAsia="ko-KR"/>
              </w:rPr>
              <w:t>Thomas tue 0959</w:t>
            </w:r>
          </w:p>
          <w:p w14:paraId="2DDC5956" w14:textId="77777777" w:rsidR="00E400A9" w:rsidRDefault="00E400A9" w:rsidP="00D34EBE">
            <w:pPr>
              <w:rPr>
                <w:rFonts w:eastAsia="Batang" w:cs="Arial"/>
                <w:lang w:eastAsia="ko-KR"/>
              </w:rPr>
            </w:pPr>
            <w:r>
              <w:rPr>
                <w:rFonts w:eastAsia="Batang" w:cs="Arial"/>
                <w:lang w:eastAsia="ko-KR"/>
              </w:rPr>
              <w:t>Co-sign</w:t>
            </w:r>
          </w:p>
          <w:p w14:paraId="795C1347" w14:textId="77777777" w:rsidR="00E400A9" w:rsidRDefault="00E400A9" w:rsidP="00D34EBE">
            <w:pPr>
              <w:rPr>
                <w:rFonts w:eastAsia="Batang" w:cs="Arial"/>
                <w:lang w:eastAsia="ko-KR"/>
              </w:rPr>
            </w:pPr>
          </w:p>
          <w:p w14:paraId="5C5C7F3B" w14:textId="77777777" w:rsidR="00E400A9" w:rsidRDefault="00E400A9" w:rsidP="00D34EBE">
            <w:pPr>
              <w:rPr>
                <w:rFonts w:eastAsia="Batang" w:cs="Arial"/>
                <w:lang w:eastAsia="ko-KR"/>
              </w:rPr>
            </w:pPr>
            <w:r>
              <w:rPr>
                <w:rFonts w:eastAsia="Batang" w:cs="Arial"/>
                <w:lang w:eastAsia="ko-KR"/>
              </w:rPr>
              <w:t>Kaj tue 1110 / 1117</w:t>
            </w:r>
          </w:p>
          <w:p w14:paraId="6389DEC3" w14:textId="77777777" w:rsidR="00E400A9" w:rsidRDefault="00E400A9" w:rsidP="00D34EBE">
            <w:pPr>
              <w:rPr>
                <w:rFonts w:eastAsia="Batang" w:cs="Arial"/>
                <w:lang w:eastAsia="ko-KR"/>
              </w:rPr>
            </w:pPr>
            <w:r>
              <w:rPr>
                <w:rFonts w:eastAsia="Batang" w:cs="Arial"/>
                <w:lang w:eastAsia="ko-KR"/>
              </w:rPr>
              <w:t>acks</w:t>
            </w:r>
          </w:p>
          <w:p w14:paraId="3B33C0FF" w14:textId="77777777" w:rsidR="00E400A9" w:rsidRDefault="00E400A9" w:rsidP="00D34EBE">
            <w:pPr>
              <w:rPr>
                <w:rFonts w:eastAsia="Batang" w:cs="Arial"/>
                <w:lang w:eastAsia="ko-KR"/>
              </w:rPr>
            </w:pPr>
          </w:p>
          <w:p w14:paraId="4B7FCE87" w14:textId="77777777" w:rsidR="00E400A9" w:rsidRPr="00D95972" w:rsidRDefault="00E400A9" w:rsidP="00D34EBE">
            <w:pPr>
              <w:rPr>
                <w:rFonts w:eastAsia="Batang" w:cs="Arial"/>
                <w:lang w:eastAsia="ko-KR"/>
              </w:rPr>
            </w:pPr>
          </w:p>
        </w:tc>
      </w:tr>
      <w:tr w:rsidR="00E400A9" w:rsidRPr="00D95972" w14:paraId="5C00B238" w14:textId="77777777" w:rsidTr="000535DE">
        <w:tc>
          <w:tcPr>
            <w:tcW w:w="976" w:type="dxa"/>
            <w:tcBorders>
              <w:top w:val="nil"/>
              <w:left w:val="thinThickThinSmallGap" w:sz="24" w:space="0" w:color="auto"/>
              <w:bottom w:val="nil"/>
            </w:tcBorders>
            <w:shd w:val="clear" w:color="auto" w:fill="auto"/>
          </w:tcPr>
          <w:p w14:paraId="604DD567"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2500B6D9"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auto"/>
          </w:tcPr>
          <w:p w14:paraId="277361EC" w14:textId="7F0FEABF" w:rsidR="00E400A9" w:rsidRPr="00D95972" w:rsidRDefault="00E400A9" w:rsidP="00D34EBE">
            <w:pPr>
              <w:overflowPunct/>
              <w:autoSpaceDE/>
              <w:autoSpaceDN/>
              <w:adjustRightInd/>
              <w:textAlignment w:val="auto"/>
              <w:rPr>
                <w:rFonts w:cs="Arial"/>
                <w:lang w:val="en-US"/>
              </w:rPr>
            </w:pPr>
            <w:r w:rsidRPr="00E400A9">
              <w:t>C1-223977</w:t>
            </w:r>
          </w:p>
        </w:tc>
        <w:tc>
          <w:tcPr>
            <w:tcW w:w="4191" w:type="dxa"/>
            <w:gridSpan w:val="3"/>
            <w:tcBorders>
              <w:top w:val="single" w:sz="4" w:space="0" w:color="auto"/>
              <w:bottom w:val="single" w:sz="4" w:space="0" w:color="auto"/>
            </w:tcBorders>
            <w:shd w:val="clear" w:color="auto" w:fill="auto"/>
          </w:tcPr>
          <w:p w14:paraId="10807254" w14:textId="77777777" w:rsidR="00E400A9" w:rsidRPr="00D95972" w:rsidRDefault="00E400A9" w:rsidP="00D34EBE">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auto"/>
          </w:tcPr>
          <w:p w14:paraId="2AAEC0F5" w14:textId="77777777" w:rsidR="00E400A9" w:rsidRPr="00D95972" w:rsidRDefault="00E400A9" w:rsidP="00D34EBE">
            <w:pPr>
              <w:rPr>
                <w:rFonts w:cs="Arial"/>
              </w:rPr>
            </w:pPr>
            <w:r>
              <w:rPr>
                <w:rFonts w:cs="Arial"/>
              </w:rPr>
              <w:t>ericsson/kj</w:t>
            </w:r>
          </w:p>
        </w:tc>
        <w:tc>
          <w:tcPr>
            <w:tcW w:w="826" w:type="dxa"/>
            <w:tcBorders>
              <w:top w:val="single" w:sz="4" w:space="0" w:color="auto"/>
              <w:bottom w:val="single" w:sz="4" w:space="0" w:color="auto"/>
            </w:tcBorders>
            <w:shd w:val="clear" w:color="auto" w:fill="auto"/>
          </w:tcPr>
          <w:p w14:paraId="0D2D3293" w14:textId="77777777" w:rsidR="00E400A9" w:rsidRPr="00D95972" w:rsidRDefault="00E400A9" w:rsidP="00D34EBE">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AF4566" w14:textId="059D0E65" w:rsidR="000535DE" w:rsidRDefault="000535DE" w:rsidP="00D34EBE">
            <w:pPr>
              <w:rPr>
                <w:rFonts w:eastAsia="Batang" w:cs="Arial"/>
                <w:lang w:eastAsia="ko-KR"/>
              </w:rPr>
            </w:pPr>
            <w:r>
              <w:rPr>
                <w:rFonts w:eastAsia="Batang" w:cs="Arial"/>
                <w:lang w:eastAsia="ko-KR"/>
              </w:rPr>
              <w:t>Agreed</w:t>
            </w:r>
          </w:p>
          <w:p w14:paraId="62272FF9" w14:textId="77777777" w:rsidR="000535DE" w:rsidRDefault="000535DE" w:rsidP="00D34EBE">
            <w:pPr>
              <w:rPr>
                <w:rFonts w:eastAsia="Batang" w:cs="Arial"/>
                <w:lang w:eastAsia="ko-KR"/>
              </w:rPr>
            </w:pPr>
          </w:p>
          <w:p w14:paraId="5C3B269E" w14:textId="753DE280" w:rsidR="00E400A9" w:rsidRDefault="00E400A9" w:rsidP="00D34EBE">
            <w:pPr>
              <w:rPr>
                <w:ins w:id="641" w:author="Nokia User" w:date="2022-05-18T17:33:00Z"/>
                <w:rFonts w:eastAsia="Batang" w:cs="Arial"/>
                <w:lang w:eastAsia="ko-KR"/>
              </w:rPr>
            </w:pPr>
            <w:ins w:id="642" w:author="Nokia User" w:date="2022-05-18T17:33:00Z">
              <w:r>
                <w:rPr>
                  <w:rFonts w:eastAsia="Batang" w:cs="Arial"/>
                  <w:lang w:eastAsia="ko-KR"/>
                </w:rPr>
                <w:t>Revision of C1-223735</w:t>
              </w:r>
            </w:ins>
          </w:p>
          <w:p w14:paraId="3E680343" w14:textId="3751E7EC" w:rsidR="00E400A9" w:rsidRDefault="00E400A9" w:rsidP="00D34EBE">
            <w:pPr>
              <w:rPr>
                <w:ins w:id="643" w:author="Nokia User" w:date="2022-05-18T17:33:00Z"/>
                <w:rFonts w:eastAsia="Batang" w:cs="Arial"/>
                <w:lang w:eastAsia="ko-KR"/>
              </w:rPr>
            </w:pPr>
            <w:ins w:id="644" w:author="Nokia User" w:date="2022-05-18T17:33:00Z">
              <w:r>
                <w:rPr>
                  <w:rFonts w:eastAsia="Batang" w:cs="Arial"/>
                  <w:lang w:eastAsia="ko-KR"/>
                </w:rPr>
                <w:t>_________________________________________</w:t>
              </w:r>
            </w:ins>
          </w:p>
          <w:p w14:paraId="19F9F464" w14:textId="20AD9634" w:rsidR="00E400A9" w:rsidRDefault="00E400A9" w:rsidP="00D34EBE">
            <w:pPr>
              <w:rPr>
                <w:rFonts w:eastAsia="Batang" w:cs="Arial"/>
                <w:lang w:eastAsia="ko-KR"/>
              </w:rPr>
            </w:pPr>
            <w:r>
              <w:rPr>
                <w:rFonts w:eastAsia="Batang" w:cs="Arial"/>
                <w:lang w:eastAsia="ko-KR"/>
              </w:rPr>
              <w:t>Mohamed thu 0207</w:t>
            </w:r>
          </w:p>
          <w:p w14:paraId="252162A4" w14:textId="77777777" w:rsidR="00E400A9" w:rsidRDefault="00E400A9" w:rsidP="00D34EBE">
            <w:pPr>
              <w:rPr>
                <w:rFonts w:eastAsia="Batang" w:cs="Arial"/>
                <w:lang w:eastAsia="ko-KR"/>
              </w:rPr>
            </w:pPr>
            <w:r>
              <w:rPr>
                <w:rFonts w:eastAsia="Batang" w:cs="Arial"/>
                <w:lang w:eastAsia="ko-KR"/>
              </w:rPr>
              <w:t>Rev required</w:t>
            </w:r>
          </w:p>
          <w:p w14:paraId="0CD1FDE8" w14:textId="77777777" w:rsidR="00E400A9" w:rsidRDefault="00E400A9" w:rsidP="00D34EBE">
            <w:pPr>
              <w:rPr>
                <w:rFonts w:eastAsia="Batang" w:cs="Arial"/>
                <w:lang w:eastAsia="ko-KR"/>
              </w:rPr>
            </w:pPr>
          </w:p>
          <w:p w14:paraId="6F0655F7" w14:textId="77777777" w:rsidR="00E400A9" w:rsidRDefault="00E400A9" w:rsidP="00D34EBE">
            <w:pPr>
              <w:rPr>
                <w:rFonts w:eastAsia="Batang" w:cs="Arial"/>
                <w:lang w:eastAsia="ko-KR"/>
              </w:rPr>
            </w:pPr>
            <w:r>
              <w:rPr>
                <w:rFonts w:eastAsia="Batang" w:cs="Arial"/>
                <w:lang w:eastAsia="ko-KR"/>
              </w:rPr>
              <w:t>Shaung thu 0344</w:t>
            </w:r>
          </w:p>
          <w:p w14:paraId="611CD6C5" w14:textId="77777777" w:rsidR="00E400A9" w:rsidRDefault="00E400A9" w:rsidP="00D34EBE">
            <w:pPr>
              <w:rPr>
                <w:rFonts w:eastAsia="Batang" w:cs="Arial"/>
                <w:lang w:eastAsia="ko-KR"/>
              </w:rPr>
            </w:pPr>
            <w:r>
              <w:rPr>
                <w:rFonts w:eastAsia="Batang" w:cs="Arial"/>
                <w:lang w:eastAsia="ko-KR"/>
              </w:rPr>
              <w:lastRenderedPageBreak/>
              <w:t>Rev required, cover page wrong</w:t>
            </w:r>
          </w:p>
          <w:p w14:paraId="2A682F17" w14:textId="77777777" w:rsidR="00E400A9" w:rsidRDefault="00E400A9" w:rsidP="00D34EBE">
            <w:pPr>
              <w:rPr>
                <w:rFonts w:eastAsia="Batang" w:cs="Arial"/>
                <w:lang w:eastAsia="ko-KR"/>
              </w:rPr>
            </w:pPr>
          </w:p>
          <w:p w14:paraId="79E351EE" w14:textId="77777777" w:rsidR="00E400A9" w:rsidRDefault="00E400A9" w:rsidP="00D34EBE">
            <w:pPr>
              <w:rPr>
                <w:rFonts w:eastAsia="Batang" w:cs="Arial"/>
                <w:lang w:eastAsia="ko-KR"/>
              </w:rPr>
            </w:pPr>
            <w:r>
              <w:rPr>
                <w:rFonts w:eastAsia="Batang" w:cs="Arial"/>
                <w:lang w:eastAsia="ko-KR"/>
              </w:rPr>
              <w:t>Thomas thu 0751</w:t>
            </w:r>
          </w:p>
          <w:p w14:paraId="20CB09BB" w14:textId="77777777" w:rsidR="00E400A9" w:rsidRDefault="00E400A9" w:rsidP="00D34EBE">
            <w:pPr>
              <w:rPr>
                <w:rFonts w:eastAsia="Batang" w:cs="Arial"/>
                <w:lang w:eastAsia="ko-KR"/>
              </w:rPr>
            </w:pPr>
            <w:r>
              <w:rPr>
                <w:rFonts w:eastAsia="Batang" w:cs="Arial"/>
                <w:lang w:eastAsia="ko-KR"/>
              </w:rPr>
              <w:t>Rev required</w:t>
            </w:r>
          </w:p>
          <w:p w14:paraId="2840FE90" w14:textId="77777777" w:rsidR="00E400A9" w:rsidRDefault="00E400A9" w:rsidP="00D34EBE">
            <w:pPr>
              <w:rPr>
                <w:rFonts w:eastAsia="Batang" w:cs="Arial"/>
                <w:lang w:eastAsia="ko-KR"/>
              </w:rPr>
            </w:pPr>
          </w:p>
          <w:p w14:paraId="6072938E" w14:textId="77777777" w:rsidR="00E400A9" w:rsidRDefault="00E400A9" w:rsidP="00D34EBE">
            <w:pPr>
              <w:rPr>
                <w:rFonts w:eastAsia="Batang" w:cs="Arial"/>
                <w:lang w:eastAsia="ko-KR"/>
              </w:rPr>
            </w:pPr>
            <w:r>
              <w:rPr>
                <w:rFonts w:eastAsia="Batang" w:cs="Arial"/>
                <w:lang w:eastAsia="ko-KR"/>
              </w:rPr>
              <w:t>Hui thu 0900</w:t>
            </w:r>
          </w:p>
          <w:p w14:paraId="2693A619" w14:textId="77777777" w:rsidR="00E400A9" w:rsidRDefault="00E400A9" w:rsidP="00D34EBE">
            <w:pPr>
              <w:rPr>
                <w:rFonts w:eastAsia="Batang" w:cs="Arial"/>
                <w:lang w:eastAsia="ko-KR"/>
              </w:rPr>
            </w:pPr>
            <w:r>
              <w:rPr>
                <w:rFonts w:eastAsia="Batang" w:cs="Arial"/>
                <w:lang w:eastAsia="ko-KR"/>
              </w:rPr>
              <w:t>Rev required</w:t>
            </w:r>
          </w:p>
          <w:p w14:paraId="0957DC0F" w14:textId="77777777" w:rsidR="00E400A9" w:rsidRDefault="00E400A9" w:rsidP="00D34EBE">
            <w:pPr>
              <w:rPr>
                <w:rFonts w:eastAsia="Batang" w:cs="Arial"/>
                <w:lang w:eastAsia="ko-KR"/>
              </w:rPr>
            </w:pPr>
          </w:p>
          <w:p w14:paraId="0AA1F029" w14:textId="77777777" w:rsidR="00E400A9" w:rsidRDefault="00E400A9" w:rsidP="00D34EBE">
            <w:pPr>
              <w:rPr>
                <w:rFonts w:eastAsia="Batang" w:cs="Arial"/>
                <w:lang w:eastAsia="ko-KR"/>
              </w:rPr>
            </w:pPr>
            <w:r>
              <w:rPr>
                <w:rFonts w:eastAsia="Batang" w:cs="Arial"/>
                <w:lang w:eastAsia="ko-KR"/>
              </w:rPr>
              <w:t>Amer thu 1426</w:t>
            </w:r>
          </w:p>
          <w:p w14:paraId="01871E07" w14:textId="77777777" w:rsidR="00E400A9" w:rsidRDefault="00E400A9" w:rsidP="00D34EBE">
            <w:pPr>
              <w:rPr>
                <w:rFonts w:eastAsia="Batang" w:cs="Arial"/>
                <w:lang w:eastAsia="ko-KR"/>
              </w:rPr>
            </w:pPr>
            <w:r>
              <w:rPr>
                <w:rFonts w:eastAsia="Batang" w:cs="Arial"/>
                <w:lang w:eastAsia="ko-KR"/>
              </w:rPr>
              <w:t>Rev rquired</w:t>
            </w:r>
          </w:p>
          <w:p w14:paraId="3797B0CF" w14:textId="77777777" w:rsidR="00E400A9" w:rsidRDefault="00E400A9" w:rsidP="00D34EBE">
            <w:pPr>
              <w:rPr>
                <w:rFonts w:eastAsia="Batang" w:cs="Arial"/>
                <w:lang w:eastAsia="ko-KR"/>
              </w:rPr>
            </w:pPr>
          </w:p>
          <w:p w14:paraId="5166CCDE" w14:textId="77777777" w:rsidR="00E400A9" w:rsidRDefault="00E400A9" w:rsidP="00D34EBE">
            <w:pPr>
              <w:rPr>
                <w:rFonts w:eastAsia="Batang" w:cs="Arial"/>
                <w:lang w:eastAsia="ko-KR"/>
              </w:rPr>
            </w:pPr>
            <w:r>
              <w:rPr>
                <w:rFonts w:eastAsia="Batang" w:cs="Arial"/>
                <w:lang w:eastAsia="ko-KR"/>
              </w:rPr>
              <w:t>Carlson fri 0453</w:t>
            </w:r>
          </w:p>
          <w:p w14:paraId="6FCE3384" w14:textId="77777777" w:rsidR="00E400A9" w:rsidRDefault="00E400A9" w:rsidP="00D34EBE">
            <w:pPr>
              <w:rPr>
                <w:rFonts w:eastAsia="Batang" w:cs="Arial"/>
                <w:lang w:eastAsia="ko-KR"/>
              </w:rPr>
            </w:pPr>
            <w:r>
              <w:rPr>
                <w:rFonts w:eastAsia="Batang" w:cs="Arial"/>
                <w:lang w:eastAsia="ko-KR"/>
              </w:rPr>
              <w:t>Suggestion</w:t>
            </w:r>
          </w:p>
          <w:p w14:paraId="549B4B1C" w14:textId="77777777" w:rsidR="00E400A9" w:rsidRDefault="00E400A9" w:rsidP="00D34EBE">
            <w:pPr>
              <w:rPr>
                <w:rFonts w:eastAsia="Batang" w:cs="Arial"/>
                <w:lang w:eastAsia="ko-KR"/>
              </w:rPr>
            </w:pPr>
          </w:p>
          <w:p w14:paraId="649D4A42" w14:textId="77777777" w:rsidR="00E400A9" w:rsidRDefault="00E400A9" w:rsidP="00D34EBE">
            <w:pPr>
              <w:rPr>
                <w:rFonts w:eastAsia="Batang" w:cs="Arial"/>
                <w:lang w:eastAsia="ko-KR"/>
              </w:rPr>
            </w:pPr>
            <w:r>
              <w:rPr>
                <w:rFonts w:eastAsia="Batang" w:cs="Arial"/>
                <w:lang w:eastAsia="ko-KR"/>
              </w:rPr>
              <w:t>Kaj fri 1544</w:t>
            </w:r>
          </w:p>
          <w:p w14:paraId="0136C50F" w14:textId="77777777" w:rsidR="00E400A9" w:rsidRDefault="00E400A9" w:rsidP="00D34EBE">
            <w:pPr>
              <w:rPr>
                <w:rFonts w:eastAsia="Batang" w:cs="Arial"/>
                <w:lang w:eastAsia="ko-KR"/>
              </w:rPr>
            </w:pPr>
            <w:r>
              <w:rPr>
                <w:rFonts w:eastAsia="Batang" w:cs="Arial"/>
                <w:lang w:eastAsia="ko-KR"/>
              </w:rPr>
              <w:t>New rev</w:t>
            </w:r>
          </w:p>
          <w:p w14:paraId="2D328653" w14:textId="77777777" w:rsidR="00E400A9" w:rsidRDefault="00E400A9" w:rsidP="00D34EBE">
            <w:pPr>
              <w:rPr>
                <w:rFonts w:eastAsia="Batang" w:cs="Arial"/>
                <w:lang w:eastAsia="ko-KR"/>
              </w:rPr>
            </w:pPr>
          </w:p>
          <w:p w14:paraId="0657E8A3" w14:textId="77777777" w:rsidR="00E400A9" w:rsidRDefault="00E400A9" w:rsidP="00D34EBE">
            <w:pPr>
              <w:rPr>
                <w:rFonts w:eastAsia="Batang" w:cs="Arial"/>
                <w:lang w:eastAsia="ko-KR"/>
              </w:rPr>
            </w:pPr>
            <w:r>
              <w:rPr>
                <w:rFonts w:eastAsia="Batang" w:cs="Arial"/>
                <w:lang w:eastAsia="ko-KR"/>
              </w:rPr>
              <w:t>Mohamed fri 1655</w:t>
            </w:r>
          </w:p>
          <w:p w14:paraId="758462F5" w14:textId="77777777" w:rsidR="00E400A9" w:rsidRDefault="00E400A9" w:rsidP="00D34EBE">
            <w:pPr>
              <w:rPr>
                <w:rFonts w:eastAsia="Batang" w:cs="Arial"/>
                <w:lang w:eastAsia="ko-KR"/>
              </w:rPr>
            </w:pPr>
            <w:r>
              <w:rPr>
                <w:rFonts w:eastAsia="Batang" w:cs="Arial"/>
                <w:lang w:eastAsia="ko-KR"/>
              </w:rPr>
              <w:t>Replies</w:t>
            </w:r>
          </w:p>
          <w:p w14:paraId="72D539DD" w14:textId="77777777" w:rsidR="00E400A9" w:rsidRDefault="00E400A9" w:rsidP="00D34EBE">
            <w:pPr>
              <w:rPr>
                <w:rFonts w:eastAsia="Batang" w:cs="Arial"/>
                <w:lang w:eastAsia="ko-KR"/>
              </w:rPr>
            </w:pPr>
          </w:p>
          <w:p w14:paraId="7919C83F" w14:textId="77777777" w:rsidR="00E400A9" w:rsidRDefault="00E400A9" w:rsidP="00D34EBE">
            <w:pPr>
              <w:rPr>
                <w:rFonts w:eastAsia="Batang" w:cs="Arial"/>
                <w:lang w:eastAsia="ko-KR"/>
              </w:rPr>
            </w:pPr>
            <w:r>
              <w:rPr>
                <w:rFonts w:eastAsia="Batang" w:cs="Arial"/>
                <w:lang w:eastAsia="ko-KR"/>
              </w:rPr>
              <w:t>Kaj mon 0400</w:t>
            </w:r>
          </w:p>
          <w:p w14:paraId="6D24078E" w14:textId="77777777" w:rsidR="00E400A9" w:rsidRDefault="00E400A9" w:rsidP="00D34EBE">
            <w:pPr>
              <w:rPr>
                <w:rFonts w:eastAsia="Batang" w:cs="Arial"/>
                <w:lang w:eastAsia="ko-KR"/>
              </w:rPr>
            </w:pPr>
            <w:r>
              <w:rPr>
                <w:rFonts w:eastAsia="Batang" w:cs="Arial"/>
                <w:lang w:eastAsia="ko-KR"/>
              </w:rPr>
              <w:t>Replies</w:t>
            </w:r>
          </w:p>
          <w:p w14:paraId="1A42B75E" w14:textId="77777777" w:rsidR="00E400A9" w:rsidRDefault="00E400A9" w:rsidP="00D34EBE">
            <w:pPr>
              <w:rPr>
                <w:rFonts w:eastAsia="Batang" w:cs="Arial"/>
                <w:lang w:eastAsia="ko-KR"/>
              </w:rPr>
            </w:pPr>
          </w:p>
          <w:p w14:paraId="0C815077" w14:textId="77777777" w:rsidR="00E400A9" w:rsidRDefault="00E400A9" w:rsidP="00D34EBE">
            <w:pPr>
              <w:rPr>
                <w:rFonts w:eastAsia="Batang" w:cs="Arial"/>
                <w:lang w:eastAsia="ko-KR"/>
              </w:rPr>
            </w:pPr>
            <w:r>
              <w:rPr>
                <w:rFonts w:eastAsia="Batang" w:cs="Arial"/>
                <w:lang w:eastAsia="ko-KR"/>
              </w:rPr>
              <w:t>Carlson mon 0535</w:t>
            </w:r>
          </w:p>
          <w:p w14:paraId="57F8AB5D" w14:textId="77777777" w:rsidR="00E400A9" w:rsidRDefault="00E400A9" w:rsidP="00D34EBE">
            <w:pPr>
              <w:rPr>
                <w:rFonts w:eastAsia="Batang" w:cs="Arial"/>
                <w:lang w:eastAsia="ko-KR"/>
              </w:rPr>
            </w:pPr>
            <w:r>
              <w:rPr>
                <w:rFonts w:eastAsia="Batang" w:cs="Arial"/>
                <w:lang w:eastAsia="ko-KR"/>
              </w:rPr>
              <w:t>Fine with the draft</w:t>
            </w:r>
          </w:p>
          <w:p w14:paraId="79D2E938" w14:textId="77777777" w:rsidR="00E400A9" w:rsidRDefault="00E400A9" w:rsidP="00D34EBE">
            <w:pPr>
              <w:rPr>
                <w:rFonts w:eastAsia="Batang" w:cs="Arial"/>
                <w:lang w:eastAsia="ko-KR"/>
              </w:rPr>
            </w:pPr>
          </w:p>
          <w:p w14:paraId="2B4A12C4" w14:textId="77777777" w:rsidR="00E400A9" w:rsidRDefault="00E400A9" w:rsidP="00D34EBE">
            <w:pPr>
              <w:rPr>
                <w:rFonts w:eastAsia="Batang" w:cs="Arial"/>
                <w:lang w:eastAsia="ko-KR"/>
              </w:rPr>
            </w:pPr>
            <w:r>
              <w:rPr>
                <w:rFonts w:eastAsia="Batang" w:cs="Arial"/>
                <w:lang w:eastAsia="ko-KR"/>
              </w:rPr>
              <w:t>Vishnu mon 0722</w:t>
            </w:r>
          </w:p>
          <w:p w14:paraId="53BEA1C6" w14:textId="77777777" w:rsidR="00E400A9" w:rsidRDefault="00E400A9" w:rsidP="00D34EBE">
            <w:pPr>
              <w:rPr>
                <w:rFonts w:eastAsia="Batang" w:cs="Arial"/>
                <w:lang w:eastAsia="ko-KR"/>
              </w:rPr>
            </w:pPr>
            <w:r>
              <w:rPr>
                <w:rFonts w:eastAsia="Batang" w:cs="Arial"/>
                <w:lang w:eastAsia="ko-KR"/>
              </w:rPr>
              <w:t>Fine in principle</w:t>
            </w:r>
          </w:p>
          <w:p w14:paraId="53510816" w14:textId="77777777" w:rsidR="00E400A9" w:rsidRDefault="00E400A9" w:rsidP="00D34EBE">
            <w:pPr>
              <w:rPr>
                <w:rFonts w:eastAsia="Batang" w:cs="Arial"/>
                <w:lang w:eastAsia="ko-KR"/>
              </w:rPr>
            </w:pPr>
          </w:p>
          <w:p w14:paraId="66B0280E" w14:textId="77777777" w:rsidR="00E400A9" w:rsidRDefault="00E400A9" w:rsidP="00D34EBE">
            <w:pPr>
              <w:rPr>
                <w:rFonts w:eastAsia="Batang" w:cs="Arial"/>
                <w:lang w:eastAsia="ko-KR"/>
              </w:rPr>
            </w:pPr>
            <w:r>
              <w:rPr>
                <w:rFonts w:eastAsia="Batang" w:cs="Arial"/>
                <w:lang w:eastAsia="ko-KR"/>
              </w:rPr>
              <w:t>Kaj mon 1128</w:t>
            </w:r>
          </w:p>
          <w:p w14:paraId="0EFD88CA" w14:textId="77777777" w:rsidR="00E400A9" w:rsidRDefault="00E400A9" w:rsidP="00D34EBE">
            <w:pPr>
              <w:rPr>
                <w:rFonts w:eastAsia="Batang" w:cs="Arial"/>
                <w:lang w:eastAsia="ko-KR"/>
              </w:rPr>
            </w:pPr>
            <w:r>
              <w:rPr>
                <w:rFonts w:eastAsia="Batang" w:cs="Arial"/>
                <w:lang w:eastAsia="ko-KR"/>
              </w:rPr>
              <w:t>Replies</w:t>
            </w:r>
          </w:p>
          <w:p w14:paraId="2F756FD8" w14:textId="77777777" w:rsidR="00E400A9" w:rsidRDefault="00E400A9" w:rsidP="00D34EBE">
            <w:pPr>
              <w:rPr>
                <w:rFonts w:eastAsia="Batang" w:cs="Arial"/>
                <w:lang w:eastAsia="ko-KR"/>
              </w:rPr>
            </w:pPr>
          </w:p>
          <w:p w14:paraId="47508FBA" w14:textId="77777777" w:rsidR="00E400A9" w:rsidRDefault="00E400A9" w:rsidP="00D34EBE">
            <w:pPr>
              <w:rPr>
                <w:rFonts w:eastAsia="Batang" w:cs="Arial"/>
                <w:lang w:eastAsia="ko-KR"/>
              </w:rPr>
            </w:pPr>
            <w:r>
              <w:rPr>
                <w:rFonts w:eastAsia="Batang" w:cs="Arial"/>
                <w:lang w:eastAsia="ko-KR"/>
              </w:rPr>
              <w:t>Vishnu mon 1147</w:t>
            </w:r>
          </w:p>
          <w:p w14:paraId="78A6BFBD" w14:textId="77777777" w:rsidR="00E400A9" w:rsidRDefault="00E400A9" w:rsidP="00D34EBE">
            <w:pPr>
              <w:rPr>
                <w:rFonts w:eastAsia="Batang" w:cs="Arial"/>
                <w:lang w:eastAsia="ko-KR"/>
              </w:rPr>
            </w:pPr>
            <w:r>
              <w:rPr>
                <w:rFonts w:eastAsia="Batang" w:cs="Arial"/>
                <w:lang w:eastAsia="ko-KR"/>
              </w:rPr>
              <w:t>Replies</w:t>
            </w:r>
          </w:p>
          <w:p w14:paraId="3016A874" w14:textId="77777777" w:rsidR="00E400A9" w:rsidRDefault="00E400A9" w:rsidP="00D34EBE">
            <w:pPr>
              <w:rPr>
                <w:rFonts w:eastAsia="Batang" w:cs="Arial"/>
                <w:lang w:eastAsia="ko-KR"/>
              </w:rPr>
            </w:pPr>
          </w:p>
          <w:p w14:paraId="7049281B" w14:textId="77777777" w:rsidR="00E400A9" w:rsidRDefault="00E400A9" w:rsidP="00D34EBE">
            <w:pPr>
              <w:rPr>
                <w:rFonts w:eastAsia="Batang" w:cs="Arial"/>
                <w:lang w:eastAsia="ko-KR"/>
              </w:rPr>
            </w:pPr>
            <w:r>
              <w:rPr>
                <w:rFonts w:eastAsia="Batang" w:cs="Arial"/>
                <w:lang w:eastAsia="ko-KR"/>
              </w:rPr>
              <w:t>Mohamed mon 1159</w:t>
            </w:r>
          </w:p>
          <w:p w14:paraId="419475F7" w14:textId="77777777" w:rsidR="00E400A9" w:rsidRDefault="00E400A9" w:rsidP="00D34EBE">
            <w:pPr>
              <w:rPr>
                <w:rFonts w:eastAsia="Batang" w:cs="Arial"/>
                <w:lang w:eastAsia="ko-KR"/>
              </w:rPr>
            </w:pPr>
            <w:r>
              <w:rPr>
                <w:rFonts w:eastAsia="Batang" w:cs="Arial"/>
                <w:lang w:eastAsia="ko-KR"/>
              </w:rPr>
              <w:t>Ok with Vishnu proposal</w:t>
            </w:r>
          </w:p>
          <w:p w14:paraId="777E5CC5" w14:textId="77777777" w:rsidR="00E400A9" w:rsidRDefault="00E400A9" w:rsidP="00D34EBE">
            <w:pPr>
              <w:rPr>
                <w:rFonts w:eastAsia="Batang" w:cs="Arial"/>
                <w:lang w:eastAsia="ko-KR"/>
              </w:rPr>
            </w:pPr>
          </w:p>
          <w:p w14:paraId="45B9DBD1" w14:textId="77777777" w:rsidR="00E400A9" w:rsidRDefault="00E400A9" w:rsidP="00D34EBE">
            <w:pPr>
              <w:rPr>
                <w:rFonts w:eastAsia="Batang" w:cs="Arial"/>
                <w:lang w:eastAsia="ko-KR"/>
              </w:rPr>
            </w:pPr>
            <w:r>
              <w:rPr>
                <w:rFonts w:eastAsia="Batang" w:cs="Arial"/>
                <w:lang w:eastAsia="ko-KR"/>
              </w:rPr>
              <w:t>Thomas mon 1730</w:t>
            </w:r>
          </w:p>
          <w:p w14:paraId="0632AA49" w14:textId="77777777" w:rsidR="00E400A9" w:rsidRDefault="00E400A9" w:rsidP="00D34EBE">
            <w:pPr>
              <w:rPr>
                <w:rFonts w:eastAsia="Batang" w:cs="Arial"/>
                <w:lang w:eastAsia="ko-KR"/>
              </w:rPr>
            </w:pPr>
            <w:r>
              <w:rPr>
                <w:rFonts w:eastAsia="Batang" w:cs="Arial"/>
                <w:lang w:eastAsia="ko-KR"/>
              </w:rPr>
              <w:t>Prefers proposal form Vishnu</w:t>
            </w:r>
          </w:p>
          <w:p w14:paraId="60BB5F53" w14:textId="77777777" w:rsidR="00E400A9" w:rsidRDefault="00E400A9" w:rsidP="00D34EBE">
            <w:pPr>
              <w:rPr>
                <w:rFonts w:eastAsia="Batang" w:cs="Arial"/>
                <w:lang w:eastAsia="ko-KR"/>
              </w:rPr>
            </w:pPr>
          </w:p>
          <w:p w14:paraId="0F44E4D2" w14:textId="77777777" w:rsidR="00E400A9" w:rsidRDefault="00E400A9" w:rsidP="00D34EBE">
            <w:pPr>
              <w:rPr>
                <w:rFonts w:eastAsia="Batang" w:cs="Arial"/>
                <w:lang w:eastAsia="ko-KR"/>
              </w:rPr>
            </w:pPr>
            <w:r>
              <w:rPr>
                <w:rFonts w:eastAsia="Batang" w:cs="Arial"/>
                <w:lang w:eastAsia="ko-KR"/>
              </w:rPr>
              <w:t>Kaj tue 0925</w:t>
            </w:r>
          </w:p>
          <w:p w14:paraId="610B14D1" w14:textId="77777777" w:rsidR="00E400A9" w:rsidRDefault="00E400A9" w:rsidP="00D34EBE">
            <w:pPr>
              <w:rPr>
                <w:rFonts w:eastAsia="Batang" w:cs="Arial"/>
                <w:lang w:eastAsia="ko-KR"/>
              </w:rPr>
            </w:pPr>
            <w:r>
              <w:rPr>
                <w:rFonts w:eastAsia="Batang" w:cs="Arial"/>
                <w:lang w:eastAsia="ko-KR"/>
              </w:rPr>
              <w:t>New rev</w:t>
            </w:r>
          </w:p>
          <w:p w14:paraId="012A8F8A" w14:textId="77777777" w:rsidR="00E400A9" w:rsidRDefault="00E400A9" w:rsidP="00D34EBE">
            <w:pPr>
              <w:rPr>
                <w:rFonts w:eastAsia="Batang" w:cs="Arial"/>
                <w:lang w:eastAsia="ko-KR"/>
              </w:rPr>
            </w:pPr>
          </w:p>
          <w:p w14:paraId="58D14D0A" w14:textId="77777777" w:rsidR="00E400A9" w:rsidRDefault="00E400A9" w:rsidP="00D34EBE">
            <w:pPr>
              <w:rPr>
                <w:rFonts w:eastAsia="Batang" w:cs="Arial"/>
                <w:lang w:eastAsia="ko-KR"/>
              </w:rPr>
            </w:pPr>
            <w:r>
              <w:rPr>
                <w:rFonts w:eastAsia="Batang" w:cs="Arial"/>
                <w:lang w:eastAsia="ko-KR"/>
              </w:rPr>
              <w:t>Mohamed tue 0939</w:t>
            </w:r>
          </w:p>
          <w:p w14:paraId="70856367" w14:textId="77777777" w:rsidR="00E400A9" w:rsidRDefault="00E400A9" w:rsidP="00D34EBE">
            <w:pPr>
              <w:rPr>
                <w:rFonts w:eastAsia="Batang" w:cs="Arial"/>
                <w:lang w:eastAsia="ko-KR"/>
              </w:rPr>
            </w:pPr>
            <w:r>
              <w:rPr>
                <w:rFonts w:eastAsia="Batang" w:cs="Arial"/>
                <w:lang w:eastAsia="ko-KR"/>
              </w:rPr>
              <w:lastRenderedPageBreak/>
              <w:t>Co-sign</w:t>
            </w:r>
          </w:p>
          <w:p w14:paraId="48436BDD" w14:textId="77777777" w:rsidR="00E400A9" w:rsidRDefault="00E400A9" w:rsidP="00D34EBE">
            <w:pPr>
              <w:rPr>
                <w:rFonts w:eastAsia="Batang" w:cs="Arial"/>
                <w:lang w:eastAsia="ko-KR"/>
              </w:rPr>
            </w:pPr>
          </w:p>
          <w:p w14:paraId="5D8DEA74" w14:textId="77777777" w:rsidR="00E400A9" w:rsidRDefault="00E400A9" w:rsidP="00D34EBE">
            <w:pPr>
              <w:rPr>
                <w:rFonts w:eastAsia="Batang" w:cs="Arial"/>
                <w:lang w:eastAsia="ko-KR"/>
              </w:rPr>
            </w:pPr>
            <w:r>
              <w:rPr>
                <w:rFonts w:eastAsia="Batang" w:cs="Arial"/>
                <w:lang w:eastAsia="ko-KR"/>
              </w:rPr>
              <w:t>Thomas tue 0959</w:t>
            </w:r>
          </w:p>
          <w:p w14:paraId="286856EF" w14:textId="77777777" w:rsidR="00E400A9" w:rsidRDefault="00E400A9" w:rsidP="00D34EBE">
            <w:pPr>
              <w:rPr>
                <w:rFonts w:eastAsia="Batang" w:cs="Arial"/>
                <w:lang w:eastAsia="ko-KR"/>
              </w:rPr>
            </w:pPr>
            <w:r>
              <w:rPr>
                <w:rFonts w:eastAsia="Batang" w:cs="Arial"/>
                <w:lang w:eastAsia="ko-KR"/>
              </w:rPr>
              <w:t>Co-sign</w:t>
            </w:r>
          </w:p>
          <w:p w14:paraId="45DBCCCA" w14:textId="77777777" w:rsidR="00E400A9" w:rsidRDefault="00E400A9" w:rsidP="00D34EBE">
            <w:pPr>
              <w:rPr>
                <w:rFonts w:eastAsia="Batang" w:cs="Arial"/>
                <w:lang w:eastAsia="ko-KR"/>
              </w:rPr>
            </w:pPr>
          </w:p>
          <w:p w14:paraId="1C4C438B" w14:textId="77777777" w:rsidR="00E400A9" w:rsidRDefault="00E400A9" w:rsidP="00D34EBE">
            <w:pPr>
              <w:rPr>
                <w:rFonts w:eastAsia="Batang" w:cs="Arial"/>
                <w:lang w:eastAsia="ko-KR"/>
              </w:rPr>
            </w:pPr>
            <w:r>
              <w:rPr>
                <w:rFonts w:eastAsia="Batang" w:cs="Arial"/>
                <w:lang w:eastAsia="ko-KR"/>
              </w:rPr>
              <w:t>Kaj tue 115</w:t>
            </w:r>
          </w:p>
          <w:p w14:paraId="34C7DD06" w14:textId="77777777" w:rsidR="00E400A9" w:rsidRDefault="00E400A9" w:rsidP="00D34EBE">
            <w:pPr>
              <w:rPr>
                <w:rFonts w:eastAsia="Batang" w:cs="Arial"/>
                <w:lang w:eastAsia="ko-KR"/>
              </w:rPr>
            </w:pPr>
            <w:r>
              <w:rPr>
                <w:rFonts w:eastAsia="Batang" w:cs="Arial"/>
                <w:lang w:eastAsia="ko-KR"/>
              </w:rPr>
              <w:t>acks</w:t>
            </w:r>
          </w:p>
          <w:p w14:paraId="72770B7D" w14:textId="77777777" w:rsidR="00E400A9" w:rsidRPr="00D95972" w:rsidRDefault="00E400A9" w:rsidP="00D34EBE">
            <w:pPr>
              <w:rPr>
                <w:rFonts w:eastAsia="Batang" w:cs="Arial"/>
                <w:lang w:eastAsia="ko-KR"/>
              </w:rPr>
            </w:pPr>
          </w:p>
        </w:tc>
      </w:tr>
      <w:tr w:rsidR="008B48B3" w:rsidRPr="00D95972" w14:paraId="404EB3EC" w14:textId="77777777" w:rsidTr="000535DE">
        <w:tc>
          <w:tcPr>
            <w:tcW w:w="976" w:type="dxa"/>
            <w:tcBorders>
              <w:top w:val="nil"/>
              <w:left w:val="thinThickThinSmallGap" w:sz="24" w:space="0" w:color="auto"/>
              <w:bottom w:val="nil"/>
            </w:tcBorders>
            <w:shd w:val="clear" w:color="auto" w:fill="auto"/>
          </w:tcPr>
          <w:p w14:paraId="36094FDA" w14:textId="77777777" w:rsidR="008B48B3" w:rsidRPr="00D95972" w:rsidRDefault="008B48B3" w:rsidP="00F54ED8">
            <w:pPr>
              <w:rPr>
                <w:rFonts w:cs="Arial"/>
              </w:rPr>
            </w:pPr>
          </w:p>
        </w:tc>
        <w:tc>
          <w:tcPr>
            <w:tcW w:w="1317" w:type="dxa"/>
            <w:gridSpan w:val="2"/>
            <w:tcBorders>
              <w:top w:val="nil"/>
              <w:bottom w:val="nil"/>
            </w:tcBorders>
            <w:shd w:val="clear" w:color="auto" w:fill="auto"/>
          </w:tcPr>
          <w:p w14:paraId="1E493A0F"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auto"/>
          </w:tcPr>
          <w:p w14:paraId="7A451F72" w14:textId="35D53809" w:rsidR="008B48B3" w:rsidRPr="00D95972" w:rsidRDefault="00DC3437" w:rsidP="00F54ED8">
            <w:pPr>
              <w:overflowPunct/>
              <w:autoSpaceDE/>
              <w:autoSpaceDN/>
              <w:adjustRightInd/>
              <w:textAlignment w:val="auto"/>
              <w:rPr>
                <w:rFonts w:cs="Arial"/>
                <w:lang w:val="en-US"/>
              </w:rPr>
            </w:pPr>
            <w:hyperlink r:id="rId226" w:history="1">
              <w:r w:rsidR="008B48B3">
                <w:rPr>
                  <w:rStyle w:val="Hyperlink"/>
                </w:rPr>
                <w:t>C1-224117</w:t>
              </w:r>
            </w:hyperlink>
          </w:p>
        </w:tc>
        <w:tc>
          <w:tcPr>
            <w:tcW w:w="4191" w:type="dxa"/>
            <w:gridSpan w:val="3"/>
            <w:tcBorders>
              <w:top w:val="single" w:sz="4" w:space="0" w:color="auto"/>
              <w:bottom w:val="single" w:sz="4" w:space="0" w:color="auto"/>
            </w:tcBorders>
            <w:shd w:val="clear" w:color="auto" w:fill="auto"/>
          </w:tcPr>
          <w:p w14:paraId="48D45BFD" w14:textId="77777777" w:rsidR="008B48B3" w:rsidRPr="00D95972" w:rsidRDefault="008B48B3" w:rsidP="00F54ED8">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auto"/>
          </w:tcPr>
          <w:p w14:paraId="15D9D141" w14:textId="77777777" w:rsidR="008B48B3" w:rsidRPr="00D95972" w:rsidRDefault="008B48B3"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03D6402" w14:textId="77777777" w:rsidR="008B48B3" w:rsidRPr="00D95972" w:rsidRDefault="008B48B3" w:rsidP="00F54ED8">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7A73F" w14:textId="7504C0E9" w:rsidR="000535DE" w:rsidRDefault="000535DE" w:rsidP="00F54ED8">
            <w:pPr>
              <w:rPr>
                <w:rFonts w:eastAsia="Batang" w:cs="Arial"/>
                <w:lang w:eastAsia="ko-KR"/>
              </w:rPr>
            </w:pPr>
            <w:r>
              <w:rPr>
                <w:rFonts w:eastAsia="Batang" w:cs="Arial"/>
                <w:lang w:eastAsia="ko-KR"/>
              </w:rPr>
              <w:t>Postponed</w:t>
            </w:r>
          </w:p>
          <w:p w14:paraId="3B926F95" w14:textId="77777777" w:rsidR="000535DE" w:rsidRDefault="000535DE" w:rsidP="00F54ED8">
            <w:pPr>
              <w:rPr>
                <w:rFonts w:eastAsia="Batang" w:cs="Arial"/>
                <w:lang w:eastAsia="ko-KR"/>
              </w:rPr>
            </w:pPr>
          </w:p>
          <w:p w14:paraId="7EE4FE6C" w14:textId="5269B004" w:rsidR="008B48B3" w:rsidRDefault="008B48B3" w:rsidP="00F54ED8">
            <w:pPr>
              <w:rPr>
                <w:rFonts w:eastAsia="Batang" w:cs="Arial"/>
                <w:lang w:eastAsia="ko-KR"/>
              </w:rPr>
            </w:pPr>
            <w:ins w:id="645" w:author="Nokia User" w:date="2022-05-19T11:32:00Z">
              <w:r>
                <w:rPr>
                  <w:rFonts w:eastAsia="Batang" w:cs="Arial"/>
                  <w:lang w:eastAsia="ko-KR"/>
                </w:rPr>
                <w:t>Revision of C1-223783</w:t>
              </w:r>
            </w:ins>
          </w:p>
          <w:p w14:paraId="2C5C043C" w14:textId="611B3395" w:rsidR="00B64E82" w:rsidRDefault="00B64E82" w:rsidP="00F54ED8">
            <w:pPr>
              <w:rPr>
                <w:rFonts w:eastAsia="Batang" w:cs="Arial"/>
                <w:lang w:eastAsia="ko-KR"/>
              </w:rPr>
            </w:pPr>
          </w:p>
          <w:p w14:paraId="6B96C766" w14:textId="572EA269" w:rsidR="00B64E82" w:rsidRDefault="00B64E82" w:rsidP="00F54ED8">
            <w:pPr>
              <w:rPr>
                <w:rFonts w:eastAsia="Batang" w:cs="Arial"/>
                <w:lang w:eastAsia="ko-KR"/>
              </w:rPr>
            </w:pPr>
            <w:r>
              <w:rPr>
                <w:rFonts w:eastAsia="Batang" w:cs="Arial"/>
                <w:lang w:eastAsia="ko-KR"/>
              </w:rPr>
              <w:t>Amer Fri 0732</w:t>
            </w:r>
          </w:p>
          <w:p w14:paraId="331979CD" w14:textId="0B39A91A" w:rsidR="00B64E82" w:rsidRDefault="00B64E82" w:rsidP="00F54ED8">
            <w:pPr>
              <w:rPr>
                <w:rFonts w:eastAsia="Batang" w:cs="Arial"/>
                <w:lang w:eastAsia="ko-KR"/>
              </w:rPr>
            </w:pPr>
            <w:r>
              <w:rPr>
                <w:rFonts w:eastAsia="Batang" w:cs="Arial"/>
                <w:lang w:eastAsia="ko-KR"/>
              </w:rPr>
              <w:t>Request to postpone</w:t>
            </w:r>
          </w:p>
          <w:p w14:paraId="02658205" w14:textId="77777777" w:rsidR="00B64E82" w:rsidRDefault="00B64E82" w:rsidP="00F54ED8">
            <w:pPr>
              <w:rPr>
                <w:rFonts w:eastAsia="Batang" w:cs="Arial"/>
                <w:lang w:eastAsia="ko-KR"/>
              </w:rPr>
            </w:pPr>
          </w:p>
          <w:p w14:paraId="7ED4C67B" w14:textId="77777777" w:rsidR="008B48B3" w:rsidRDefault="008B48B3" w:rsidP="00F54ED8">
            <w:pPr>
              <w:rPr>
                <w:rFonts w:eastAsia="Batang" w:cs="Arial"/>
                <w:lang w:eastAsia="ko-KR"/>
              </w:rPr>
            </w:pPr>
          </w:p>
          <w:p w14:paraId="1524B7BB" w14:textId="32018194" w:rsidR="008B48B3" w:rsidRDefault="008B48B3" w:rsidP="00F54ED8">
            <w:pPr>
              <w:rPr>
                <w:rFonts w:eastAsia="Batang" w:cs="Arial"/>
                <w:lang w:eastAsia="ko-KR"/>
              </w:rPr>
            </w:pPr>
            <w:r>
              <w:rPr>
                <w:rFonts w:eastAsia="Batang" w:cs="Arial"/>
                <w:lang w:eastAsia="ko-KR"/>
              </w:rPr>
              <w:t>---------------------------------------------------------------------------------</w:t>
            </w:r>
          </w:p>
          <w:p w14:paraId="2E327FD0" w14:textId="2FA2D727" w:rsidR="008B48B3" w:rsidRDefault="008B48B3" w:rsidP="00F54ED8">
            <w:pPr>
              <w:rPr>
                <w:rFonts w:eastAsia="Batang" w:cs="Arial"/>
                <w:lang w:eastAsia="ko-KR"/>
              </w:rPr>
            </w:pPr>
            <w:r>
              <w:rPr>
                <w:rFonts w:eastAsia="Batang" w:cs="Arial"/>
                <w:lang w:eastAsia="ko-KR"/>
              </w:rPr>
              <w:t>Revision of C1-223131</w:t>
            </w:r>
          </w:p>
          <w:p w14:paraId="625E154B" w14:textId="77777777" w:rsidR="008B48B3" w:rsidRDefault="008B48B3" w:rsidP="00F54ED8">
            <w:pPr>
              <w:rPr>
                <w:rFonts w:eastAsia="Batang" w:cs="Arial"/>
                <w:lang w:eastAsia="ko-KR"/>
              </w:rPr>
            </w:pPr>
          </w:p>
          <w:p w14:paraId="4E63CA11" w14:textId="77777777" w:rsidR="008B48B3" w:rsidRDefault="008B48B3" w:rsidP="00F54ED8">
            <w:pPr>
              <w:rPr>
                <w:color w:val="000000"/>
                <w:lang w:eastAsia="en-GB"/>
              </w:rPr>
            </w:pPr>
            <w:r>
              <w:rPr>
                <w:color w:val="000000"/>
                <w:lang w:eastAsia="en-GB"/>
              </w:rPr>
              <w:t>Amer thu 1426</w:t>
            </w:r>
          </w:p>
          <w:p w14:paraId="654BD6A0" w14:textId="77777777" w:rsidR="008B48B3" w:rsidRDefault="008B48B3" w:rsidP="00F54ED8">
            <w:pPr>
              <w:rPr>
                <w:color w:val="000000"/>
                <w:lang w:eastAsia="en-GB"/>
              </w:rPr>
            </w:pPr>
            <w:r>
              <w:rPr>
                <w:color w:val="000000"/>
                <w:lang w:eastAsia="en-GB"/>
              </w:rPr>
              <w:t>Rev rquired</w:t>
            </w:r>
          </w:p>
          <w:p w14:paraId="297599E8" w14:textId="77777777" w:rsidR="008B48B3" w:rsidRDefault="008B48B3" w:rsidP="00F54ED8">
            <w:pPr>
              <w:rPr>
                <w:color w:val="000000"/>
                <w:lang w:eastAsia="en-GB"/>
              </w:rPr>
            </w:pPr>
          </w:p>
          <w:p w14:paraId="1F9E34B2" w14:textId="77777777" w:rsidR="008B48B3" w:rsidRDefault="008B48B3" w:rsidP="00F54ED8">
            <w:pPr>
              <w:rPr>
                <w:color w:val="000000"/>
                <w:lang w:eastAsia="en-GB"/>
              </w:rPr>
            </w:pPr>
            <w:r>
              <w:rPr>
                <w:color w:val="000000"/>
                <w:lang w:eastAsia="en-GB"/>
              </w:rPr>
              <w:t>Carlson fri 1125</w:t>
            </w:r>
          </w:p>
          <w:p w14:paraId="13585B39" w14:textId="77777777" w:rsidR="008B48B3" w:rsidRDefault="008B48B3" w:rsidP="00F54ED8">
            <w:pPr>
              <w:rPr>
                <w:color w:val="000000"/>
                <w:lang w:eastAsia="en-GB"/>
              </w:rPr>
            </w:pPr>
            <w:r>
              <w:rPr>
                <w:color w:val="000000"/>
                <w:lang w:eastAsia="en-GB"/>
              </w:rPr>
              <w:t>Provides rev</w:t>
            </w:r>
          </w:p>
          <w:p w14:paraId="3FB042EB" w14:textId="77777777" w:rsidR="008B48B3" w:rsidRDefault="008B48B3" w:rsidP="00F54ED8">
            <w:pPr>
              <w:rPr>
                <w:color w:val="000000"/>
                <w:lang w:eastAsia="en-GB"/>
              </w:rPr>
            </w:pPr>
          </w:p>
          <w:p w14:paraId="68040776" w14:textId="77777777" w:rsidR="008B48B3" w:rsidRDefault="008B48B3" w:rsidP="00F54ED8">
            <w:pPr>
              <w:rPr>
                <w:color w:val="000000"/>
                <w:lang w:eastAsia="en-GB"/>
              </w:rPr>
            </w:pPr>
            <w:r>
              <w:rPr>
                <w:color w:val="000000"/>
                <w:lang w:eastAsia="en-GB"/>
              </w:rPr>
              <w:t>Mohamed fri 1132</w:t>
            </w:r>
          </w:p>
          <w:p w14:paraId="7D9F2EC0" w14:textId="77777777" w:rsidR="008B48B3" w:rsidRDefault="008B48B3" w:rsidP="00F54ED8">
            <w:pPr>
              <w:rPr>
                <w:color w:val="000000"/>
                <w:lang w:eastAsia="en-GB"/>
              </w:rPr>
            </w:pPr>
            <w:r>
              <w:rPr>
                <w:color w:val="000000"/>
                <w:lang w:eastAsia="en-GB"/>
              </w:rPr>
              <w:t>Comments</w:t>
            </w:r>
          </w:p>
          <w:p w14:paraId="5ED189BD" w14:textId="77777777" w:rsidR="008B48B3" w:rsidRDefault="008B48B3" w:rsidP="00F54ED8">
            <w:pPr>
              <w:rPr>
                <w:color w:val="000000"/>
                <w:lang w:eastAsia="en-GB"/>
              </w:rPr>
            </w:pPr>
          </w:p>
          <w:p w14:paraId="279DF998" w14:textId="77777777" w:rsidR="008B48B3" w:rsidRDefault="008B48B3" w:rsidP="00F54ED8">
            <w:pPr>
              <w:rPr>
                <w:color w:val="000000"/>
                <w:lang w:eastAsia="en-GB"/>
              </w:rPr>
            </w:pPr>
            <w:r>
              <w:rPr>
                <w:color w:val="000000"/>
                <w:lang w:eastAsia="en-GB"/>
              </w:rPr>
              <w:t>Shuang fri 1711</w:t>
            </w:r>
          </w:p>
          <w:p w14:paraId="727CFF34" w14:textId="77777777" w:rsidR="008B48B3" w:rsidRDefault="008B48B3" w:rsidP="00F54ED8">
            <w:pPr>
              <w:rPr>
                <w:color w:val="000000"/>
                <w:lang w:eastAsia="en-GB"/>
              </w:rPr>
            </w:pPr>
            <w:r>
              <w:rPr>
                <w:color w:val="000000"/>
                <w:lang w:eastAsia="en-GB"/>
              </w:rPr>
              <w:t>Replies</w:t>
            </w:r>
          </w:p>
          <w:p w14:paraId="40575691" w14:textId="77777777" w:rsidR="008B48B3" w:rsidRDefault="008B48B3" w:rsidP="00F54ED8">
            <w:pPr>
              <w:rPr>
                <w:color w:val="000000"/>
                <w:lang w:eastAsia="en-GB"/>
              </w:rPr>
            </w:pPr>
          </w:p>
          <w:p w14:paraId="71A0C912" w14:textId="77777777" w:rsidR="008B48B3" w:rsidRPr="00D95972" w:rsidRDefault="008B48B3" w:rsidP="00F54ED8">
            <w:pPr>
              <w:rPr>
                <w:rFonts w:eastAsia="Batang" w:cs="Arial"/>
                <w:lang w:eastAsia="ko-KR"/>
              </w:rPr>
            </w:pPr>
          </w:p>
        </w:tc>
      </w:tr>
      <w:tr w:rsidR="00183AD8" w:rsidRPr="00D95972" w14:paraId="0A2B0617" w14:textId="77777777" w:rsidTr="000535DE">
        <w:tc>
          <w:tcPr>
            <w:tcW w:w="976" w:type="dxa"/>
            <w:tcBorders>
              <w:top w:val="nil"/>
              <w:left w:val="thinThickThinSmallGap" w:sz="24" w:space="0" w:color="auto"/>
              <w:bottom w:val="nil"/>
            </w:tcBorders>
            <w:shd w:val="clear" w:color="auto" w:fill="auto"/>
          </w:tcPr>
          <w:p w14:paraId="70645623" w14:textId="77777777" w:rsidR="00183AD8" w:rsidRPr="00D95972" w:rsidRDefault="00183AD8" w:rsidP="00F54ED8">
            <w:pPr>
              <w:rPr>
                <w:rFonts w:cs="Arial"/>
              </w:rPr>
            </w:pPr>
          </w:p>
        </w:tc>
        <w:tc>
          <w:tcPr>
            <w:tcW w:w="1317" w:type="dxa"/>
            <w:gridSpan w:val="2"/>
            <w:tcBorders>
              <w:top w:val="nil"/>
              <w:bottom w:val="nil"/>
            </w:tcBorders>
            <w:shd w:val="clear" w:color="auto" w:fill="auto"/>
          </w:tcPr>
          <w:p w14:paraId="54498010" w14:textId="77777777" w:rsidR="00183AD8" w:rsidRPr="00D95972" w:rsidRDefault="00183AD8" w:rsidP="00F54ED8">
            <w:pPr>
              <w:rPr>
                <w:rFonts w:cs="Arial"/>
              </w:rPr>
            </w:pPr>
          </w:p>
        </w:tc>
        <w:tc>
          <w:tcPr>
            <w:tcW w:w="1088" w:type="dxa"/>
            <w:tcBorders>
              <w:top w:val="single" w:sz="4" w:space="0" w:color="auto"/>
              <w:bottom w:val="single" w:sz="4" w:space="0" w:color="auto"/>
            </w:tcBorders>
            <w:shd w:val="clear" w:color="auto" w:fill="auto"/>
          </w:tcPr>
          <w:p w14:paraId="22C2CFB0" w14:textId="6BAF4D3F" w:rsidR="00183AD8" w:rsidRPr="00D95972" w:rsidRDefault="00183AD8" w:rsidP="00F54ED8">
            <w:pPr>
              <w:overflowPunct/>
              <w:autoSpaceDE/>
              <w:autoSpaceDN/>
              <w:adjustRightInd/>
              <w:textAlignment w:val="auto"/>
              <w:rPr>
                <w:rFonts w:cs="Arial"/>
                <w:lang w:val="en-US"/>
              </w:rPr>
            </w:pPr>
            <w:r w:rsidRPr="00183AD8">
              <w:t>C1-224242</w:t>
            </w:r>
          </w:p>
        </w:tc>
        <w:tc>
          <w:tcPr>
            <w:tcW w:w="4191" w:type="dxa"/>
            <w:gridSpan w:val="3"/>
            <w:tcBorders>
              <w:top w:val="single" w:sz="4" w:space="0" w:color="auto"/>
              <w:bottom w:val="single" w:sz="4" w:space="0" w:color="auto"/>
            </w:tcBorders>
            <w:shd w:val="clear" w:color="auto" w:fill="auto"/>
          </w:tcPr>
          <w:p w14:paraId="26A65FAA" w14:textId="77777777" w:rsidR="00183AD8" w:rsidRPr="00D95972" w:rsidRDefault="00183AD8" w:rsidP="00F54ED8">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auto"/>
          </w:tcPr>
          <w:p w14:paraId="57B0D699" w14:textId="77777777" w:rsidR="00183AD8" w:rsidRPr="00D95972" w:rsidRDefault="00183AD8"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36257D41" w14:textId="77777777" w:rsidR="00183AD8" w:rsidRPr="00D95972" w:rsidRDefault="00183AD8" w:rsidP="00F54ED8">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25623B" w14:textId="400BBEE6" w:rsidR="000535DE" w:rsidRDefault="000535DE" w:rsidP="00F54ED8">
            <w:pPr>
              <w:rPr>
                <w:rFonts w:eastAsia="Batang" w:cs="Arial"/>
                <w:lang w:eastAsia="ko-KR"/>
              </w:rPr>
            </w:pPr>
            <w:r>
              <w:rPr>
                <w:rFonts w:eastAsia="Batang" w:cs="Arial"/>
                <w:lang w:eastAsia="ko-KR"/>
              </w:rPr>
              <w:t>Agreed</w:t>
            </w:r>
          </w:p>
          <w:p w14:paraId="368BBDFA" w14:textId="77777777" w:rsidR="000535DE" w:rsidRDefault="000535DE" w:rsidP="00F54ED8">
            <w:pPr>
              <w:rPr>
                <w:rFonts w:eastAsia="Batang" w:cs="Arial"/>
                <w:lang w:eastAsia="ko-KR"/>
              </w:rPr>
            </w:pPr>
          </w:p>
          <w:p w14:paraId="2DCAD04F" w14:textId="1DA74EEE" w:rsidR="00183AD8" w:rsidRDefault="00183AD8" w:rsidP="00F54ED8">
            <w:pPr>
              <w:rPr>
                <w:ins w:id="646" w:author="Nokia User" w:date="2022-05-19T13:19:00Z"/>
                <w:rFonts w:eastAsia="Batang" w:cs="Arial"/>
                <w:lang w:eastAsia="ko-KR"/>
              </w:rPr>
            </w:pPr>
            <w:ins w:id="647" w:author="Nokia User" w:date="2022-05-19T13:19:00Z">
              <w:r>
                <w:rPr>
                  <w:rFonts w:eastAsia="Batang" w:cs="Arial"/>
                  <w:lang w:eastAsia="ko-KR"/>
                </w:rPr>
                <w:t>Revision of C1-223859</w:t>
              </w:r>
            </w:ins>
          </w:p>
          <w:p w14:paraId="30B95A47" w14:textId="51C92CDC" w:rsidR="00183AD8" w:rsidRDefault="00183AD8" w:rsidP="00F54ED8">
            <w:pPr>
              <w:rPr>
                <w:ins w:id="648" w:author="Nokia User" w:date="2022-05-19T13:19:00Z"/>
                <w:rFonts w:eastAsia="Batang" w:cs="Arial"/>
                <w:lang w:eastAsia="ko-KR"/>
              </w:rPr>
            </w:pPr>
            <w:ins w:id="649" w:author="Nokia User" w:date="2022-05-19T13:19:00Z">
              <w:r>
                <w:rPr>
                  <w:rFonts w:eastAsia="Batang" w:cs="Arial"/>
                  <w:lang w:eastAsia="ko-KR"/>
                </w:rPr>
                <w:t>_________________________________________</w:t>
              </w:r>
            </w:ins>
          </w:p>
          <w:p w14:paraId="57430000" w14:textId="3F335E67" w:rsidR="00183AD8" w:rsidRDefault="00183AD8" w:rsidP="00F54ED8">
            <w:pPr>
              <w:rPr>
                <w:rFonts w:eastAsia="Batang" w:cs="Arial"/>
                <w:lang w:eastAsia="ko-KR"/>
              </w:rPr>
            </w:pPr>
            <w:r>
              <w:rPr>
                <w:rFonts w:eastAsia="Batang" w:cs="Arial"/>
                <w:lang w:eastAsia="ko-KR"/>
              </w:rPr>
              <w:t>Kaj thu 0230</w:t>
            </w:r>
          </w:p>
          <w:p w14:paraId="4063F497" w14:textId="77777777" w:rsidR="00183AD8" w:rsidRDefault="00183AD8" w:rsidP="00F54ED8">
            <w:pPr>
              <w:rPr>
                <w:rFonts w:eastAsia="Batang" w:cs="Arial"/>
                <w:lang w:eastAsia="ko-KR"/>
              </w:rPr>
            </w:pPr>
            <w:r>
              <w:rPr>
                <w:rFonts w:eastAsia="Batang" w:cs="Arial"/>
                <w:lang w:eastAsia="ko-KR"/>
              </w:rPr>
              <w:t>Rev rquired</w:t>
            </w:r>
          </w:p>
          <w:p w14:paraId="55AB109B" w14:textId="77777777" w:rsidR="00183AD8" w:rsidRDefault="00183AD8" w:rsidP="00F54ED8">
            <w:pPr>
              <w:rPr>
                <w:rFonts w:eastAsia="Batang" w:cs="Arial"/>
                <w:lang w:eastAsia="ko-KR"/>
              </w:rPr>
            </w:pPr>
          </w:p>
          <w:p w14:paraId="1EA8FCA7" w14:textId="77777777" w:rsidR="00183AD8" w:rsidRDefault="00183AD8" w:rsidP="00F54ED8">
            <w:pPr>
              <w:rPr>
                <w:rFonts w:eastAsia="Batang" w:cs="Arial"/>
                <w:lang w:eastAsia="ko-KR"/>
              </w:rPr>
            </w:pPr>
            <w:r>
              <w:rPr>
                <w:rFonts w:eastAsia="Batang" w:cs="Arial"/>
                <w:lang w:eastAsia="ko-KR"/>
              </w:rPr>
              <w:t>Shuang thu 0358</w:t>
            </w:r>
          </w:p>
          <w:p w14:paraId="53F14D30" w14:textId="77777777" w:rsidR="00183AD8" w:rsidRDefault="00183AD8" w:rsidP="00F54ED8">
            <w:pPr>
              <w:rPr>
                <w:rFonts w:eastAsia="Batang" w:cs="Arial"/>
                <w:lang w:eastAsia="ko-KR"/>
              </w:rPr>
            </w:pPr>
            <w:r>
              <w:rPr>
                <w:rFonts w:eastAsia="Batang" w:cs="Arial"/>
                <w:lang w:eastAsia="ko-KR"/>
              </w:rPr>
              <w:lastRenderedPageBreak/>
              <w:t>Clarification rquired</w:t>
            </w:r>
          </w:p>
          <w:p w14:paraId="6B2AFEF4" w14:textId="77777777" w:rsidR="00183AD8" w:rsidRDefault="00183AD8" w:rsidP="00F54ED8">
            <w:pPr>
              <w:rPr>
                <w:rFonts w:eastAsia="Batang" w:cs="Arial"/>
                <w:lang w:eastAsia="ko-KR"/>
              </w:rPr>
            </w:pPr>
          </w:p>
          <w:p w14:paraId="6B83D2A5" w14:textId="77777777" w:rsidR="00183AD8" w:rsidRDefault="00183AD8" w:rsidP="00F54ED8">
            <w:pPr>
              <w:rPr>
                <w:rFonts w:eastAsia="Batang" w:cs="Arial"/>
                <w:lang w:eastAsia="ko-KR"/>
              </w:rPr>
            </w:pPr>
            <w:r>
              <w:rPr>
                <w:rFonts w:eastAsia="Batang" w:cs="Arial"/>
                <w:lang w:eastAsia="ko-KR"/>
              </w:rPr>
              <w:t>Thomas thu 0751</w:t>
            </w:r>
          </w:p>
          <w:p w14:paraId="3B34F575" w14:textId="77777777" w:rsidR="00183AD8" w:rsidRDefault="00183AD8" w:rsidP="00F54ED8">
            <w:pPr>
              <w:rPr>
                <w:rFonts w:eastAsia="Batang" w:cs="Arial"/>
                <w:lang w:eastAsia="ko-KR"/>
              </w:rPr>
            </w:pPr>
            <w:r>
              <w:rPr>
                <w:rFonts w:eastAsia="Batang" w:cs="Arial"/>
                <w:lang w:eastAsia="ko-KR"/>
              </w:rPr>
              <w:t>Rev required</w:t>
            </w:r>
          </w:p>
          <w:p w14:paraId="79B96A88" w14:textId="77777777" w:rsidR="00183AD8" w:rsidRDefault="00183AD8" w:rsidP="00F54ED8">
            <w:pPr>
              <w:rPr>
                <w:rFonts w:eastAsia="Batang" w:cs="Arial"/>
                <w:lang w:eastAsia="ko-KR"/>
              </w:rPr>
            </w:pPr>
          </w:p>
          <w:p w14:paraId="5938EC39" w14:textId="77777777" w:rsidR="00183AD8" w:rsidRDefault="00183AD8" w:rsidP="00F54ED8">
            <w:pPr>
              <w:rPr>
                <w:rFonts w:eastAsia="Batang" w:cs="Arial"/>
                <w:lang w:eastAsia="ko-KR"/>
              </w:rPr>
            </w:pPr>
            <w:r>
              <w:rPr>
                <w:rFonts w:eastAsia="Batang" w:cs="Arial"/>
                <w:lang w:eastAsia="ko-KR"/>
              </w:rPr>
              <w:t>Hui thu 1117</w:t>
            </w:r>
          </w:p>
          <w:p w14:paraId="77CB3A9E" w14:textId="77777777" w:rsidR="00183AD8" w:rsidRDefault="00183AD8" w:rsidP="00F54ED8">
            <w:pPr>
              <w:rPr>
                <w:rFonts w:eastAsia="Batang" w:cs="Arial"/>
                <w:lang w:eastAsia="ko-KR"/>
              </w:rPr>
            </w:pPr>
            <w:r>
              <w:rPr>
                <w:rFonts w:eastAsia="Batang" w:cs="Arial"/>
                <w:lang w:eastAsia="ko-KR"/>
              </w:rPr>
              <w:t>Rev rquired</w:t>
            </w:r>
          </w:p>
          <w:p w14:paraId="4A94BF87" w14:textId="77777777" w:rsidR="00183AD8" w:rsidRDefault="00183AD8" w:rsidP="00F54ED8">
            <w:pPr>
              <w:rPr>
                <w:rFonts w:eastAsia="Batang" w:cs="Arial"/>
                <w:lang w:eastAsia="ko-KR"/>
              </w:rPr>
            </w:pPr>
          </w:p>
          <w:p w14:paraId="478468E5" w14:textId="77777777" w:rsidR="00183AD8" w:rsidRDefault="00183AD8" w:rsidP="00F54ED8">
            <w:pPr>
              <w:rPr>
                <w:rFonts w:eastAsia="Batang" w:cs="Arial"/>
                <w:lang w:eastAsia="ko-KR"/>
              </w:rPr>
            </w:pPr>
            <w:r>
              <w:rPr>
                <w:rFonts w:eastAsia="Batang" w:cs="Arial"/>
                <w:lang w:eastAsia="ko-KR"/>
              </w:rPr>
              <w:t>Carlson fri 0453</w:t>
            </w:r>
          </w:p>
          <w:p w14:paraId="3DB904A4" w14:textId="77777777" w:rsidR="00183AD8" w:rsidRDefault="00183AD8" w:rsidP="00F54ED8">
            <w:pPr>
              <w:rPr>
                <w:rFonts w:eastAsia="Batang" w:cs="Arial"/>
                <w:lang w:eastAsia="ko-KR"/>
              </w:rPr>
            </w:pPr>
            <w:r>
              <w:rPr>
                <w:rFonts w:eastAsia="Batang" w:cs="Arial"/>
                <w:lang w:eastAsia="ko-KR"/>
              </w:rPr>
              <w:t>suggestion</w:t>
            </w:r>
          </w:p>
          <w:p w14:paraId="7DF3CD2F" w14:textId="77777777" w:rsidR="00183AD8" w:rsidRDefault="00183AD8" w:rsidP="00F54ED8">
            <w:pPr>
              <w:rPr>
                <w:rFonts w:eastAsia="Batang" w:cs="Arial"/>
                <w:lang w:eastAsia="ko-KR"/>
              </w:rPr>
            </w:pPr>
          </w:p>
          <w:p w14:paraId="0D137A77" w14:textId="77777777" w:rsidR="00183AD8" w:rsidRDefault="00183AD8" w:rsidP="00F54ED8">
            <w:pPr>
              <w:rPr>
                <w:rFonts w:eastAsia="Batang" w:cs="Arial"/>
                <w:lang w:eastAsia="ko-KR"/>
              </w:rPr>
            </w:pPr>
            <w:r>
              <w:rPr>
                <w:rFonts w:eastAsia="Batang" w:cs="Arial"/>
                <w:lang w:eastAsia="ko-KR"/>
              </w:rPr>
              <w:t>Vishnu mon 1544</w:t>
            </w:r>
          </w:p>
          <w:p w14:paraId="3F4DDA68" w14:textId="77777777" w:rsidR="00183AD8" w:rsidRDefault="00183AD8" w:rsidP="00F54ED8">
            <w:pPr>
              <w:rPr>
                <w:rFonts w:eastAsia="Batang" w:cs="Arial"/>
                <w:lang w:eastAsia="ko-KR"/>
              </w:rPr>
            </w:pPr>
            <w:r>
              <w:rPr>
                <w:rFonts w:eastAsia="Batang" w:cs="Arial"/>
                <w:lang w:eastAsia="ko-KR"/>
              </w:rPr>
              <w:t>New rev</w:t>
            </w:r>
          </w:p>
          <w:p w14:paraId="28C0A3F2" w14:textId="77777777" w:rsidR="00183AD8" w:rsidRDefault="00183AD8" w:rsidP="00F54ED8">
            <w:pPr>
              <w:rPr>
                <w:rFonts w:eastAsia="Batang" w:cs="Arial"/>
                <w:lang w:eastAsia="ko-KR"/>
              </w:rPr>
            </w:pPr>
          </w:p>
          <w:p w14:paraId="015E3E6E" w14:textId="77777777" w:rsidR="00183AD8" w:rsidRDefault="00183AD8" w:rsidP="00F54ED8">
            <w:pPr>
              <w:rPr>
                <w:rFonts w:eastAsia="Batang" w:cs="Arial"/>
                <w:lang w:eastAsia="ko-KR"/>
              </w:rPr>
            </w:pPr>
            <w:r>
              <w:rPr>
                <w:rFonts w:eastAsia="Batang" w:cs="Arial"/>
                <w:lang w:eastAsia="ko-KR"/>
              </w:rPr>
              <w:t>Kaj mon 1655</w:t>
            </w:r>
          </w:p>
          <w:p w14:paraId="178DA854" w14:textId="77777777" w:rsidR="00183AD8" w:rsidRDefault="00183AD8" w:rsidP="00F54ED8">
            <w:pPr>
              <w:rPr>
                <w:rFonts w:eastAsia="Batang" w:cs="Arial"/>
                <w:lang w:eastAsia="ko-KR"/>
              </w:rPr>
            </w:pPr>
            <w:r>
              <w:rPr>
                <w:rFonts w:eastAsia="Batang" w:cs="Arial"/>
                <w:lang w:eastAsia="ko-KR"/>
              </w:rPr>
              <w:t>Almost fine</w:t>
            </w:r>
          </w:p>
          <w:p w14:paraId="307F51FE" w14:textId="77777777" w:rsidR="00183AD8" w:rsidRDefault="00183AD8" w:rsidP="00F54ED8">
            <w:pPr>
              <w:rPr>
                <w:rFonts w:eastAsia="Batang" w:cs="Arial"/>
                <w:lang w:eastAsia="ko-KR"/>
              </w:rPr>
            </w:pPr>
          </w:p>
          <w:p w14:paraId="1F795A73" w14:textId="77777777" w:rsidR="00183AD8" w:rsidRDefault="00183AD8" w:rsidP="00F54ED8">
            <w:pPr>
              <w:rPr>
                <w:rFonts w:eastAsia="Batang" w:cs="Arial"/>
                <w:lang w:eastAsia="ko-KR"/>
              </w:rPr>
            </w:pPr>
            <w:r>
              <w:rPr>
                <w:rFonts w:eastAsia="Batang" w:cs="Arial"/>
                <w:lang w:eastAsia="ko-KR"/>
              </w:rPr>
              <w:t>Carlson tue 0500</w:t>
            </w:r>
          </w:p>
          <w:p w14:paraId="0D8FAF75" w14:textId="77777777" w:rsidR="00183AD8" w:rsidRDefault="00183AD8" w:rsidP="00F54ED8">
            <w:pPr>
              <w:rPr>
                <w:rFonts w:eastAsia="Batang" w:cs="Arial"/>
                <w:lang w:eastAsia="ko-KR"/>
              </w:rPr>
            </w:pPr>
            <w:r>
              <w:rPr>
                <w:rFonts w:eastAsia="Batang" w:cs="Arial"/>
                <w:lang w:eastAsia="ko-KR"/>
              </w:rPr>
              <w:t>Ok</w:t>
            </w:r>
          </w:p>
          <w:p w14:paraId="5C4AC3C7" w14:textId="77777777" w:rsidR="00183AD8" w:rsidRDefault="00183AD8" w:rsidP="00F54ED8">
            <w:pPr>
              <w:rPr>
                <w:rFonts w:eastAsia="Batang" w:cs="Arial"/>
                <w:lang w:eastAsia="ko-KR"/>
              </w:rPr>
            </w:pPr>
          </w:p>
          <w:p w14:paraId="3B458831" w14:textId="77777777" w:rsidR="00183AD8" w:rsidRDefault="00183AD8" w:rsidP="00F54ED8">
            <w:pPr>
              <w:rPr>
                <w:rFonts w:eastAsia="Batang" w:cs="Arial"/>
                <w:lang w:eastAsia="ko-KR"/>
              </w:rPr>
            </w:pPr>
            <w:r>
              <w:rPr>
                <w:rFonts w:eastAsia="Batang" w:cs="Arial"/>
                <w:lang w:eastAsia="ko-KR"/>
              </w:rPr>
              <w:t>Hui tue 0935</w:t>
            </w:r>
          </w:p>
          <w:p w14:paraId="75868854" w14:textId="77777777" w:rsidR="00183AD8" w:rsidRDefault="00183AD8" w:rsidP="00F54ED8">
            <w:pPr>
              <w:rPr>
                <w:rFonts w:eastAsia="Batang" w:cs="Arial"/>
                <w:lang w:eastAsia="ko-KR"/>
              </w:rPr>
            </w:pPr>
            <w:r>
              <w:rPr>
                <w:rFonts w:eastAsia="Batang" w:cs="Arial"/>
                <w:lang w:eastAsia="ko-KR"/>
              </w:rPr>
              <w:t>Comments</w:t>
            </w:r>
          </w:p>
          <w:p w14:paraId="4528F820" w14:textId="77777777" w:rsidR="00183AD8" w:rsidRDefault="00183AD8" w:rsidP="00F54ED8">
            <w:pPr>
              <w:rPr>
                <w:rFonts w:eastAsia="Batang" w:cs="Arial"/>
                <w:lang w:eastAsia="ko-KR"/>
              </w:rPr>
            </w:pPr>
          </w:p>
          <w:p w14:paraId="4FC3B5F8" w14:textId="77777777" w:rsidR="00183AD8" w:rsidRDefault="00183AD8" w:rsidP="00F54ED8">
            <w:pPr>
              <w:rPr>
                <w:rFonts w:eastAsia="Batang" w:cs="Arial"/>
                <w:lang w:eastAsia="ko-KR"/>
              </w:rPr>
            </w:pPr>
            <w:r>
              <w:rPr>
                <w:rFonts w:eastAsia="Batang" w:cs="Arial"/>
                <w:lang w:eastAsia="ko-KR"/>
              </w:rPr>
              <w:t>Vishnu wed 1024</w:t>
            </w:r>
          </w:p>
          <w:p w14:paraId="2228DCD6" w14:textId="77777777" w:rsidR="00183AD8" w:rsidRDefault="00183AD8" w:rsidP="00F54ED8">
            <w:pPr>
              <w:rPr>
                <w:rFonts w:eastAsia="Batang" w:cs="Arial"/>
                <w:lang w:eastAsia="ko-KR"/>
              </w:rPr>
            </w:pPr>
            <w:r>
              <w:rPr>
                <w:rFonts w:eastAsia="Batang" w:cs="Arial"/>
                <w:lang w:eastAsia="ko-KR"/>
              </w:rPr>
              <w:t>New rev</w:t>
            </w:r>
          </w:p>
          <w:p w14:paraId="14ACCD3E" w14:textId="77777777" w:rsidR="00183AD8" w:rsidRDefault="00183AD8" w:rsidP="00F54ED8">
            <w:pPr>
              <w:rPr>
                <w:rFonts w:eastAsia="Batang" w:cs="Arial"/>
                <w:lang w:eastAsia="ko-KR"/>
              </w:rPr>
            </w:pPr>
          </w:p>
          <w:p w14:paraId="444A92A6" w14:textId="77777777" w:rsidR="00183AD8" w:rsidRDefault="00183AD8" w:rsidP="00F54ED8">
            <w:pPr>
              <w:rPr>
                <w:rFonts w:eastAsia="Batang" w:cs="Arial"/>
                <w:lang w:eastAsia="ko-KR"/>
              </w:rPr>
            </w:pPr>
            <w:r>
              <w:rPr>
                <w:rFonts w:eastAsia="Batang" w:cs="Arial"/>
                <w:lang w:eastAsia="ko-KR"/>
              </w:rPr>
              <w:t>Kaj wed 1044</w:t>
            </w:r>
          </w:p>
          <w:p w14:paraId="7BE8BCF2" w14:textId="77777777" w:rsidR="00183AD8" w:rsidRDefault="00183AD8" w:rsidP="00F54ED8">
            <w:pPr>
              <w:rPr>
                <w:rFonts w:eastAsia="Batang" w:cs="Arial"/>
                <w:lang w:eastAsia="ko-KR"/>
              </w:rPr>
            </w:pPr>
            <w:r>
              <w:rPr>
                <w:rFonts w:eastAsia="Batang" w:cs="Arial"/>
                <w:lang w:eastAsia="ko-KR"/>
              </w:rPr>
              <w:t>Comment</w:t>
            </w:r>
          </w:p>
          <w:p w14:paraId="2AA59D88" w14:textId="77777777" w:rsidR="00183AD8" w:rsidRDefault="00183AD8" w:rsidP="00F54ED8">
            <w:pPr>
              <w:rPr>
                <w:rFonts w:eastAsia="Batang" w:cs="Arial"/>
                <w:lang w:eastAsia="ko-KR"/>
              </w:rPr>
            </w:pPr>
          </w:p>
          <w:p w14:paraId="2E992992" w14:textId="77777777" w:rsidR="00183AD8" w:rsidRDefault="00183AD8" w:rsidP="00F54ED8">
            <w:pPr>
              <w:rPr>
                <w:rFonts w:eastAsia="Batang" w:cs="Arial"/>
                <w:lang w:eastAsia="ko-KR"/>
              </w:rPr>
            </w:pPr>
            <w:r>
              <w:rPr>
                <w:rFonts w:eastAsia="Batang" w:cs="Arial"/>
                <w:lang w:eastAsia="ko-KR"/>
              </w:rPr>
              <w:t>Vishnu wed 1128</w:t>
            </w:r>
          </w:p>
          <w:p w14:paraId="44DCA499" w14:textId="77777777" w:rsidR="00183AD8" w:rsidRDefault="00183AD8" w:rsidP="00F54ED8">
            <w:pPr>
              <w:rPr>
                <w:rFonts w:eastAsia="Batang" w:cs="Arial"/>
                <w:lang w:eastAsia="ko-KR"/>
              </w:rPr>
            </w:pPr>
            <w:r>
              <w:rPr>
                <w:rFonts w:eastAsia="Batang" w:cs="Arial"/>
                <w:lang w:eastAsia="ko-KR"/>
              </w:rPr>
              <w:t>New rev</w:t>
            </w:r>
          </w:p>
          <w:p w14:paraId="5FA36443" w14:textId="77777777" w:rsidR="00183AD8" w:rsidRDefault="00183AD8" w:rsidP="00F54ED8">
            <w:pPr>
              <w:rPr>
                <w:rFonts w:eastAsia="Batang" w:cs="Arial"/>
                <w:lang w:eastAsia="ko-KR"/>
              </w:rPr>
            </w:pPr>
          </w:p>
          <w:p w14:paraId="1A4A40A6" w14:textId="77777777" w:rsidR="00183AD8" w:rsidRDefault="00183AD8" w:rsidP="00F54ED8">
            <w:pPr>
              <w:rPr>
                <w:rFonts w:eastAsia="Batang" w:cs="Arial"/>
                <w:lang w:eastAsia="ko-KR"/>
              </w:rPr>
            </w:pPr>
            <w:r>
              <w:rPr>
                <w:rFonts w:eastAsia="Batang" w:cs="Arial"/>
                <w:lang w:eastAsia="ko-KR"/>
              </w:rPr>
              <w:t>Mohamed wed 1138</w:t>
            </w:r>
          </w:p>
          <w:p w14:paraId="2D9EDFC5" w14:textId="77777777" w:rsidR="00183AD8" w:rsidRDefault="00183AD8" w:rsidP="00F54ED8">
            <w:pPr>
              <w:rPr>
                <w:rFonts w:eastAsia="Batang" w:cs="Arial"/>
                <w:lang w:eastAsia="ko-KR"/>
              </w:rPr>
            </w:pPr>
            <w:r>
              <w:rPr>
                <w:rFonts w:eastAsia="Batang" w:cs="Arial"/>
                <w:lang w:eastAsia="ko-KR"/>
              </w:rPr>
              <w:t>Cosign</w:t>
            </w:r>
          </w:p>
          <w:p w14:paraId="42FB5CA3" w14:textId="77777777" w:rsidR="00183AD8" w:rsidRDefault="00183AD8" w:rsidP="00F54ED8">
            <w:pPr>
              <w:rPr>
                <w:rFonts w:eastAsia="Batang" w:cs="Arial"/>
                <w:lang w:eastAsia="ko-KR"/>
              </w:rPr>
            </w:pPr>
          </w:p>
          <w:p w14:paraId="401DAB69" w14:textId="77777777" w:rsidR="00183AD8" w:rsidRDefault="00183AD8" w:rsidP="00F54ED8">
            <w:pPr>
              <w:rPr>
                <w:rFonts w:eastAsia="Batang" w:cs="Arial"/>
                <w:lang w:eastAsia="ko-KR"/>
              </w:rPr>
            </w:pPr>
            <w:r>
              <w:rPr>
                <w:rFonts w:eastAsia="Batang" w:cs="Arial"/>
                <w:lang w:eastAsia="ko-KR"/>
              </w:rPr>
              <w:t>Vishnu wed 1323</w:t>
            </w:r>
          </w:p>
          <w:p w14:paraId="4D45BEF3" w14:textId="77777777" w:rsidR="00183AD8" w:rsidRDefault="00183AD8" w:rsidP="00F54ED8">
            <w:pPr>
              <w:rPr>
                <w:rFonts w:eastAsia="Batang" w:cs="Arial"/>
                <w:lang w:eastAsia="ko-KR"/>
              </w:rPr>
            </w:pPr>
            <w:r>
              <w:rPr>
                <w:rFonts w:eastAsia="Batang" w:cs="Arial"/>
                <w:lang w:eastAsia="ko-KR"/>
              </w:rPr>
              <w:t>New rev</w:t>
            </w:r>
          </w:p>
          <w:p w14:paraId="07BB4806" w14:textId="77777777" w:rsidR="00183AD8" w:rsidRDefault="00183AD8" w:rsidP="00F54ED8">
            <w:pPr>
              <w:rPr>
                <w:rFonts w:eastAsia="Batang" w:cs="Arial"/>
                <w:lang w:eastAsia="ko-KR"/>
              </w:rPr>
            </w:pPr>
          </w:p>
          <w:p w14:paraId="36C6B631" w14:textId="77777777" w:rsidR="00183AD8" w:rsidRDefault="00183AD8" w:rsidP="00F54ED8">
            <w:pPr>
              <w:rPr>
                <w:rFonts w:eastAsia="Batang" w:cs="Arial"/>
                <w:lang w:eastAsia="ko-KR"/>
              </w:rPr>
            </w:pPr>
            <w:r>
              <w:rPr>
                <w:rFonts w:eastAsia="Batang" w:cs="Arial"/>
                <w:lang w:eastAsia="ko-KR"/>
              </w:rPr>
              <w:t>Thomas wed 1633</w:t>
            </w:r>
          </w:p>
          <w:p w14:paraId="00484F7F" w14:textId="77777777" w:rsidR="00183AD8" w:rsidRDefault="00183AD8" w:rsidP="00F54ED8">
            <w:pPr>
              <w:rPr>
                <w:rFonts w:eastAsia="Batang" w:cs="Arial"/>
                <w:lang w:eastAsia="ko-KR"/>
              </w:rPr>
            </w:pPr>
            <w:r>
              <w:rPr>
                <w:rFonts w:eastAsia="Batang" w:cs="Arial"/>
                <w:lang w:eastAsia="ko-KR"/>
              </w:rPr>
              <w:t>Co-sign</w:t>
            </w:r>
          </w:p>
          <w:p w14:paraId="711E5882" w14:textId="77777777" w:rsidR="00183AD8" w:rsidRDefault="00183AD8" w:rsidP="00F54ED8">
            <w:pPr>
              <w:rPr>
                <w:rFonts w:eastAsia="Batang" w:cs="Arial"/>
                <w:lang w:eastAsia="ko-KR"/>
              </w:rPr>
            </w:pPr>
          </w:p>
          <w:p w14:paraId="343654DC" w14:textId="77777777" w:rsidR="00183AD8" w:rsidRDefault="00183AD8" w:rsidP="00F54ED8">
            <w:pPr>
              <w:rPr>
                <w:rFonts w:eastAsia="Batang" w:cs="Arial"/>
                <w:lang w:eastAsia="ko-KR"/>
              </w:rPr>
            </w:pPr>
            <w:r>
              <w:rPr>
                <w:rFonts w:eastAsia="Batang" w:cs="Arial"/>
                <w:lang w:eastAsia="ko-KR"/>
              </w:rPr>
              <w:t>Hui wed 1459</w:t>
            </w:r>
          </w:p>
          <w:p w14:paraId="236257DC" w14:textId="77777777" w:rsidR="00183AD8" w:rsidRDefault="00183AD8" w:rsidP="00F54ED8">
            <w:pPr>
              <w:rPr>
                <w:rFonts w:eastAsia="Batang" w:cs="Arial"/>
                <w:lang w:eastAsia="ko-KR"/>
              </w:rPr>
            </w:pPr>
            <w:r>
              <w:rPr>
                <w:rFonts w:eastAsia="Batang" w:cs="Arial"/>
                <w:lang w:eastAsia="ko-KR"/>
              </w:rPr>
              <w:t>Fine</w:t>
            </w:r>
          </w:p>
          <w:p w14:paraId="0ED167E5" w14:textId="77777777" w:rsidR="00183AD8" w:rsidRDefault="00183AD8" w:rsidP="00F54ED8">
            <w:pPr>
              <w:rPr>
                <w:rFonts w:eastAsia="Batang" w:cs="Arial"/>
                <w:lang w:eastAsia="ko-KR"/>
              </w:rPr>
            </w:pPr>
          </w:p>
          <w:p w14:paraId="128B6EEC" w14:textId="77777777" w:rsidR="00183AD8" w:rsidRPr="00D95972" w:rsidRDefault="00183AD8" w:rsidP="00F54ED8">
            <w:pPr>
              <w:rPr>
                <w:rFonts w:eastAsia="Batang" w:cs="Arial"/>
                <w:lang w:eastAsia="ko-KR"/>
              </w:rPr>
            </w:pPr>
          </w:p>
        </w:tc>
      </w:tr>
      <w:tr w:rsidR="00245B0D"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D027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7CD173" w14:textId="4668C38B"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4093942" w14:textId="0C25E2ED"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E676C9" w14:textId="49DBB11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245B0D" w:rsidRDefault="00245B0D" w:rsidP="00245B0D">
            <w:pPr>
              <w:rPr>
                <w:rFonts w:eastAsia="Batang" w:cs="Arial"/>
                <w:lang w:eastAsia="ko-KR"/>
              </w:rPr>
            </w:pPr>
          </w:p>
        </w:tc>
      </w:tr>
      <w:tr w:rsidR="00245B0D"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38AB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57BFD" w14:textId="640A9001"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43507C" w14:textId="037BCE7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4737ED0" w14:textId="6C6F437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245B0D" w:rsidRDefault="00245B0D" w:rsidP="00245B0D">
            <w:pPr>
              <w:rPr>
                <w:rFonts w:eastAsia="Batang" w:cs="Arial"/>
                <w:lang w:eastAsia="ko-KR"/>
              </w:rPr>
            </w:pPr>
          </w:p>
        </w:tc>
      </w:tr>
      <w:tr w:rsidR="00245B0D"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ED0A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A927F7" w14:textId="740255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5B165D5" w14:textId="7457CC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9C7EEA" w14:textId="3A29E58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245B0D" w:rsidRPr="00D95972" w:rsidRDefault="00245B0D" w:rsidP="00245B0D">
            <w:pPr>
              <w:rPr>
                <w:rFonts w:eastAsia="Batang" w:cs="Arial"/>
                <w:lang w:eastAsia="ko-KR"/>
              </w:rPr>
            </w:pPr>
          </w:p>
        </w:tc>
      </w:tr>
      <w:tr w:rsidR="00245B0D"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EC2C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660378" w14:textId="006F61B6"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3374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A4D242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245B0D" w:rsidRDefault="00245B0D" w:rsidP="00245B0D">
            <w:pPr>
              <w:rPr>
                <w:rFonts w:eastAsia="Batang" w:cs="Arial"/>
                <w:lang w:eastAsia="ko-KR"/>
              </w:rPr>
            </w:pPr>
          </w:p>
        </w:tc>
      </w:tr>
      <w:tr w:rsidR="00245B0D"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B4B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059E5" w14:textId="44533C0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7D41DD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8ABD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245B0D" w:rsidRPr="00D95972" w:rsidRDefault="00245B0D" w:rsidP="00245B0D">
            <w:pPr>
              <w:rPr>
                <w:rFonts w:eastAsia="Batang" w:cs="Arial"/>
                <w:lang w:eastAsia="ko-KR"/>
              </w:rPr>
            </w:pPr>
          </w:p>
        </w:tc>
      </w:tr>
      <w:tr w:rsidR="00245B0D"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A8EE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D2395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F610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DDEC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45B0D" w:rsidRPr="00D95972" w:rsidRDefault="00245B0D" w:rsidP="00245B0D">
            <w:pPr>
              <w:rPr>
                <w:rFonts w:eastAsia="Batang" w:cs="Arial"/>
                <w:lang w:eastAsia="ko-KR"/>
              </w:rPr>
            </w:pPr>
          </w:p>
        </w:tc>
      </w:tr>
      <w:tr w:rsidR="00245B0D"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45B0D" w:rsidRPr="00D95972" w:rsidRDefault="00245B0D" w:rsidP="00245B0D">
            <w:pPr>
              <w:rPr>
                <w:rFonts w:cs="Arial"/>
              </w:rPr>
            </w:pPr>
            <w:r>
              <w:t>eNS_Ph2</w:t>
            </w:r>
          </w:p>
        </w:tc>
        <w:tc>
          <w:tcPr>
            <w:tcW w:w="1088" w:type="dxa"/>
            <w:tcBorders>
              <w:top w:val="single" w:sz="4" w:space="0" w:color="auto"/>
              <w:bottom w:val="single" w:sz="4" w:space="0" w:color="auto"/>
            </w:tcBorders>
          </w:tcPr>
          <w:p w14:paraId="100190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20C4B0"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82A8A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45B0D" w:rsidRDefault="00245B0D" w:rsidP="00245B0D">
            <w:pPr>
              <w:rPr>
                <w:rFonts w:cs="Arial"/>
              </w:rPr>
            </w:pPr>
            <w:r w:rsidRPr="003A5F0B">
              <w:rPr>
                <w:rFonts w:cs="Arial"/>
              </w:rPr>
              <w:t>Enhancement of Network Slicing Phase 2</w:t>
            </w:r>
          </w:p>
          <w:p w14:paraId="3BF3F407" w14:textId="77777777" w:rsidR="00245B0D" w:rsidRDefault="00245B0D" w:rsidP="00245B0D"/>
          <w:p w14:paraId="18E58464" w14:textId="77777777" w:rsidR="00245B0D" w:rsidRDefault="00245B0D" w:rsidP="00245B0D">
            <w:pPr>
              <w:rPr>
                <w:rFonts w:eastAsia="Batang" w:cs="Arial"/>
                <w:color w:val="000000"/>
                <w:lang w:eastAsia="ko-KR"/>
              </w:rPr>
            </w:pPr>
          </w:p>
          <w:p w14:paraId="3814AD9F" w14:textId="15958D19"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245B0D" w:rsidRPr="00D95972" w:rsidRDefault="00245B0D" w:rsidP="00245B0D">
            <w:pPr>
              <w:rPr>
                <w:rFonts w:eastAsia="Batang" w:cs="Arial"/>
                <w:lang w:eastAsia="ko-KR"/>
              </w:rPr>
            </w:pPr>
          </w:p>
        </w:tc>
      </w:tr>
      <w:tr w:rsidR="00245B0D"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DE6B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D1DA64" w14:textId="77777777" w:rsidR="00245B0D" w:rsidRPr="00EB48D1" w:rsidRDefault="00DC3437" w:rsidP="00245B0D">
            <w:pPr>
              <w:overflowPunct/>
              <w:autoSpaceDE/>
              <w:autoSpaceDN/>
              <w:adjustRightInd/>
              <w:textAlignment w:val="auto"/>
            </w:pPr>
            <w:hyperlink r:id="rId227" w:history="1">
              <w:r w:rsidR="00245B0D">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245B0D" w:rsidRDefault="00245B0D" w:rsidP="00245B0D">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245B0D" w:rsidRDefault="00245B0D" w:rsidP="00245B0D">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245B0D" w:rsidRDefault="00245B0D" w:rsidP="00245B0D">
            <w:pPr>
              <w:rPr>
                <w:rFonts w:eastAsia="Batang" w:cs="Arial"/>
                <w:lang w:eastAsia="ko-KR"/>
              </w:rPr>
            </w:pPr>
            <w:r>
              <w:rPr>
                <w:rFonts w:eastAsia="Batang" w:cs="Arial"/>
                <w:lang w:eastAsia="ko-KR"/>
              </w:rPr>
              <w:t>Agreed</w:t>
            </w:r>
          </w:p>
          <w:p w14:paraId="5945ACC0" w14:textId="77777777" w:rsidR="00245B0D" w:rsidRDefault="00245B0D" w:rsidP="00245B0D">
            <w:pPr>
              <w:rPr>
                <w:rFonts w:eastAsia="Batang" w:cs="Arial"/>
                <w:lang w:eastAsia="ko-KR"/>
              </w:rPr>
            </w:pPr>
          </w:p>
        </w:tc>
      </w:tr>
      <w:tr w:rsidR="00245B0D"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5C42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57DC4DE" w14:textId="77777777" w:rsidR="00245B0D" w:rsidRPr="00EB48D1" w:rsidRDefault="00DC3437" w:rsidP="00245B0D">
            <w:pPr>
              <w:overflowPunct/>
              <w:autoSpaceDE/>
              <w:autoSpaceDN/>
              <w:adjustRightInd/>
              <w:textAlignment w:val="auto"/>
            </w:pPr>
            <w:hyperlink r:id="rId228" w:history="1">
              <w:r w:rsidR="00245B0D">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245B0D" w:rsidRDefault="00245B0D" w:rsidP="00245B0D">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245B0D" w:rsidRDefault="00245B0D" w:rsidP="00245B0D">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245B0D" w:rsidRDefault="00245B0D" w:rsidP="00245B0D">
            <w:pPr>
              <w:rPr>
                <w:rFonts w:eastAsia="Batang" w:cs="Arial"/>
                <w:lang w:eastAsia="ko-KR"/>
              </w:rPr>
            </w:pPr>
            <w:r>
              <w:rPr>
                <w:rFonts w:eastAsia="Batang" w:cs="Arial"/>
                <w:lang w:eastAsia="ko-KR"/>
              </w:rPr>
              <w:t>Agreed</w:t>
            </w:r>
          </w:p>
          <w:p w14:paraId="313EC137" w14:textId="77777777" w:rsidR="00245B0D" w:rsidRDefault="00245B0D" w:rsidP="00245B0D">
            <w:pPr>
              <w:rPr>
                <w:rFonts w:eastAsia="Batang" w:cs="Arial"/>
                <w:lang w:eastAsia="ko-KR"/>
              </w:rPr>
            </w:pPr>
          </w:p>
        </w:tc>
      </w:tr>
      <w:tr w:rsidR="00245B0D"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C92C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CAF686" w14:textId="77777777" w:rsidR="00245B0D" w:rsidRPr="00EB48D1" w:rsidRDefault="00245B0D" w:rsidP="00245B0D">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245B0D" w:rsidRDefault="00245B0D" w:rsidP="00245B0D">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245B0D" w:rsidRDefault="00245B0D" w:rsidP="00245B0D">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245B0D" w:rsidRDefault="00245B0D" w:rsidP="00245B0D">
            <w:pPr>
              <w:rPr>
                <w:rFonts w:eastAsia="Batang" w:cs="Arial"/>
                <w:lang w:eastAsia="ko-KR"/>
              </w:rPr>
            </w:pPr>
            <w:r>
              <w:rPr>
                <w:rFonts w:eastAsia="Batang" w:cs="Arial"/>
                <w:lang w:eastAsia="ko-KR"/>
              </w:rPr>
              <w:t>Agreed</w:t>
            </w:r>
          </w:p>
          <w:p w14:paraId="10563D88" w14:textId="77777777" w:rsidR="00245B0D" w:rsidRDefault="00245B0D" w:rsidP="00245B0D">
            <w:pPr>
              <w:rPr>
                <w:rFonts w:eastAsia="Batang" w:cs="Arial"/>
                <w:lang w:eastAsia="ko-KR"/>
              </w:rPr>
            </w:pPr>
          </w:p>
          <w:p w14:paraId="57833484" w14:textId="77777777" w:rsidR="00245B0D" w:rsidRDefault="00245B0D" w:rsidP="00245B0D">
            <w:pPr>
              <w:rPr>
                <w:ins w:id="650" w:author="Nokia User" w:date="2022-04-11T07:39:00Z"/>
                <w:rFonts w:eastAsia="Batang" w:cs="Arial"/>
                <w:lang w:eastAsia="ko-KR"/>
              </w:rPr>
            </w:pPr>
            <w:ins w:id="651" w:author="Nokia User" w:date="2022-04-11T07:39:00Z">
              <w:r>
                <w:rPr>
                  <w:rFonts w:eastAsia="Batang" w:cs="Arial"/>
                  <w:lang w:eastAsia="ko-KR"/>
                </w:rPr>
                <w:t>Revision of C1-222738</w:t>
              </w:r>
            </w:ins>
          </w:p>
          <w:p w14:paraId="5F8288F0" w14:textId="77777777" w:rsidR="00245B0D" w:rsidRDefault="00245B0D" w:rsidP="00245B0D">
            <w:pPr>
              <w:rPr>
                <w:ins w:id="652" w:author="Nokia User" w:date="2022-04-11T07:39:00Z"/>
                <w:rFonts w:eastAsia="Batang" w:cs="Arial"/>
                <w:lang w:eastAsia="ko-KR"/>
              </w:rPr>
            </w:pPr>
            <w:ins w:id="653" w:author="Nokia User" w:date="2022-04-11T07:39:00Z">
              <w:r>
                <w:rPr>
                  <w:rFonts w:eastAsia="Batang" w:cs="Arial"/>
                  <w:lang w:eastAsia="ko-KR"/>
                </w:rPr>
                <w:t>_________________________________________</w:t>
              </w:r>
            </w:ins>
          </w:p>
          <w:p w14:paraId="2DCC48FD" w14:textId="77777777" w:rsidR="00245B0D" w:rsidRDefault="00245B0D" w:rsidP="00245B0D">
            <w:pPr>
              <w:rPr>
                <w:rFonts w:eastAsia="Batang" w:cs="Arial"/>
                <w:lang w:eastAsia="ko-KR"/>
              </w:rPr>
            </w:pPr>
          </w:p>
          <w:p w14:paraId="1118D7AC" w14:textId="77777777" w:rsidR="00245B0D" w:rsidRDefault="00245B0D" w:rsidP="00245B0D">
            <w:pPr>
              <w:rPr>
                <w:rFonts w:eastAsia="Batang" w:cs="Arial"/>
                <w:lang w:eastAsia="ko-KR"/>
              </w:rPr>
            </w:pPr>
          </w:p>
        </w:tc>
      </w:tr>
      <w:tr w:rsidR="00245B0D"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33E0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259B06" w14:textId="77777777" w:rsidR="00245B0D" w:rsidRPr="00EB48D1" w:rsidRDefault="00245B0D" w:rsidP="00245B0D">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245B0D" w:rsidRDefault="00245B0D" w:rsidP="00245B0D">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245B0D" w:rsidRDefault="00245B0D" w:rsidP="00245B0D">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245B0D" w:rsidRDefault="00245B0D" w:rsidP="00245B0D">
            <w:pPr>
              <w:rPr>
                <w:rFonts w:eastAsia="Batang" w:cs="Arial"/>
                <w:lang w:eastAsia="ko-KR"/>
              </w:rPr>
            </w:pPr>
            <w:r>
              <w:rPr>
                <w:rFonts w:eastAsia="Batang" w:cs="Arial"/>
                <w:lang w:eastAsia="ko-KR"/>
              </w:rPr>
              <w:t>Agreed</w:t>
            </w:r>
          </w:p>
          <w:p w14:paraId="3F875EB4" w14:textId="77777777" w:rsidR="00245B0D" w:rsidRDefault="00245B0D" w:rsidP="00245B0D">
            <w:pPr>
              <w:rPr>
                <w:rFonts w:eastAsia="Batang" w:cs="Arial"/>
                <w:lang w:eastAsia="ko-KR"/>
              </w:rPr>
            </w:pPr>
          </w:p>
          <w:p w14:paraId="4748E693" w14:textId="77777777" w:rsidR="00245B0D" w:rsidRDefault="00245B0D" w:rsidP="00245B0D">
            <w:pPr>
              <w:rPr>
                <w:ins w:id="654" w:author="Nokia User" w:date="2022-04-11T07:39:00Z"/>
                <w:rFonts w:eastAsia="Batang" w:cs="Arial"/>
                <w:lang w:eastAsia="ko-KR"/>
              </w:rPr>
            </w:pPr>
            <w:ins w:id="655" w:author="Nokia User" w:date="2022-04-11T07:39:00Z">
              <w:r>
                <w:rPr>
                  <w:rFonts w:eastAsia="Batang" w:cs="Arial"/>
                  <w:lang w:eastAsia="ko-KR"/>
                </w:rPr>
                <w:t>Revision of C1-222739</w:t>
              </w:r>
            </w:ins>
          </w:p>
          <w:p w14:paraId="52C25E4F" w14:textId="77777777" w:rsidR="00245B0D" w:rsidRDefault="00245B0D" w:rsidP="00245B0D">
            <w:pPr>
              <w:rPr>
                <w:ins w:id="656" w:author="Nokia User" w:date="2022-04-11T07:39:00Z"/>
                <w:rFonts w:eastAsia="Batang" w:cs="Arial"/>
                <w:lang w:eastAsia="ko-KR"/>
              </w:rPr>
            </w:pPr>
            <w:ins w:id="657" w:author="Nokia User" w:date="2022-04-11T07:39:00Z">
              <w:r>
                <w:rPr>
                  <w:rFonts w:eastAsia="Batang" w:cs="Arial"/>
                  <w:lang w:eastAsia="ko-KR"/>
                </w:rPr>
                <w:t>_________________________________________</w:t>
              </w:r>
            </w:ins>
          </w:p>
          <w:p w14:paraId="05A8CC6D" w14:textId="77777777" w:rsidR="00245B0D" w:rsidRDefault="00245B0D" w:rsidP="00245B0D">
            <w:pPr>
              <w:rPr>
                <w:rFonts w:eastAsia="Batang" w:cs="Arial"/>
                <w:lang w:eastAsia="ko-KR"/>
              </w:rPr>
            </w:pPr>
          </w:p>
          <w:p w14:paraId="37B72F44" w14:textId="77777777" w:rsidR="00245B0D" w:rsidRDefault="00245B0D" w:rsidP="00245B0D">
            <w:pPr>
              <w:rPr>
                <w:rFonts w:eastAsia="Batang" w:cs="Arial"/>
                <w:lang w:eastAsia="ko-KR"/>
              </w:rPr>
            </w:pPr>
          </w:p>
        </w:tc>
      </w:tr>
      <w:tr w:rsidR="00245B0D"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EB68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16A265" w14:textId="77777777" w:rsidR="00245B0D" w:rsidRPr="00EB48D1" w:rsidRDefault="00245B0D" w:rsidP="00245B0D">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245B0D" w:rsidRDefault="00245B0D" w:rsidP="00245B0D">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245B0D" w:rsidRDefault="00245B0D" w:rsidP="00245B0D">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245B0D" w:rsidRDefault="00245B0D" w:rsidP="00245B0D">
            <w:pPr>
              <w:rPr>
                <w:rFonts w:eastAsia="Batang" w:cs="Arial"/>
                <w:lang w:eastAsia="ko-KR"/>
              </w:rPr>
            </w:pPr>
            <w:r>
              <w:rPr>
                <w:rFonts w:eastAsia="Batang" w:cs="Arial"/>
                <w:lang w:eastAsia="ko-KR"/>
              </w:rPr>
              <w:t>Agreed</w:t>
            </w:r>
          </w:p>
          <w:p w14:paraId="3CAAC180" w14:textId="77777777" w:rsidR="00245B0D" w:rsidRDefault="00245B0D" w:rsidP="00245B0D">
            <w:pPr>
              <w:rPr>
                <w:rFonts w:eastAsia="Batang" w:cs="Arial"/>
                <w:lang w:eastAsia="ko-KR"/>
              </w:rPr>
            </w:pPr>
          </w:p>
          <w:p w14:paraId="7DCE21AA" w14:textId="77777777" w:rsidR="00245B0D" w:rsidRDefault="00245B0D" w:rsidP="00245B0D">
            <w:pPr>
              <w:rPr>
                <w:ins w:id="658" w:author="Nokia User" w:date="2022-04-11T07:40:00Z"/>
                <w:rFonts w:eastAsia="Batang" w:cs="Arial"/>
                <w:lang w:eastAsia="ko-KR"/>
              </w:rPr>
            </w:pPr>
            <w:ins w:id="659" w:author="Nokia User" w:date="2022-04-11T07:40:00Z">
              <w:r>
                <w:rPr>
                  <w:rFonts w:eastAsia="Batang" w:cs="Arial"/>
                  <w:lang w:eastAsia="ko-KR"/>
                </w:rPr>
                <w:t>Revision of C1-222740</w:t>
              </w:r>
            </w:ins>
          </w:p>
          <w:p w14:paraId="67EE729D" w14:textId="77777777" w:rsidR="00245B0D" w:rsidRDefault="00245B0D" w:rsidP="00245B0D">
            <w:pPr>
              <w:rPr>
                <w:ins w:id="660" w:author="Nokia User" w:date="2022-04-11T07:40:00Z"/>
                <w:rFonts w:eastAsia="Batang" w:cs="Arial"/>
                <w:lang w:eastAsia="ko-KR"/>
              </w:rPr>
            </w:pPr>
            <w:ins w:id="661" w:author="Nokia User" w:date="2022-04-11T07:40:00Z">
              <w:r>
                <w:rPr>
                  <w:rFonts w:eastAsia="Batang" w:cs="Arial"/>
                  <w:lang w:eastAsia="ko-KR"/>
                </w:rPr>
                <w:t>_________________________________________</w:t>
              </w:r>
            </w:ins>
          </w:p>
          <w:p w14:paraId="41AFD49D" w14:textId="77777777" w:rsidR="00245B0D" w:rsidRDefault="00245B0D" w:rsidP="00245B0D">
            <w:pPr>
              <w:rPr>
                <w:rFonts w:eastAsia="Batang" w:cs="Arial"/>
                <w:lang w:eastAsia="ko-KR"/>
              </w:rPr>
            </w:pPr>
          </w:p>
        </w:tc>
      </w:tr>
      <w:tr w:rsidR="00245B0D"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7BE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266DB2" w14:textId="77777777" w:rsidR="00245B0D" w:rsidRPr="00EB48D1" w:rsidRDefault="00245B0D" w:rsidP="00245B0D">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245B0D" w:rsidRDefault="00245B0D" w:rsidP="00245B0D">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245B0D" w:rsidRDefault="00245B0D" w:rsidP="00245B0D">
            <w:pPr>
              <w:rPr>
                <w:rFonts w:cs="Arial"/>
              </w:rPr>
            </w:pPr>
            <w:r>
              <w:rPr>
                <w:rFonts w:cs="Arial"/>
              </w:rPr>
              <w:t xml:space="preserve">CR 4187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245B0D" w:rsidRDefault="00245B0D" w:rsidP="00245B0D">
            <w:pPr>
              <w:rPr>
                <w:rFonts w:eastAsia="Batang" w:cs="Arial"/>
                <w:lang w:eastAsia="ko-KR"/>
              </w:rPr>
            </w:pPr>
            <w:r>
              <w:rPr>
                <w:rFonts w:eastAsia="Batang" w:cs="Arial"/>
                <w:lang w:eastAsia="ko-KR"/>
              </w:rPr>
              <w:lastRenderedPageBreak/>
              <w:t>Agreed</w:t>
            </w:r>
          </w:p>
          <w:p w14:paraId="2773BFBE" w14:textId="77777777" w:rsidR="00245B0D" w:rsidRDefault="00245B0D" w:rsidP="00245B0D">
            <w:pPr>
              <w:rPr>
                <w:rFonts w:eastAsia="Batang" w:cs="Arial"/>
                <w:lang w:eastAsia="ko-KR"/>
              </w:rPr>
            </w:pPr>
          </w:p>
          <w:p w14:paraId="1E8FB3B1" w14:textId="77777777" w:rsidR="00245B0D" w:rsidRDefault="00245B0D" w:rsidP="00245B0D">
            <w:pPr>
              <w:rPr>
                <w:ins w:id="662" w:author="Nokia User" w:date="2022-04-11T11:48:00Z"/>
                <w:rFonts w:eastAsia="Batang" w:cs="Arial"/>
                <w:lang w:eastAsia="ko-KR"/>
              </w:rPr>
            </w:pPr>
            <w:ins w:id="663" w:author="Nokia User" w:date="2022-04-11T11:48:00Z">
              <w:r>
                <w:rPr>
                  <w:rFonts w:eastAsia="Batang" w:cs="Arial"/>
                  <w:lang w:eastAsia="ko-KR"/>
                </w:rPr>
                <w:t>Revision of C1-222743</w:t>
              </w:r>
            </w:ins>
          </w:p>
          <w:p w14:paraId="09ED54B6" w14:textId="77777777" w:rsidR="00245B0D" w:rsidRDefault="00245B0D" w:rsidP="00245B0D">
            <w:pPr>
              <w:rPr>
                <w:ins w:id="664" w:author="Nokia User" w:date="2022-04-11T11:48:00Z"/>
                <w:rFonts w:eastAsia="Batang" w:cs="Arial"/>
                <w:lang w:eastAsia="ko-KR"/>
              </w:rPr>
            </w:pPr>
            <w:ins w:id="665" w:author="Nokia User" w:date="2022-04-11T11:48:00Z">
              <w:r>
                <w:rPr>
                  <w:rFonts w:eastAsia="Batang" w:cs="Arial"/>
                  <w:lang w:eastAsia="ko-KR"/>
                </w:rPr>
                <w:lastRenderedPageBreak/>
                <w:t>_________________________________________</w:t>
              </w:r>
            </w:ins>
          </w:p>
          <w:p w14:paraId="70D78190" w14:textId="77777777" w:rsidR="00245B0D" w:rsidRDefault="00245B0D" w:rsidP="00245B0D">
            <w:pPr>
              <w:rPr>
                <w:rFonts w:eastAsia="Batang" w:cs="Arial"/>
                <w:lang w:eastAsia="ko-KR"/>
              </w:rPr>
            </w:pPr>
          </w:p>
        </w:tc>
      </w:tr>
      <w:tr w:rsidR="00245B0D"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8E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05D003E" w14:textId="77777777" w:rsidR="00245B0D" w:rsidRPr="00EB48D1" w:rsidRDefault="00245B0D" w:rsidP="00245B0D">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245B0D" w:rsidRDefault="00245B0D" w:rsidP="00245B0D">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245B0D" w:rsidRDefault="00245B0D" w:rsidP="00245B0D">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245B0D" w:rsidRDefault="00245B0D" w:rsidP="00245B0D">
            <w:pPr>
              <w:rPr>
                <w:rFonts w:eastAsia="Batang" w:cs="Arial"/>
                <w:lang w:eastAsia="ko-KR"/>
              </w:rPr>
            </w:pPr>
            <w:r>
              <w:rPr>
                <w:rFonts w:eastAsia="Batang" w:cs="Arial"/>
                <w:lang w:eastAsia="ko-KR"/>
              </w:rPr>
              <w:t>Agreed</w:t>
            </w:r>
          </w:p>
          <w:p w14:paraId="0808E3C6" w14:textId="77777777" w:rsidR="00245B0D" w:rsidRDefault="00245B0D" w:rsidP="00245B0D">
            <w:pPr>
              <w:rPr>
                <w:rFonts w:eastAsia="Batang" w:cs="Arial"/>
                <w:lang w:eastAsia="ko-KR"/>
              </w:rPr>
            </w:pPr>
          </w:p>
          <w:p w14:paraId="5816D37B" w14:textId="77777777" w:rsidR="00245B0D" w:rsidRDefault="00245B0D" w:rsidP="00245B0D">
            <w:pPr>
              <w:rPr>
                <w:rFonts w:eastAsia="Batang" w:cs="Arial"/>
                <w:lang w:eastAsia="ko-KR"/>
              </w:rPr>
            </w:pPr>
            <w:r>
              <w:rPr>
                <w:rFonts w:eastAsia="Batang" w:cs="Arial"/>
                <w:lang w:eastAsia="ko-KR"/>
              </w:rPr>
              <w:t xml:space="preserve">Revision of </w:t>
            </w:r>
            <w:hyperlink r:id="rId229" w:history="1">
              <w:r>
                <w:rPr>
                  <w:rStyle w:val="Hyperlink"/>
                </w:rPr>
                <w:t>C1-222934</w:t>
              </w:r>
            </w:hyperlink>
          </w:p>
          <w:p w14:paraId="7EBC0A7E" w14:textId="77777777" w:rsidR="00245B0D" w:rsidRDefault="00245B0D" w:rsidP="00245B0D">
            <w:pPr>
              <w:rPr>
                <w:rFonts w:eastAsia="Batang" w:cs="Arial"/>
                <w:lang w:eastAsia="ko-KR"/>
              </w:rPr>
            </w:pPr>
          </w:p>
          <w:p w14:paraId="0EEB8ACC" w14:textId="77777777" w:rsidR="00245B0D" w:rsidRDefault="00245B0D" w:rsidP="00245B0D">
            <w:pPr>
              <w:rPr>
                <w:rFonts w:eastAsia="Batang" w:cs="Arial"/>
                <w:lang w:eastAsia="ko-KR"/>
              </w:rPr>
            </w:pPr>
            <w:r>
              <w:rPr>
                <w:rFonts w:eastAsia="Batang" w:cs="Arial"/>
                <w:lang w:eastAsia="ko-KR"/>
              </w:rPr>
              <w:t>_________________________________________</w:t>
            </w:r>
          </w:p>
          <w:p w14:paraId="7D3873DF" w14:textId="77777777" w:rsidR="00245B0D" w:rsidRDefault="00245B0D" w:rsidP="00245B0D">
            <w:pPr>
              <w:rPr>
                <w:rFonts w:eastAsia="Batang" w:cs="Arial"/>
                <w:lang w:eastAsia="ko-KR"/>
              </w:rPr>
            </w:pPr>
          </w:p>
        </w:tc>
      </w:tr>
      <w:tr w:rsidR="00245B0D"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BF92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67E653" w14:textId="77777777" w:rsidR="00245B0D" w:rsidRDefault="00245B0D" w:rsidP="00245B0D">
            <w:pPr>
              <w:rPr>
                <w:ins w:id="666" w:author="Nokia User" w:date="2022-04-11T11:58:00Z"/>
                <w:rFonts w:eastAsia="Batang" w:cs="Arial"/>
                <w:lang w:eastAsia="ko-KR"/>
              </w:rPr>
            </w:pPr>
            <w:r>
              <w:rPr>
                <w:rFonts w:eastAsia="Batang" w:cs="Arial"/>
                <w:lang w:eastAsia="ko-KR"/>
              </w:rPr>
              <w:t>C1-223126</w:t>
            </w:r>
          </w:p>
          <w:p w14:paraId="0AFBE9D4"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245B0D" w:rsidRDefault="00245B0D" w:rsidP="00245B0D">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245B0D" w:rsidRDefault="00245B0D" w:rsidP="00245B0D">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245B0D" w:rsidRDefault="00245B0D" w:rsidP="00245B0D">
            <w:pPr>
              <w:rPr>
                <w:rFonts w:eastAsia="Batang" w:cs="Arial"/>
                <w:lang w:eastAsia="ko-KR"/>
              </w:rPr>
            </w:pPr>
            <w:r>
              <w:rPr>
                <w:rFonts w:eastAsia="Batang" w:cs="Arial"/>
                <w:lang w:eastAsia="ko-KR"/>
              </w:rPr>
              <w:t>Agreed</w:t>
            </w:r>
          </w:p>
          <w:p w14:paraId="1D787E42" w14:textId="77777777" w:rsidR="00245B0D" w:rsidRDefault="00245B0D" w:rsidP="00245B0D">
            <w:pPr>
              <w:rPr>
                <w:rFonts w:eastAsia="Batang" w:cs="Arial"/>
                <w:lang w:eastAsia="ko-KR"/>
              </w:rPr>
            </w:pPr>
          </w:p>
          <w:p w14:paraId="329067B8" w14:textId="77777777" w:rsidR="00245B0D" w:rsidRDefault="00245B0D" w:rsidP="00245B0D">
            <w:pPr>
              <w:rPr>
                <w:ins w:id="667" w:author="Nokia User" w:date="2022-04-11T11:58:00Z"/>
                <w:rFonts w:eastAsia="Batang" w:cs="Arial"/>
                <w:lang w:eastAsia="ko-KR"/>
              </w:rPr>
            </w:pPr>
            <w:ins w:id="668" w:author="Nokia User" w:date="2022-04-11T11:58:00Z">
              <w:r>
                <w:rPr>
                  <w:rFonts w:eastAsia="Batang" w:cs="Arial"/>
                  <w:lang w:eastAsia="ko-KR"/>
                </w:rPr>
                <w:t>Revision of C1-222935</w:t>
              </w:r>
            </w:ins>
          </w:p>
          <w:p w14:paraId="68E7CB18" w14:textId="77777777" w:rsidR="00245B0D" w:rsidRDefault="00245B0D" w:rsidP="00245B0D">
            <w:pPr>
              <w:rPr>
                <w:rFonts w:eastAsia="Batang" w:cs="Arial"/>
                <w:lang w:eastAsia="ko-KR"/>
              </w:rPr>
            </w:pPr>
          </w:p>
          <w:p w14:paraId="1F673BFA" w14:textId="77777777" w:rsidR="00245B0D" w:rsidRDefault="00245B0D" w:rsidP="00245B0D">
            <w:pPr>
              <w:rPr>
                <w:rFonts w:eastAsia="Batang" w:cs="Arial"/>
                <w:lang w:eastAsia="ko-KR"/>
              </w:rPr>
            </w:pPr>
          </w:p>
          <w:p w14:paraId="56749AA5" w14:textId="77777777" w:rsidR="00245B0D" w:rsidRDefault="00245B0D" w:rsidP="00245B0D">
            <w:pPr>
              <w:rPr>
                <w:rFonts w:eastAsia="Batang" w:cs="Arial"/>
                <w:lang w:eastAsia="ko-KR"/>
              </w:rPr>
            </w:pPr>
            <w:r>
              <w:rPr>
                <w:rFonts w:eastAsia="Batang" w:cs="Arial"/>
                <w:lang w:eastAsia="ko-KR"/>
              </w:rPr>
              <w:t>_________________________________________</w:t>
            </w:r>
          </w:p>
          <w:p w14:paraId="525D87F4" w14:textId="77777777" w:rsidR="00245B0D" w:rsidRDefault="00245B0D" w:rsidP="00245B0D">
            <w:pPr>
              <w:rPr>
                <w:rFonts w:eastAsia="Batang" w:cs="Arial"/>
                <w:lang w:eastAsia="ko-KR"/>
              </w:rPr>
            </w:pPr>
          </w:p>
        </w:tc>
      </w:tr>
      <w:tr w:rsidR="00245B0D"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22E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BA64AF" w14:textId="77777777" w:rsidR="00245B0D" w:rsidRPr="00EB48D1" w:rsidRDefault="00245B0D" w:rsidP="00245B0D">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245B0D" w:rsidRDefault="00245B0D" w:rsidP="00245B0D">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245B0D" w:rsidRDefault="00245B0D" w:rsidP="00245B0D">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245B0D" w:rsidRDefault="00245B0D" w:rsidP="00245B0D">
            <w:pPr>
              <w:rPr>
                <w:rFonts w:eastAsia="Batang" w:cs="Arial"/>
                <w:lang w:eastAsia="ko-KR"/>
              </w:rPr>
            </w:pPr>
            <w:r>
              <w:rPr>
                <w:rFonts w:eastAsia="Batang" w:cs="Arial"/>
                <w:lang w:eastAsia="ko-KR"/>
              </w:rPr>
              <w:t>Agreed</w:t>
            </w:r>
          </w:p>
          <w:p w14:paraId="1AB5911F" w14:textId="77777777" w:rsidR="00245B0D" w:rsidRDefault="00245B0D" w:rsidP="00245B0D">
            <w:pPr>
              <w:rPr>
                <w:rFonts w:eastAsia="Batang" w:cs="Arial"/>
                <w:lang w:eastAsia="ko-KR"/>
              </w:rPr>
            </w:pPr>
          </w:p>
          <w:p w14:paraId="428D170C" w14:textId="77777777" w:rsidR="00245B0D" w:rsidRDefault="00245B0D" w:rsidP="00245B0D">
            <w:pPr>
              <w:rPr>
                <w:rFonts w:eastAsia="Batang" w:cs="Arial"/>
                <w:lang w:eastAsia="ko-KR"/>
              </w:rPr>
            </w:pPr>
            <w:ins w:id="669" w:author="Nokia User" w:date="2022-04-11T12:00:00Z">
              <w:r>
                <w:rPr>
                  <w:rFonts w:eastAsia="Batang" w:cs="Arial"/>
                  <w:lang w:eastAsia="ko-KR"/>
                </w:rPr>
                <w:t>Revision of C1-222936</w:t>
              </w:r>
            </w:ins>
          </w:p>
          <w:p w14:paraId="39B9F775" w14:textId="77777777" w:rsidR="00245B0D" w:rsidRDefault="00245B0D" w:rsidP="00245B0D">
            <w:pPr>
              <w:rPr>
                <w:rFonts w:eastAsia="Batang" w:cs="Arial"/>
                <w:lang w:eastAsia="ko-KR"/>
              </w:rPr>
            </w:pPr>
          </w:p>
          <w:p w14:paraId="2E572403" w14:textId="77777777" w:rsidR="00245B0D" w:rsidRDefault="00245B0D" w:rsidP="00245B0D">
            <w:pPr>
              <w:rPr>
                <w:ins w:id="670" w:author="Nokia User" w:date="2022-04-11T12:00:00Z"/>
                <w:rFonts w:eastAsia="Batang" w:cs="Arial"/>
                <w:lang w:eastAsia="ko-KR"/>
              </w:rPr>
            </w:pPr>
            <w:ins w:id="671" w:author="Nokia User" w:date="2022-04-11T12:00:00Z">
              <w:r>
                <w:rPr>
                  <w:rFonts w:eastAsia="Batang" w:cs="Arial"/>
                  <w:lang w:eastAsia="ko-KR"/>
                </w:rPr>
                <w:t>_________________________________________</w:t>
              </w:r>
            </w:ins>
          </w:p>
          <w:p w14:paraId="600D5F21" w14:textId="77777777" w:rsidR="00245B0D" w:rsidRDefault="00245B0D" w:rsidP="00245B0D">
            <w:pPr>
              <w:rPr>
                <w:rFonts w:eastAsia="Batang" w:cs="Arial"/>
                <w:lang w:eastAsia="ko-KR"/>
              </w:rPr>
            </w:pPr>
          </w:p>
          <w:p w14:paraId="7C075F3C" w14:textId="77777777" w:rsidR="00245B0D" w:rsidRDefault="00245B0D" w:rsidP="00245B0D">
            <w:pPr>
              <w:rPr>
                <w:rFonts w:eastAsia="Batang" w:cs="Arial"/>
                <w:lang w:eastAsia="ko-KR"/>
              </w:rPr>
            </w:pPr>
          </w:p>
        </w:tc>
      </w:tr>
      <w:tr w:rsidR="00245B0D"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EE2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19D7B" w14:textId="77777777" w:rsidR="00245B0D" w:rsidRPr="00EB48D1" w:rsidRDefault="00245B0D" w:rsidP="00245B0D">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245B0D" w:rsidRDefault="00245B0D" w:rsidP="00245B0D">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245B0D" w:rsidRDefault="00245B0D" w:rsidP="00245B0D">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24AC41DD" w14:textId="77777777" w:rsidR="00245B0D" w:rsidRDefault="00245B0D" w:rsidP="00245B0D">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245B0D" w:rsidRDefault="00245B0D" w:rsidP="00245B0D">
            <w:pPr>
              <w:rPr>
                <w:rFonts w:eastAsia="Batang" w:cs="Arial"/>
                <w:lang w:eastAsia="ko-KR"/>
              </w:rPr>
            </w:pPr>
            <w:r>
              <w:rPr>
                <w:rFonts w:eastAsia="Batang" w:cs="Arial"/>
                <w:lang w:eastAsia="ko-KR"/>
              </w:rPr>
              <w:t>Agreed</w:t>
            </w:r>
          </w:p>
          <w:p w14:paraId="42B14B3B" w14:textId="77777777" w:rsidR="00245B0D" w:rsidRDefault="00245B0D" w:rsidP="00245B0D">
            <w:pPr>
              <w:rPr>
                <w:rFonts w:eastAsia="Batang" w:cs="Arial"/>
                <w:lang w:eastAsia="ko-KR"/>
              </w:rPr>
            </w:pPr>
          </w:p>
          <w:p w14:paraId="269FE616" w14:textId="77777777" w:rsidR="00245B0D" w:rsidRDefault="00245B0D" w:rsidP="00245B0D">
            <w:pPr>
              <w:rPr>
                <w:rFonts w:eastAsia="Batang" w:cs="Arial"/>
                <w:lang w:eastAsia="ko-KR"/>
              </w:rPr>
            </w:pPr>
            <w:ins w:id="672" w:author="Nokia User" w:date="2022-04-11T15:00:00Z">
              <w:r>
                <w:rPr>
                  <w:rFonts w:eastAsia="Batang" w:cs="Arial"/>
                  <w:lang w:eastAsia="ko-KR"/>
                </w:rPr>
                <w:t>Revision of C1-222615</w:t>
              </w:r>
            </w:ins>
          </w:p>
          <w:p w14:paraId="5F4A90B0" w14:textId="77777777" w:rsidR="00245B0D" w:rsidRDefault="00245B0D" w:rsidP="00245B0D">
            <w:pPr>
              <w:rPr>
                <w:rFonts w:eastAsia="Batang" w:cs="Arial"/>
                <w:lang w:eastAsia="ko-KR"/>
              </w:rPr>
            </w:pPr>
          </w:p>
          <w:p w14:paraId="4A9DA0B4" w14:textId="77777777" w:rsidR="00245B0D" w:rsidRDefault="00245B0D" w:rsidP="00245B0D">
            <w:pPr>
              <w:rPr>
                <w:ins w:id="673" w:author="Nokia User" w:date="2022-04-11T15:00:00Z"/>
                <w:rFonts w:eastAsia="Batang" w:cs="Arial"/>
                <w:lang w:eastAsia="ko-KR"/>
              </w:rPr>
            </w:pPr>
            <w:ins w:id="674" w:author="Nokia User" w:date="2022-04-11T15:00:00Z">
              <w:r>
                <w:rPr>
                  <w:rFonts w:eastAsia="Batang" w:cs="Arial"/>
                  <w:lang w:eastAsia="ko-KR"/>
                </w:rPr>
                <w:t>_________________________________________</w:t>
              </w:r>
            </w:ins>
          </w:p>
          <w:p w14:paraId="1C2B0165" w14:textId="77777777" w:rsidR="00245B0D" w:rsidRDefault="00245B0D" w:rsidP="00245B0D">
            <w:pPr>
              <w:rPr>
                <w:rFonts w:eastAsia="Batang" w:cs="Arial"/>
                <w:lang w:eastAsia="ko-KR"/>
              </w:rPr>
            </w:pPr>
          </w:p>
          <w:p w14:paraId="38E137AA" w14:textId="77777777" w:rsidR="00245B0D" w:rsidRDefault="00245B0D" w:rsidP="00245B0D">
            <w:pPr>
              <w:rPr>
                <w:rFonts w:eastAsia="Batang" w:cs="Arial"/>
                <w:lang w:eastAsia="ko-KR"/>
              </w:rPr>
            </w:pPr>
          </w:p>
          <w:p w14:paraId="33214289" w14:textId="77777777" w:rsidR="00245B0D" w:rsidRDefault="00245B0D" w:rsidP="00245B0D">
            <w:pPr>
              <w:rPr>
                <w:rFonts w:eastAsia="Batang" w:cs="Arial"/>
                <w:lang w:eastAsia="ko-KR"/>
              </w:rPr>
            </w:pPr>
          </w:p>
        </w:tc>
      </w:tr>
      <w:tr w:rsidR="00245B0D"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7555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59328C"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BCFA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D5E08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245B0D" w:rsidRDefault="00245B0D" w:rsidP="00245B0D">
            <w:pPr>
              <w:rPr>
                <w:rFonts w:eastAsia="Batang" w:cs="Arial"/>
                <w:lang w:eastAsia="ko-KR"/>
              </w:rPr>
            </w:pPr>
          </w:p>
        </w:tc>
      </w:tr>
      <w:tr w:rsidR="00245B0D"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2486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522341"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FFD3F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6EB4F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245B0D" w:rsidRDefault="00245B0D" w:rsidP="00245B0D">
            <w:pPr>
              <w:rPr>
                <w:rFonts w:eastAsia="Batang" w:cs="Arial"/>
                <w:lang w:eastAsia="ko-KR"/>
              </w:rPr>
            </w:pPr>
          </w:p>
        </w:tc>
      </w:tr>
      <w:tr w:rsidR="00245B0D"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0324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A1003E"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AD5ED4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BFBA70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245B0D" w:rsidRDefault="00245B0D" w:rsidP="00245B0D">
            <w:pPr>
              <w:rPr>
                <w:rFonts w:eastAsia="Batang" w:cs="Arial"/>
                <w:lang w:eastAsia="ko-KR"/>
              </w:rPr>
            </w:pPr>
          </w:p>
        </w:tc>
      </w:tr>
      <w:tr w:rsidR="00245B0D" w:rsidRPr="00D95972" w14:paraId="3CBA82F1" w14:textId="77777777" w:rsidTr="0056737D">
        <w:tc>
          <w:tcPr>
            <w:tcW w:w="976" w:type="dxa"/>
            <w:tcBorders>
              <w:top w:val="nil"/>
              <w:left w:val="thinThickThinSmallGap" w:sz="24" w:space="0" w:color="auto"/>
              <w:bottom w:val="nil"/>
            </w:tcBorders>
            <w:shd w:val="clear" w:color="auto" w:fill="auto"/>
          </w:tcPr>
          <w:p w14:paraId="5CD55B91" w14:textId="14CEAE8D" w:rsidR="00245B0D" w:rsidRPr="00D95972" w:rsidRDefault="00245B0D" w:rsidP="00245B0D">
            <w:pPr>
              <w:rPr>
                <w:rFonts w:cs="Arial"/>
              </w:rPr>
            </w:pPr>
          </w:p>
        </w:tc>
        <w:tc>
          <w:tcPr>
            <w:tcW w:w="1317" w:type="dxa"/>
            <w:gridSpan w:val="2"/>
            <w:tcBorders>
              <w:top w:val="nil"/>
              <w:bottom w:val="nil"/>
            </w:tcBorders>
            <w:shd w:val="clear" w:color="auto" w:fill="auto"/>
          </w:tcPr>
          <w:p w14:paraId="0026C0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B71E72" w14:textId="287413F4" w:rsidR="00245B0D" w:rsidRPr="00EB48D1" w:rsidRDefault="00DC3437" w:rsidP="00245B0D">
            <w:pPr>
              <w:overflowPunct/>
              <w:autoSpaceDE/>
              <w:autoSpaceDN/>
              <w:adjustRightInd/>
              <w:textAlignment w:val="auto"/>
            </w:pPr>
            <w:hyperlink r:id="rId230" w:history="1">
              <w:r w:rsidR="00245B0D">
                <w:rPr>
                  <w:rStyle w:val="Hyperlink"/>
                </w:rPr>
                <w:t>C1-223624</w:t>
              </w:r>
            </w:hyperlink>
          </w:p>
        </w:tc>
        <w:tc>
          <w:tcPr>
            <w:tcW w:w="4191" w:type="dxa"/>
            <w:gridSpan w:val="3"/>
            <w:tcBorders>
              <w:top w:val="single" w:sz="4" w:space="0" w:color="auto"/>
              <w:bottom w:val="single" w:sz="4" w:space="0" w:color="auto"/>
            </w:tcBorders>
            <w:shd w:val="clear" w:color="auto" w:fill="FFFFFF"/>
          </w:tcPr>
          <w:p w14:paraId="3117E118" w14:textId="20470C00" w:rsidR="00245B0D" w:rsidRDefault="00245B0D" w:rsidP="00245B0D">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FF"/>
          </w:tcPr>
          <w:p w14:paraId="7C232A3C" w14:textId="60A423B4"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6C183BCD" w14:textId="13FAAA14" w:rsidR="00245B0D" w:rsidRDefault="00245B0D" w:rsidP="00245B0D">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8A401B" w14:textId="77777777" w:rsidR="0056737D" w:rsidRDefault="0056737D" w:rsidP="00245B0D">
            <w:pPr>
              <w:rPr>
                <w:rFonts w:eastAsia="Batang" w:cs="Arial"/>
                <w:lang w:eastAsia="ko-KR"/>
              </w:rPr>
            </w:pPr>
            <w:r>
              <w:rPr>
                <w:rFonts w:eastAsia="Batang" w:cs="Arial"/>
                <w:lang w:eastAsia="ko-KR"/>
              </w:rPr>
              <w:t>Agreed</w:t>
            </w:r>
          </w:p>
          <w:p w14:paraId="232D7DCD" w14:textId="77777777" w:rsidR="00245B0D" w:rsidRDefault="00245B0D" w:rsidP="00245B0D">
            <w:pPr>
              <w:rPr>
                <w:rFonts w:eastAsia="Batang" w:cs="Arial"/>
                <w:lang w:eastAsia="ko-KR"/>
              </w:rPr>
            </w:pPr>
          </w:p>
          <w:p w14:paraId="636339BD" w14:textId="77777777" w:rsidR="00603758" w:rsidRDefault="00603758" w:rsidP="00245B0D">
            <w:pPr>
              <w:rPr>
                <w:rFonts w:eastAsia="Batang" w:cs="Arial"/>
                <w:lang w:eastAsia="ko-KR"/>
              </w:rPr>
            </w:pPr>
          </w:p>
          <w:p w14:paraId="0CAE0D2B" w14:textId="77777777" w:rsidR="00603758" w:rsidRDefault="00603758" w:rsidP="00245B0D">
            <w:pPr>
              <w:rPr>
                <w:rFonts w:eastAsia="Batang" w:cs="Arial"/>
                <w:lang w:eastAsia="ko-KR"/>
              </w:rPr>
            </w:pPr>
            <w:r>
              <w:rPr>
                <w:rFonts w:eastAsia="Batang" w:cs="Arial"/>
                <w:lang w:eastAsia="ko-KR"/>
              </w:rPr>
              <w:t>Kundan mon 2236</w:t>
            </w:r>
          </w:p>
          <w:p w14:paraId="331AC3EF" w14:textId="5F5B377C" w:rsidR="00603758" w:rsidRDefault="00603758" w:rsidP="00245B0D">
            <w:pPr>
              <w:rPr>
                <w:rFonts w:eastAsia="Batang" w:cs="Arial"/>
                <w:lang w:eastAsia="ko-KR"/>
              </w:rPr>
            </w:pPr>
            <w:r>
              <w:rPr>
                <w:rFonts w:eastAsia="Batang" w:cs="Arial"/>
                <w:lang w:eastAsia="ko-KR"/>
              </w:rPr>
              <w:t>Comments after initial comments phase ended</w:t>
            </w:r>
          </w:p>
          <w:p w14:paraId="496C6DDB" w14:textId="5FBF5448" w:rsidR="00FA31CA" w:rsidRDefault="00FA31CA" w:rsidP="00245B0D">
            <w:pPr>
              <w:rPr>
                <w:rFonts w:eastAsia="Batang" w:cs="Arial"/>
                <w:lang w:eastAsia="ko-KR"/>
              </w:rPr>
            </w:pPr>
          </w:p>
          <w:p w14:paraId="4A11334F" w14:textId="1C9BA93F" w:rsidR="00FA31CA" w:rsidRDefault="00FA31CA" w:rsidP="00245B0D">
            <w:pPr>
              <w:rPr>
                <w:rFonts w:eastAsia="Batang" w:cs="Arial"/>
                <w:lang w:eastAsia="ko-KR"/>
              </w:rPr>
            </w:pPr>
            <w:r>
              <w:rPr>
                <w:rFonts w:eastAsia="Batang" w:cs="Arial"/>
                <w:lang w:eastAsia="ko-KR"/>
              </w:rPr>
              <w:t xml:space="preserve">Leah tue </w:t>
            </w:r>
          </w:p>
          <w:p w14:paraId="1AB89F52" w14:textId="49D29945" w:rsidR="00FA31CA" w:rsidRDefault="00FA31CA" w:rsidP="00245B0D">
            <w:pPr>
              <w:rPr>
                <w:rFonts w:eastAsia="Batang" w:cs="Arial"/>
                <w:lang w:eastAsia="ko-KR"/>
              </w:rPr>
            </w:pPr>
            <w:r>
              <w:rPr>
                <w:rFonts w:eastAsia="Batang" w:cs="Arial"/>
                <w:lang w:eastAsia="ko-KR"/>
              </w:rPr>
              <w:lastRenderedPageBreak/>
              <w:t>Replies</w:t>
            </w:r>
          </w:p>
          <w:p w14:paraId="54A57A50" w14:textId="2F4ED4BE" w:rsidR="00FA31CA" w:rsidRDefault="00FA31CA" w:rsidP="00245B0D">
            <w:pPr>
              <w:rPr>
                <w:rFonts w:eastAsia="Batang" w:cs="Arial"/>
                <w:lang w:eastAsia="ko-KR"/>
              </w:rPr>
            </w:pPr>
          </w:p>
          <w:p w14:paraId="7E444D58" w14:textId="20C6A102" w:rsidR="00FA31CA" w:rsidRDefault="00FA31CA" w:rsidP="00245B0D">
            <w:pPr>
              <w:rPr>
                <w:rFonts w:eastAsia="Batang" w:cs="Arial"/>
                <w:lang w:eastAsia="ko-KR"/>
              </w:rPr>
            </w:pPr>
            <w:r>
              <w:rPr>
                <w:rFonts w:eastAsia="Batang" w:cs="Arial"/>
                <w:lang w:eastAsia="ko-KR"/>
              </w:rPr>
              <w:t>Kundan tue 1149</w:t>
            </w:r>
          </w:p>
          <w:p w14:paraId="7F1B904E" w14:textId="1BA31453" w:rsidR="00FA31CA" w:rsidRDefault="00FA31CA" w:rsidP="00245B0D">
            <w:pPr>
              <w:rPr>
                <w:rFonts w:eastAsia="Batang" w:cs="Arial"/>
                <w:lang w:eastAsia="ko-KR"/>
              </w:rPr>
            </w:pPr>
            <w:r>
              <w:rPr>
                <w:rFonts w:eastAsia="Batang" w:cs="Arial"/>
                <w:lang w:eastAsia="ko-KR"/>
              </w:rPr>
              <w:t>Replies</w:t>
            </w:r>
          </w:p>
          <w:p w14:paraId="701DB137" w14:textId="5A4F654E" w:rsidR="00FA31CA" w:rsidRDefault="00FA31CA" w:rsidP="00245B0D">
            <w:pPr>
              <w:rPr>
                <w:rFonts w:eastAsia="Batang" w:cs="Arial"/>
                <w:lang w:eastAsia="ko-KR"/>
              </w:rPr>
            </w:pPr>
          </w:p>
          <w:p w14:paraId="32EE412C" w14:textId="6F2CCF0C" w:rsidR="00FA31CA" w:rsidRDefault="00FE5507" w:rsidP="00245B0D">
            <w:pPr>
              <w:rPr>
                <w:rFonts w:eastAsia="Batang" w:cs="Arial"/>
                <w:lang w:eastAsia="ko-KR"/>
              </w:rPr>
            </w:pPr>
            <w:r>
              <w:rPr>
                <w:rFonts w:eastAsia="Batang" w:cs="Arial"/>
                <w:lang w:eastAsia="ko-KR"/>
              </w:rPr>
              <w:t>Chair tue 1155</w:t>
            </w:r>
          </w:p>
          <w:p w14:paraId="250FF6DF" w14:textId="1A6D36F5" w:rsidR="00FE5507" w:rsidRDefault="00FE5507" w:rsidP="00245B0D">
            <w:pPr>
              <w:rPr>
                <w:rFonts w:eastAsia="Batang" w:cs="Arial"/>
                <w:lang w:eastAsia="ko-KR"/>
              </w:rPr>
            </w:pPr>
            <w:r>
              <w:rPr>
                <w:rFonts w:eastAsia="Batang" w:cs="Arial"/>
                <w:lang w:eastAsia="ko-KR"/>
              </w:rPr>
              <w:t>3624 is AGREED</w:t>
            </w:r>
          </w:p>
          <w:p w14:paraId="78BB18FC" w14:textId="2FC4FC96" w:rsidR="00603758" w:rsidRDefault="00603758" w:rsidP="00245B0D">
            <w:pPr>
              <w:rPr>
                <w:rFonts w:eastAsia="Batang" w:cs="Arial"/>
                <w:lang w:eastAsia="ko-KR"/>
              </w:rPr>
            </w:pPr>
          </w:p>
        </w:tc>
      </w:tr>
      <w:tr w:rsidR="00245B0D" w:rsidRPr="00D95972" w14:paraId="39DFE0AB" w14:textId="77777777" w:rsidTr="00A554CC">
        <w:tc>
          <w:tcPr>
            <w:tcW w:w="976" w:type="dxa"/>
            <w:tcBorders>
              <w:top w:val="nil"/>
              <w:left w:val="thinThickThinSmallGap" w:sz="24" w:space="0" w:color="auto"/>
              <w:bottom w:val="nil"/>
            </w:tcBorders>
            <w:shd w:val="clear" w:color="auto" w:fill="auto"/>
          </w:tcPr>
          <w:p w14:paraId="08FFBB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325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A8121CB" w14:textId="45188322" w:rsidR="00245B0D" w:rsidRPr="00EB48D1" w:rsidRDefault="00DC3437" w:rsidP="00245B0D">
            <w:pPr>
              <w:overflowPunct/>
              <w:autoSpaceDE/>
              <w:autoSpaceDN/>
              <w:adjustRightInd/>
              <w:textAlignment w:val="auto"/>
            </w:pPr>
            <w:hyperlink r:id="rId231" w:history="1">
              <w:r w:rsidR="00245B0D">
                <w:rPr>
                  <w:rStyle w:val="Hyperlink"/>
                </w:rPr>
                <w:t>C1-22</w:t>
              </w:r>
              <w:r w:rsidR="00303956">
                <w:rPr>
                  <w:rStyle w:val="Hyperlink"/>
                </w:rPr>
                <w:t>4055</w:t>
              </w:r>
            </w:hyperlink>
          </w:p>
        </w:tc>
        <w:tc>
          <w:tcPr>
            <w:tcW w:w="4191" w:type="dxa"/>
            <w:gridSpan w:val="3"/>
            <w:tcBorders>
              <w:top w:val="single" w:sz="4" w:space="0" w:color="auto"/>
              <w:bottom w:val="single" w:sz="4" w:space="0" w:color="auto"/>
            </w:tcBorders>
            <w:shd w:val="clear" w:color="auto" w:fill="auto"/>
          </w:tcPr>
          <w:p w14:paraId="06FA413D" w14:textId="0562B9E6" w:rsidR="00245B0D" w:rsidRDefault="00245B0D" w:rsidP="00245B0D">
            <w:pPr>
              <w:rPr>
                <w:rFonts w:cs="Arial"/>
              </w:rPr>
            </w:pPr>
            <w:r>
              <w:rPr>
                <w:rFonts w:cs="Arial"/>
              </w:rPr>
              <w:t>Correcton on NSSRG information and Allowed NSSAI</w:t>
            </w:r>
          </w:p>
        </w:tc>
        <w:tc>
          <w:tcPr>
            <w:tcW w:w="1767" w:type="dxa"/>
            <w:tcBorders>
              <w:top w:val="single" w:sz="4" w:space="0" w:color="auto"/>
              <w:bottom w:val="single" w:sz="4" w:space="0" w:color="auto"/>
            </w:tcBorders>
            <w:shd w:val="clear" w:color="auto" w:fill="auto"/>
          </w:tcPr>
          <w:p w14:paraId="49A5887E" w14:textId="37826580"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6E72209D" w14:textId="207CBB24" w:rsidR="00245B0D" w:rsidRDefault="00245B0D" w:rsidP="00245B0D">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BD37DC" w14:textId="31F8096E" w:rsidR="000535DE" w:rsidRDefault="000535DE" w:rsidP="00245B0D">
            <w:pPr>
              <w:rPr>
                <w:rFonts w:eastAsia="Batang" w:cs="Arial"/>
                <w:lang w:eastAsia="ko-KR"/>
              </w:rPr>
            </w:pPr>
            <w:r>
              <w:rPr>
                <w:rFonts w:eastAsia="Batang" w:cs="Arial"/>
                <w:lang w:eastAsia="ko-KR"/>
              </w:rPr>
              <w:t>Agreed</w:t>
            </w:r>
          </w:p>
          <w:p w14:paraId="60C9FCA9" w14:textId="77777777" w:rsidR="000535DE" w:rsidRDefault="000535DE" w:rsidP="00245B0D">
            <w:pPr>
              <w:rPr>
                <w:rFonts w:eastAsia="Batang" w:cs="Arial"/>
                <w:lang w:eastAsia="ko-KR"/>
              </w:rPr>
            </w:pPr>
          </w:p>
          <w:p w14:paraId="7C237C3A" w14:textId="138E9A81" w:rsidR="00B95D32" w:rsidRDefault="00303956" w:rsidP="00245B0D">
            <w:pPr>
              <w:rPr>
                <w:rFonts w:eastAsia="Batang" w:cs="Arial"/>
                <w:lang w:eastAsia="ko-KR"/>
              </w:rPr>
            </w:pPr>
            <w:r>
              <w:rPr>
                <w:rFonts w:eastAsia="Batang" w:cs="Arial"/>
                <w:lang w:eastAsia="ko-KR"/>
              </w:rPr>
              <w:t>R</w:t>
            </w:r>
            <w:r w:rsidR="00B95D32">
              <w:rPr>
                <w:rFonts w:eastAsia="Batang" w:cs="Arial"/>
                <w:lang w:eastAsia="ko-KR"/>
              </w:rPr>
              <w:t>evision</w:t>
            </w:r>
            <w:r>
              <w:rPr>
                <w:rFonts w:eastAsia="Batang" w:cs="Arial"/>
                <w:lang w:eastAsia="ko-KR"/>
              </w:rPr>
              <w:t xml:space="preserve"> C1-223625</w:t>
            </w:r>
          </w:p>
          <w:p w14:paraId="05DF81B5" w14:textId="6A7FA97C" w:rsidR="00B95D32" w:rsidRDefault="00B95D32" w:rsidP="00245B0D">
            <w:pPr>
              <w:rPr>
                <w:rFonts w:eastAsia="Batang" w:cs="Arial"/>
                <w:lang w:eastAsia="ko-KR"/>
              </w:rPr>
            </w:pPr>
          </w:p>
          <w:p w14:paraId="3E95E4BF" w14:textId="77777777" w:rsidR="00B95D32" w:rsidRDefault="00B95D32" w:rsidP="00245B0D">
            <w:pPr>
              <w:rPr>
                <w:rFonts w:eastAsia="Batang" w:cs="Arial"/>
                <w:lang w:eastAsia="ko-KR"/>
              </w:rPr>
            </w:pPr>
          </w:p>
          <w:p w14:paraId="5739E886" w14:textId="29B0133A" w:rsidR="00B95D32" w:rsidRDefault="00B95D32" w:rsidP="00245B0D">
            <w:pPr>
              <w:rPr>
                <w:rFonts w:eastAsia="Batang" w:cs="Arial"/>
                <w:lang w:eastAsia="ko-KR"/>
              </w:rPr>
            </w:pPr>
            <w:r>
              <w:rPr>
                <w:rFonts w:eastAsia="Batang" w:cs="Arial"/>
                <w:lang w:eastAsia="ko-KR"/>
              </w:rPr>
              <w:t>------------------------------------------------------------</w:t>
            </w:r>
          </w:p>
          <w:p w14:paraId="31CDB416" w14:textId="77777777" w:rsidR="00B95D32" w:rsidRDefault="00B95D32" w:rsidP="00245B0D">
            <w:pPr>
              <w:rPr>
                <w:rFonts w:eastAsia="Batang" w:cs="Arial"/>
                <w:lang w:eastAsia="ko-KR"/>
              </w:rPr>
            </w:pPr>
          </w:p>
          <w:p w14:paraId="317EB7BA" w14:textId="639A4ECB" w:rsidR="00245B0D" w:rsidRDefault="00245B0D" w:rsidP="00245B0D">
            <w:pPr>
              <w:rPr>
                <w:rFonts w:eastAsia="Batang" w:cs="Arial"/>
                <w:lang w:eastAsia="ko-KR"/>
              </w:rPr>
            </w:pPr>
            <w:r>
              <w:rPr>
                <w:rFonts w:eastAsia="Batang" w:cs="Arial"/>
                <w:lang w:eastAsia="ko-KR"/>
              </w:rPr>
              <w:t>Masuda Thu 0236</w:t>
            </w:r>
          </w:p>
          <w:p w14:paraId="05FB7534" w14:textId="21EAA9F9" w:rsidR="00245B0D" w:rsidRDefault="00245B0D" w:rsidP="00245B0D">
            <w:pPr>
              <w:rPr>
                <w:rFonts w:eastAsia="Batang" w:cs="Arial"/>
                <w:lang w:eastAsia="ko-KR"/>
              </w:rPr>
            </w:pPr>
            <w:r>
              <w:rPr>
                <w:rFonts w:eastAsia="Batang" w:cs="Arial"/>
                <w:lang w:eastAsia="ko-KR"/>
              </w:rPr>
              <w:t>Comment</w:t>
            </w:r>
          </w:p>
          <w:p w14:paraId="63DC3BF0" w14:textId="77777777" w:rsidR="00245B0D" w:rsidRDefault="00245B0D" w:rsidP="00245B0D">
            <w:pPr>
              <w:rPr>
                <w:rFonts w:eastAsia="Batang" w:cs="Arial"/>
                <w:lang w:eastAsia="ko-KR"/>
              </w:rPr>
            </w:pPr>
          </w:p>
          <w:p w14:paraId="2CA59027" w14:textId="77777777" w:rsidR="00245B0D" w:rsidRDefault="00245B0D" w:rsidP="00245B0D">
            <w:pPr>
              <w:rPr>
                <w:rFonts w:eastAsia="Batang" w:cs="Arial"/>
                <w:lang w:eastAsia="ko-KR"/>
              </w:rPr>
            </w:pPr>
            <w:r>
              <w:rPr>
                <w:rFonts w:eastAsia="Batang" w:cs="Arial"/>
                <w:lang w:eastAsia="ko-KR"/>
              </w:rPr>
              <w:t>Hannah thu 0300</w:t>
            </w:r>
          </w:p>
          <w:p w14:paraId="316BB26C" w14:textId="21BFCC13" w:rsidR="00245B0D" w:rsidRDefault="00245B0D" w:rsidP="00245B0D">
            <w:pPr>
              <w:rPr>
                <w:rFonts w:eastAsia="Batang" w:cs="Arial"/>
                <w:lang w:eastAsia="ko-KR"/>
              </w:rPr>
            </w:pPr>
            <w:r>
              <w:rPr>
                <w:rFonts w:eastAsia="Batang" w:cs="Arial"/>
                <w:lang w:eastAsia="ko-KR"/>
              </w:rPr>
              <w:t>Rev rquired</w:t>
            </w:r>
          </w:p>
          <w:p w14:paraId="5604B471" w14:textId="0D8B3998" w:rsidR="00245B0D" w:rsidRDefault="00245B0D" w:rsidP="00245B0D">
            <w:pPr>
              <w:rPr>
                <w:rFonts w:eastAsia="Batang" w:cs="Arial"/>
                <w:lang w:eastAsia="ko-KR"/>
              </w:rPr>
            </w:pPr>
          </w:p>
          <w:p w14:paraId="2DFBAC4B" w14:textId="77777777" w:rsidR="00245B0D" w:rsidRDefault="00245B0D" w:rsidP="00245B0D">
            <w:pPr>
              <w:rPr>
                <w:rFonts w:eastAsia="Batang" w:cs="Arial"/>
                <w:lang w:eastAsia="ko-KR"/>
              </w:rPr>
            </w:pPr>
            <w:r>
              <w:rPr>
                <w:rFonts w:eastAsia="Batang" w:cs="Arial"/>
                <w:lang w:eastAsia="ko-KR"/>
              </w:rPr>
              <w:t>Kundan thu 0528</w:t>
            </w:r>
          </w:p>
          <w:p w14:paraId="2B0D8B5E" w14:textId="1501EC29" w:rsidR="00245B0D" w:rsidRDefault="00245B0D" w:rsidP="00245B0D">
            <w:pPr>
              <w:rPr>
                <w:rFonts w:eastAsia="Batang" w:cs="Arial"/>
                <w:lang w:eastAsia="ko-KR"/>
              </w:rPr>
            </w:pPr>
            <w:r>
              <w:rPr>
                <w:rFonts w:eastAsia="Batang" w:cs="Arial"/>
                <w:lang w:eastAsia="ko-KR"/>
              </w:rPr>
              <w:t>Changes incorrect</w:t>
            </w:r>
          </w:p>
          <w:p w14:paraId="05CDB0C6" w14:textId="77777777" w:rsidR="00245B0D" w:rsidRDefault="00245B0D" w:rsidP="00245B0D">
            <w:pPr>
              <w:rPr>
                <w:rFonts w:eastAsia="Batang" w:cs="Arial"/>
                <w:lang w:eastAsia="ko-KR"/>
              </w:rPr>
            </w:pPr>
          </w:p>
          <w:p w14:paraId="312D329E" w14:textId="482DC747" w:rsidR="00245B0D" w:rsidRDefault="00245B0D" w:rsidP="00245B0D">
            <w:pPr>
              <w:rPr>
                <w:rFonts w:eastAsia="Batang" w:cs="Arial"/>
                <w:lang w:eastAsia="ko-KR"/>
              </w:rPr>
            </w:pPr>
            <w:r>
              <w:rPr>
                <w:rFonts w:eastAsia="Batang" w:cs="Arial"/>
                <w:lang w:eastAsia="ko-KR"/>
              </w:rPr>
              <w:t>Kaj thu 0958</w:t>
            </w:r>
          </w:p>
          <w:p w14:paraId="1F42CCD5" w14:textId="176B3EC7" w:rsidR="00245B0D" w:rsidRDefault="00245B0D" w:rsidP="00245B0D">
            <w:pPr>
              <w:rPr>
                <w:rFonts w:eastAsia="Batang" w:cs="Arial"/>
                <w:lang w:eastAsia="ko-KR"/>
              </w:rPr>
            </w:pPr>
            <w:r>
              <w:rPr>
                <w:rFonts w:eastAsia="Batang" w:cs="Arial"/>
                <w:lang w:eastAsia="ko-KR"/>
              </w:rPr>
              <w:t>Agree with Kundan</w:t>
            </w:r>
          </w:p>
          <w:p w14:paraId="256A8CA8" w14:textId="552EFF55" w:rsidR="00245B0D" w:rsidRDefault="00245B0D" w:rsidP="00245B0D">
            <w:pPr>
              <w:rPr>
                <w:rFonts w:eastAsia="Batang" w:cs="Arial"/>
                <w:lang w:eastAsia="ko-KR"/>
              </w:rPr>
            </w:pPr>
          </w:p>
          <w:p w14:paraId="07065286" w14:textId="08AA5F59" w:rsidR="00245B0D" w:rsidRDefault="00245B0D" w:rsidP="00245B0D">
            <w:pPr>
              <w:rPr>
                <w:rFonts w:eastAsia="Batang" w:cs="Arial"/>
                <w:lang w:eastAsia="ko-KR"/>
              </w:rPr>
            </w:pPr>
            <w:r>
              <w:rPr>
                <w:rFonts w:eastAsia="Batang" w:cs="Arial"/>
                <w:lang w:eastAsia="ko-KR"/>
              </w:rPr>
              <w:t>Leah fri 0610/0623</w:t>
            </w:r>
          </w:p>
          <w:p w14:paraId="629FDA8E" w14:textId="28174EF3" w:rsidR="00245B0D" w:rsidRDefault="00245B0D" w:rsidP="00245B0D">
            <w:pPr>
              <w:rPr>
                <w:rFonts w:eastAsia="Batang" w:cs="Arial"/>
                <w:lang w:eastAsia="ko-KR"/>
              </w:rPr>
            </w:pPr>
            <w:r>
              <w:rPr>
                <w:rFonts w:eastAsia="Batang" w:cs="Arial"/>
                <w:lang w:eastAsia="ko-KR"/>
              </w:rPr>
              <w:t>Replies</w:t>
            </w:r>
          </w:p>
          <w:p w14:paraId="59C9554E" w14:textId="213C8118" w:rsidR="00245B0D" w:rsidRDefault="00245B0D" w:rsidP="00245B0D">
            <w:pPr>
              <w:rPr>
                <w:rFonts w:eastAsia="Batang" w:cs="Arial"/>
                <w:lang w:eastAsia="ko-KR"/>
              </w:rPr>
            </w:pPr>
          </w:p>
          <w:p w14:paraId="29312DC4" w14:textId="745D7456" w:rsidR="00245B0D" w:rsidRDefault="00245B0D" w:rsidP="00245B0D">
            <w:pPr>
              <w:rPr>
                <w:rFonts w:eastAsia="Batang" w:cs="Arial"/>
                <w:lang w:eastAsia="ko-KR"/>
              </w:rPr>
            </w:pPr>
            <w:r>
              <w:rPr>
                <w:rFonts w:eastAsia="Batang" w:cs="Arial"/>
                <w:lang w:eastAsia="ko-KR"/>
              </w:rPr>
              <w:t>Kundan fri 0657/0711</w:t>
            </w:r>
          </w:p>
          <w:p w14:paraId="58E1DA74" w14:textId="7DC69135" w:rsidR="00245B0D" w:rsidRDefault="00245B0D" w:rsidP="00245B0D">
            <w:pPr>
              <w:rPr>
                <w:rFonts w:eastAsia="Batang" w:cs="Arial"/>
                <w:lang w:eastAsia="ko-KR"/>
              </w:rPr>
            </w:pPr>
            <w:r>
              <w:rPr>
                <w:rFonts w:eastAsia="Batang" w:cs="Arial"/>
                <w:lang w:eastAsia="ko-KR"/>
              </w:rPr>
              <w:t>Comment</w:t>
            </w:r>
          </w:p>
          <w:p w14:paraId="6102B234" w14:textId="45BD97A3" w:rsidR="00245B0D" w:rsidRDefault="00245B0D" w:rsidP="00245B0D">
            <w:pPr>
              <w:rPr>
                <w:rFonts w:eastAsia="Batang" w:cs="Arial"/>
                <w:lang w:eastAsia="ko-KR"/>
              </w:rPr>
            </w:pPr>
          </w:p>
          <w:p w14:paraId="156F2BF3" w14:textId="0FFD3B60" w:rsidR="00245B0D" w:rsidRDefault="00245B0D" w:rsidP="00245B0D">
            <w:pPr>
              <w:rPr>
                <w:rFonts w:eastAsia="Batang" w:cs="Arial"/>
                <w:lang w:eastAsia="ko-KR"/>
              </w:rPr>
            </w:pPr>
            <w:r>
              <w:rPr>
                <w:rFonts w:eastAsia="Batang" w:cs="Arial"/>
                <w:lang w:eastAsia="ko-KR"/>
              </w:rPr>
              <w:t>Leah fri 0727</w:t>
            </w:r>
          </w:p>
          <w:p w14:paraId="00DB7C5D" w14:textId="6678665A" w:rsidR="00245B0D" w:rsidRDefault="00245B0D" w:rsidP="00245B0D">
            <w:pPr>
              <w:rPr>
                <w:rFonts w:eastAsia="Batang" w:cs="Arial"/>
                <w:lang w:eastAsia="ko-KR"/>
              </w:rPr>
            </w:pPr>
            <w:r>
              <w:rPr>
                <w:rFonts w:eastAsia="Batang" w:cs="Arial"/>
                <w:lang w:eastAsia="ko-KR"/>
              </w:rPr>
              <w:t>Replies</w:t>
            </w:r>
          </w:p>
          <w:p w14:paraId="7CA6EF31" w14:textId="6BC799FA" w:rsidR="00245B0D" w:rsidRDefault="00245B0D" w:rsidP="00245B0D">
            <w:pPr>
              <w:rPr>
                <w:rFonts w:eastAsia="Batang" w:cs="Arial"/>
                <w:lang w:eastAsia="ko-KR"/>
              </w:rPr>
            </w:pPr>
          </w:p>
          <w:p w14:paraId="636AEB6D" w14:textId="17CA6FF1" w:rsidR="00245B0D" w:rsidRDefault="00245B0D" w:rsidP="00245B0D">
            <w:pPr>
              <w:rPr>
                <w:rFonts w:eastAsia="Batang" w:cs="Arial"/>
                <w:lang w:eastAsia="ko-KR"/>
              </w:rPr>
            </w:pPr>
            <w:r>
              <w:rPr>
                <w:rFonts w:eastAsia="Batang" w:cs="Arial"/>
                <w:lang w:eastAsia="ko-KR"/>
              </w:rPr>
              <w:t>Kaj fri 0942</w:t>
            </w:r>
          </w:p>
          <w:p w14:paraId="4C353961" w14:textId="5C1DE4EF" w:rsidR="00245B0D" w:rsidRDefault="00245B0D" w:rsidP="00245B0D">
            <w:pPr>
              <w:rPr>
                <w:rFonts w:eastAsia="Batang" w:cs="Arial"/>
                <w:lang w:eastAsia="ko-KR"/>
              </w:rPr>
            </w:pPr>
            <w:r>
              <w:rPr>
                <w:rFonts w:eastAsia="Batang" w:cs="Arial"/>
                <w:lang w:eastAsia="ko-KR"/>
              </w:rPr>
              <w:t>Replies</w:t>
            </w:r>
          </w:p>
          <w:p w14:paraId="7DB4B795" w14:textId="55B916C2" w:rsidR="00245B0D" w:rsidRDefault="00245B0D" w:rsidP="00245B0D">
            <w:pPr>
              <w:rPr>
                <w:rFonts w:eastAsia="Batang" w:cs="Arial"/>
                <w:lang w:eastAsia="ko-KR"/>
              </w:rPr>
            </w:pPr>
          </w:p>
          <w:p w14:paraId="38AAF8A1" w14:textId="06E33D75" w:rsidR="00EF5460" w:rsidRDefault="00EF5460" w:rsidP="00245B0D">
            <w:pPr>
              <w:rPr>
                <w:rFonts w:eastAsia="Batang" w:cs="Arial"/>
                <w:lang w:eastAsia="ko-KR"/>
              </w:rPr>
            </w:pPr>
            <w:r>
              <w:rPr>
                <w:rFonts w:eastAsia="Batang" w:cs="Arial"/>
                <w:lang w:eastAsia="ko-KR"/>
              </w:rPr>
              <w:t>Sungmon 0514</w:t>
            </w:r>
          </w:p>
          <w:p w14:paraId="56B9661A" w14:textId="63F97688" w:rsidR="00EF5460" w:rsidRDefault="00C63B4B" w:rsidP="00245B0D">
            <w:pPr>
              <w:rPr>
                <w:rFonts w:eastAsia="Batang" w:cs="Arial"/>
                <w:lang w:eastAsia="ko-KR"/>
              </w:rPr>
            </w:pPr>
            <w:r>
              <w:rPr>
                <w:rFonts w:eastAsia="Batang" w:cs="Arial"/>
                <w:lang w:eastAsia="ko-KR"/>
              </w:rPr>
              <w:t>C</w:t>
            </w:r>
            <w:r w:rsidR="00EF5460">
              <w:rPr>
                <w:rFonts w:eastAsia="Batang" w:cs="Arial"/>
                <w:lang w:eastAsia="ko-KR"/>
              </w:rPr>
              <w:t>omment</w:t>
            </w:r>
          </w:p>
          <w:p w14:paraId="05DA541C" w14:textId="744520E3" w:rsidR="00C63B4B" w:rsidRDefault="00C63B4B" w:rsidP="00245B0D">
            <w:pPr>
              <w:rPr>
                <w:rFonts w:eastAsia="Batang" w:cs="Arial"/>
                <w:lang w:eastAsia="ko-KR"/>
              </w:rPr>
            </w:pPr>
          </w:p>
          <w:p w14:paraId="1B0B8A5F" w14:textId="6EE24DCC" w:rsidR="00C63B4B" w:rsidRDefault="00C63B4B" w:rsidP="00245B0D">
            <w:pPr>
              <w:rPr>
                <w:rFonts w:eastAsia="Batang" w:cs="Arial"/>
                <w:lang w:eastAsia="ko-KR"/>
              </w:rPr>
            </w:pPr>
            <w:r>
              <w:rPr>
                <w:rFonts w:eastAsia="Batang" w:cs="Arial"/>
                <w:lang w:eastAsia="ko-KR"/>
              </w:rPr>
              <w:lastRenderedPageBreak/>
              <w:t>Leah mon 0958</w:t>
            </w:r>
          </w:p>
          <w:p w14:paraId="7ACF70EF" w14:textId="05D62EBF" w:rsidR="00C63B4B" w:rsidRDefault="00C63B4B" w:rsidP="00245B0D">
            <w:pPr>
              <w:rPr>
                <w:rFonts w:eastAsia="Batang" w:cs="Arial"/>
                <w:lang w:eastAsia="ko-KR"/>
              </w:rPr>
            </w:pPr>
            <w:r>
              <w:rPr>
                <w:rFonts w:eastAsia="Batang" w:cs="Arial"/>
                <w:lang w:eastAsia="ko-KR"/>
              </w:rPr>
              <w:t>Provides rev</w:t>
            </w:r>
          </w:p>
          <w:p w14:paraId="04CC0259" w14:textId="3F9059E0" w:rsidR="00C63B4B" w:rsidRDefault="00C63B4B" w:rsidP="00245B0D">
            <w:pPr>
              <w:rPr>
                <w:rFonts w:eastAsia="Batang" w:cs="Arial"/>
                <w:lang w:eastAsia="ko-KR"/>
              </w:rPr>
            </w:pPr>
          </w:p>
          <w:p w14:paraId="1FD4BEA5" w14:textId="492E16C5" w:rsidR="00D14A3D" w:rsidRDefault="00D14A3D" w:rsidP="00245B0D">
            <w:pPr>
              <w:rPr>
                <w:rFonts w:eastAsia="Batang" w:cs="Arial"/>
                <w:lang w:eastAsia="ko-KR"/>
              </w:rPr>
            </w:pPr>
            <w:r>
              <w:rPr>
                <w:rFonts w:eastAsia="Batang" w:cs="Arial"/>
                <w:lang w:eastAsia="ko-KR"/>
              </w:rPr>
              <w:t>Hank mon 1522</w:t>
            </w:r>
          </w:p>
          <w:p w14:paraId="082C6966" w14:textId="71FBEE3A" w:rsidR="00D14A3D" w:rsidRDefault="00D14A3D" w:rsidP="00245B0D">
            <w:pPr>
              <w:rPr>
                <w:rFonts w:eastAsia="Batang" w:cs="Arial"/>
                <w:lang w:eastAsia="ko-KR"/>
              </w:rPr>
            </w:pPr>
            <w:r>
              <w:rPr>
                <w:rFonts w:eastAsia="Batang" w:cs="Arial"/>
                <w:lang w:eastAsia="ko-KR"/>
              </w:rPr>
              <w:t>Minor suggestion</w:t>
            </w:r>
          </w:p>
          <w:p w14:paraId="624529BF" w14:textId="48588E10" w:rsidR="00D14A3D" w:rsidRDefault="00D14A3D" w:rsidP="00245B0D">
            <w:pPr>
              <w:rPr>
                <w:rFonts w:eastAsia="Batang" w:cs="Arial"/>
                <w:lang w:eastAsia="ko-KR"/>
              </w:rPr>
            </w:pPr>
          </w:p>
          <w:p w14:paraId="084EC805" w14:textId="1C362D05" w:rsidR="00724E7C" w:rsidRDefault="00724E7C" w:rsidP="00245B0D">
            <w:pPr>
              <w:rPr>
                <w:rFonts w:eastAsia="Batang" w:cs="Arial"/>
                <w:lang w:eastAsia="ko-KR"/>
              </w:rPr>
            </w:pPr>
            <w:r>
              <w:rPr>
                <w:rFonts w:eastAsia="Batang" w:cs="Arial"/>
                <w:lang w:eastAsia="ko-KR"/>
              </w:rPr>
              <w:t>Kundan mon 2154</w:t>
            </w:r>
          </w:p>
          <w:p w14:paraId="6569E58B" w14:textId="262975C6" w:rsidR="00724E7C" w:rsidRDefault="00603758" w:rsidP="00245B0D">
            <w:pPr>
              <w:rPr>
                <w:rFonts w:eastAsia="Batang" w:cs="Arial"/>
                <w:lang w:eastAsia="ko-KR"/>
              </w:rPr>
            </w:pPr>
            <w:r>
              <w:rPr>
                <w:rFonts w:eastAsia="Batang" w:cs="Arial"/>
                <w:lang w:eastAsia="ko-KR"/>
              </w:rPr>
              <w:t>F</w:t>
            </w:r>
            <w:r w:rsidR="00724E7C">
              <w:rPr>
                <w:rFonts w:eastAsia="Batang" w:cs="Arial"/>
                <w:lang w:eastAsia="ko-KR"/>
              </w:rPr>
              <w:t>ine</w:t>
            </w:r>
          </w:p>
          <w:p w14:paraId="7FEC1232" w14:textId="1F97F277" w:rsidR="00603758" w:rsidRDefault="00603758" w:rsidP="00245B0D">
            <w:pPr>
              <w:rPr>
                <w:rFonts w:eastAsia="Batang" w:cs="Arial"/>
                <w:lang w:eastAsia="ko-KR"/>
              </w:rPr>
            </w:pPr>
          </w:p>
          <w:p w14:paraId="233D884A" w14:textId="752DDE64" w:rsidR="00603758" w:rsidRDefault="00603758" w:rsidP="00245B0D">
            <w:pPr>
              <w:rPr>
                <w:rFonts w:eastAsia="Batang" w:cs="Arial"/>
                <w:lang w:eastAsia="ko-KR"/>
              </w:rPr>
            </w:pPr>
            <w:r>
              <w:rPr>
                <w:rFonts w:eastAsia="Batang" w:cs="Arial"/>
                <w:lang w:eastAsia="ko-KR"/>
              </w:rPr>
              <w:t>Sung mon 2230</w:t>
            </w:r>
          </w:p>
          <w:p w14:paraId="7BB9A107" w14:textId="1DF33A5B" w:rsidR="00603758" w:rsidRDefault="00603758" w:rsidP="00245B0D">
            <w:pPr>
              <w:rPr>
                <w:rFonts w:eastAsia="Batang" w:cs="Arial"/>
                <w:lang w:eastAsia="ko-KR"/>
              </w:rPr>
            </w:pPr>
            <w:r>
              <w:rPr>
                <w:rFonts w:eastAsia="Batang" w:cs="Arial"/>
                <w:lang w:eastAsia="ko-KR"/>
              </w:rPr>
              <w:t>Fine</w:t>
            </w:r>
          </w:p>
          <w:p w14:paraId="17127EB7" w14:textId="5B6E125D" w:rsidR="00603758" w:rsidRDefault="00603758" w:rsidP="00245B0D">
            <w:pPr>
              <w:rPr>
                <w:rFonts w:eastAsia="Batang" w:cs="Arial"/>
                <w:lang w:eastAsia="ko-KR"/>
              </w:rPr>
            </w:pPr>
          </w:p>
          <w:p w14:paraId="28C36456" w14:textId="3951CBEB" w:rsidR="00603758" w:rsidRDefault="00603758" w:rsidP="00245B0D">
            <w:pPr>
              <w:rPr>
                <w:rFonts w:eastAsia="Batang" w:cs="Arial"/>
                <w:lang w:eastAsia="ko-KR"/>
              </w:rPr>
            </w:pPr>
            <w:r>
              <w:rPr>
                <w:rFonts w:eastAsia="Batang" w:cs="Arial"/>
                <w:lang w:eastAsia="ko-KR"/>
              </w:rPr>
              <w:t>Kaj mon 2247</w:t>
            </w:r>
          </w:p>
          <w:p w14:paraId="1208D47C" w14:textId="4A9668D2" w:rsidR="00603758" w:rsidRDefault="00603758" w:rsidP="00245B0D">
            <w:pPr>
              <w:rPr>
                <w:rFonts w:eastAsia="Batang" w:cs="Arial"/>
                <w:lang w:eastAsia="ko-KR"/>
              </w:rPr>
            </w:pPr>
            <w:r>
              <w:rPr>
                <w:rFonts w:eastAsia="Batang" w:cs="Arial"/>
                <w:lang w:eastAsia="ko-KR"/>
              </w:rPr>
              <w:t>Almost fine</w:t>
            </w:r>
          </w:p>
          <w:p w14:paraId="07400EF8" w14:textId="3F8AE8EE" w:rsidR="007941D4" w:rsidRDefault="007941D4" w:rsidP="00245B0D">
            <w:pPr>
              <w:rPr>
                <w:rFonts w:eastAsia="Batang" w:cs="Arial"/>
                <w:lang w:eastAsia="ko-KR"/>
              </w:rPr>
            </w:pPr>
          </w:p>
          <w:p w14:paraId="4F16CC13" w14:textId="7AD5ECE4" w:rsidR="007941D4" w:rsidRDefault="007941D4" w:rsidP="00245B0D">
            <w:pPr>
              <w:rPr>
                <w:rFonts w:eastAsia="Batang" w:cs="Arial"/>
                <w:lang w:eastAsia="ko-KR"/>
              </w:rPr>
            </w:pPr>
            <w:r>
              <w:rPr>
                <w:rFonts w:eastAsia="Batang" w:cs="Arial"/>
                <w:lang w:eastAsia="ko-KR"/>
              </w:rPr>
              <w:t>Masuda tue 0452</w:t>
            </w:r>
          </w:p>
          <w:p w14:paraId="7BEDEC7F" w14:textId="7CA8D7EC" w:rsidR="007941D4" w:rsidRDefault="007941D4" w:rsidP="00245B0D">
            <w:pPr>
              <w:rPr>
                <w:rFonts w:eastAsia="Batang" w:cs="Arial"/>
                <w:lang w:eastAsia="ko-KR"/>
              </w:rPr>
            </w:pPr>
            <w:r>
              <w:rPr>
                <w:rFonts w:eastAsia="Batang" w:cs="Arial"/>
                <w:lang w:eastAsia="ko-KR"/>
              </w:rPr>
              <w:t>fine</w:t>
            </w:r>
          </w:p>
          <w:p w14:paraId="2B5A14E2" w14:textId="4B1CF83A" w:rsidR="00245B0D" w:rsidRDefault="00245B0D" w:rsidP="00245B0D">
            <w:pPr>
              <w:rPr>
                <w:rFonts w:eastAsia="Batang" w:cs="Arial"/>
                <w:lang w:eastAsia="ko-KR"/>
              </w:rPr>
            </w:pPr>
          </w:p>
        </w:tc>
      </w:tr>
      <w:tr w:rsidR="00245B0D" w:rsidRPr="00D95972" w14:paraId="230E6922" w14:textId="77777777" w:rsidTr="00A554CC">
        <w:tc>
          <w:tcPr>
            <w:tcW w:w="976" w:type="dxa"/>
            <w:tcBorders>
              <w:top w:val="nil"/>
              <w:left w:val="thinThickThinSmallGap" w:sz="24" w:space="0" w:color="auto"/>
              <w:bottom w:val="nil"/>
            </w:tcBorders>
            <w:shd w:val="clear" w:color="auto" w:fill="auto"/>
          </w:tcPr>
          <w:p w14:paraId="107DF4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09B7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E1C0F6" w14:textId="228A45CC" w:rsidR="00245B0D" w:rsidRPr="00EB48D1" w:rsidRDefault="00DC3437" w:rsidP="00245B0D">
            <w:pPr>
              <w:overflowPunct/>
              <w:autoSpaceDE/>
              <w:autoSpaceDN/>
              <w:adjustRightInd/>
              <w:textAlignment w:val="auto"/>
            </w:pPr>
            <w:hyperlink r:id="rId232" w:history="1">
              <w:r w:rsidR="00245B0D">
                <w:rPr>
                  <w:rStyle w:val="Hyperlink"/>
                </w:rPr>
                <w:t>C1-223626</w:t>
              </w:r>
            </w:hyperlink>
          </w:p>
        </w:tc>
        <w:tc>
          <w:tcPr>
            <w:tcW w:w="4191" w:type="dxa"/>
            <w:gridSpan w:val="3"/>
            <w:tcBorders>
              <w:top w:val="single" w:sz="4" w:space="0" w:color="auto"/>
              <w:bottom w:val="single" w:sz="4" w:space="0" w:color="auto"/>
            </w:tcBorders>
            <w:shd w:val="clear" w:color="auto" w:fill="FFFFFF"/>
          </w:tcPr>
          <w:p w14:paraId="45B46A3E" w14:textId="18D0E1B4" w:rsidR="00245B0D" w:rsidRDefault="00245B0D" w:rsidP="00245B0D">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FF"/>
          </w:tcPr>
          <w:p w14:paraId="355CB44D" w14:textId="206F740F"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407DB767" w14:textId="6EC429BB" w:rsidR="00245B0D" w:rsidRDefault="00245B0D" w:rsidP="00245B0D">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96F89" w14:textId="77777777" w:rsidR="00A554CC" w:rsidRDefault="00A554CC" w:rsidP="00245B0D">
            <w:pPr>
              <w:rPr>
                <w:rFonts w:eastAsia="Batang" w:cs="Arial"/>
                <w:lang w:eastAsia="ko-KR"/>
              </w:rPr>
            </w:pPr>
            <w:r>
              <w:rPr>
                <w:rFonts w:eastAsia="Batang" w:cs="Arial"/>
                <w:lang w:eastAsia="ko-KR"/>
              </w:rPr>
              <w:t>Postponed</w:t>
            </w:r>
          </w:p>
          <w:p w14:paraId="3CC970DF" w14:textId="77777777" w:rsidR="00A554CC" w:rsidRDefault="00A554CC" w:rsidP="00245B0D">
            <w:pPr>
              <w:rPr>
                <w:rFonts w:eastAsia="Batang" w:cs="Arial"/>
                <w:lang w:eastAsia="ko-KR"/>
              </w:rPr>
            </w:pPr>
          </w:p>
          <w:p w14:paraId="0589534C" w14:textId="50288028" w:rsidR="00245B0D" w:rsidRDefault="00245B0D" w:rsidP="00245B0D">
            <w:pPr>
              <w:rPr>
                <w:rFonts w:eastAsia="Batang" w:cs="Arial"/>
                <w:lang w:eastAsia="ko-KR"/>
              </w:rPr>
            </w:pPr>
            <w:r>
              <w:rPr>
                <w:rFonts w:eastAsia="Batang" w:cs="Arial"/>
                <w:lang w:eastAsia="ko-KR"/>
              </w:rPr>
              <w:t>Hannah thu 0300</w:t>
            </w:r>
          </w:p>
          <w:p w14:paraId="1F79C3FD" w14:textId="5C01F20D" w:rsidR="00245B0D" w:rsidRDefault="00245B0D" w:rsidP="00245B0D">
            <w:pPr>
              <w:rPr>
                <w:rFonts w:eastAsia="Batang" w:cs="Arial"/>
                <w:lang w:eastAsia="ko-KR"/>
              </w:rPr>
            </w:pPr>
            <w:r>
              <w:rPr>
                <w:rFonts w:eastAsia="Batang" w:cs="Arial"/>
                <w:lang w:eastAsia="ko-KR"/>
              </w:rPr>
              <w:t>Rev rquired</w:t>
            </w:r>
          </w:p>
          <w:p w14:paraId="51AFC58C" w14:textId="5F3A6A1E" w:rsidR="00245B0D" w:rsidRDefault="00245B0D" w:rsidP="00245B0D">
            <w:pPr>
              <w:rPr>
                <w:rFonts w:eastAsia="Batang" w:cs="Arial"/>
                <w:lang w:eastAsia="ko-KR"/>
              </w:rPr>
            </w:pPr>
          </w:p>
          <w:p w14:paraId="5F05EE11" w14:textId="232F0F3A" w:rsidR="00245B0D" w:rsidRDefault="00245B0D" w:rsidP="00245B0D">
            <w:pPr>
              <w:rPr>
                <w:rFonts w:eastAsia="Batang" w:cs="Arial"/>
                <w:lang w:eastAsia="ko-KR"/>
              </w:rPr>
            </w:pPr>
            <w:r>
              <w:rPr>
                <w:rFonts w:eastAsia="Batang" w:cs="Arial"/>
                <w:lang w:eastAsia="ko-KR"/>
              </w:rPr>
              <w:t>Kundan thu 0528</w:t>
            </w:r>
          </w:p>
          <w:p w14:paraId="5F67F61D" w14:textId="4AD4CC1F" w:rsidR="00245B0D" w:rsidRDefault="00245B0D" w:rsidP="00245B0D">
            <w:pPr>
              <w:rPr>
                <w:rFonts w:eastAsia="Batang" w:cs="Arial"/>
                <w:lang w:eastAsia="ko-KR"/>
              </w:rPr>
            </w:pPr>
            <w:r>
              <w:rPr>
                <w:rFonts w:eastAsia="Batang" w:cs="Arial"/>
                <w:lang w:eastAsia="ko-KR"/>
              </w:rPr>
              <w:t>Changes not needed</w:t>
            </w:r>
          </w:p>
          <w:p w14:paraId="60A79913" w14:textId="4499BA31" w:rsidR="00245B0D" w:rsidRDefault="00245B0D" w:rsidP="00245B0D">
            <w:pPr>
              <w:rPr>
                <w:rFonts w:eastAsia="Batang" w:cs="Arial"/>
                <w:lang w:eastAsia="ko-KR"/>
              </w:rPr>
            </w:pPr>
          </w:p>
          <w:p w14:paraId="5888D133" w14:textId="183ADEB2" w:rsidR="00245B0D" w:rsidRDefault="00245B0D" w:rsidP="00245B0D">
            <w:pPr>
              <w:rPr>
                <w:rFonts w:eastAsia="Batang" w:cs="Arial"/>
                <w:lang w:eastAsia="ko-KR"/>
              </w:rPr>
            </w:pPr>
            <w:r>
              <w:rPr>
                <w:rFonts w:eastAsia="Batang" w:cs="Arial"/>
                <w:lang w:eastAsia="ko-KR"/>
              </w:rPr>
              <w:t>Kaj thu 0830</w:t>
            </w:r>
          </w:p>
          <w:p w14:paraId="257E1A26" w14:textId="2AA7D85F" w:rsidR="00245B0D" w:rsidRDefault="00245B0D" w:rsidP="00245B0D">
            <w:pPr>
              <w:rPr>
                <w:rFonts w:eastAsia="Batang" w:cs="Arial"/>
                <w:lang w:eastAsia="ko-KR"/>
              </w:rPr>
            </w:pPr>
            <w:r>
              <w:rPr>
                <w:rFonts w:eastAsia="Batang" w:cs="Arial"/>
                <w:lang w:eastAsia="ko-KR"/>
              </w:rPr>
              <w:t>Rev required</w:t>
            </w:r>
          </w:p>
          <w:p w14:paraId="04247C72" w14:textId="0C2FF57F" w:rsidR="00245B0D" w:rsidRDefault="00245B0D" w:rsidP="00245B0D">
            <w:pPr>
              <w:rPr>
                <w:rFonts w:eastAsia="Batang" w:cs="Arial"/>
                <w:lang w:eastAsia="ko-KR"/>
              </w:rPr>
            </w:pPr>
          </w:p>
          <w:p w14:paraId="6FB9476C" w14:textId="032B8A93" w:rsidR="00245B0D" w:rsidRDefault="00245B0D" w:rsidP="00245B0D">
            <w:pPr>
              <w:rPr>
                <w:rFonts w:eastAsia="Batang" w:cs="Arial"/>
                <w:lang w:eastAsia="ko-KR"/>
              </w:rPr>
            </w:pPr>
            <w:r>
              <w:rPr>
                <w:rFonts w:eastAsia="Batang" w:cs="Arial"/>
                <w:lang w:eastAsia="ko-KR"/>
              </w:rPr>
              <w:t>Leah fri 0727/0739</w:t>
            </w:r>
          </w:p>
          <w:p w14:paraId="31F5DD71" w14:textId="77777777" w:rsidR="00245B0D" w:rsidRDefault="00245B0D" w:rsidP="00245B0D">
            <w:pPr>
              <w:rPr>
                <w:rFonts w:eastAsia="Batang" w:cs="Arial"/>
                <w:lang w:eastAsia="ko-KR"/>
              </w:rPr>
            </w:pPr>
            <w:r>
              <w:rPr>
                <w:rFonts w:eastAsia="Batang" w:cs="Arial"/>
                <w:lang w:eastAsia="ko-KR"/>
              </w:rPr>
              <w:t>Replies</w:t>
            </w:r>
          </w:p>
          <w:p w14:paraId="26E9BB0A" w14:textId="1DC231FD" w:rsidR="00245B0D" w:rsidRDefault="00245B0D" w:rsidP="00245B0D">
            <w:pPr>
              <w:rPr>
                <w:rFonts w:eastAsia="Batang" w:cs="Arial"/>
                <w:lang w:eastAsia="ko-KR"/>
              </w:rPr>
            </w:pPr>
          </w:p>
          <w:p w14:paraId="3E0485CF" w14:textId="0E175401" w:rsidR="00CB445F" w:rsidRDefault="00CB445F" w:rsidP="00245B0D">
            <w:pPr>
              <w:rPr>
                <w:rFonts w:eastAsia="Batang" w:cs="Arial"/>
                <w:lang w:eastAsia="ko-KR"/>
              </w:rPr>
            </w:pPr>
            <w:r>
              <w:rPr>
                <w:rFonts w:eastAsia="Batang" w:cs="Arial"/>
                <w:lang w:eastAsia="ko-KR"/>
              </w:rPr>
              <w:t>Leah mon 1015</w:t>
            </w:r>
          </w:p>
          <w:p w14:paraId="0430D352" w14:textId="2490E656" w:rsidR="00CB445F" w:rsidRDefault="00CB445F" w:rsidP="00245B0D">
            <w:pPr>
              <w:rPr>
                <w:rFonts w:eastAsia="Batang" w:cs="Arial"/>
                <w:lang w:eastAsia="ko-KR"/>
              </w:rPr>
            </w:pPr>
            <w:r>
              <w:rPr>
                <w:rFonts w:eastAsia="Batang" w:cs="Arial"/>
                <w:lang w:eastAsia="ko-KR"/>
              </w:rPr>
              <w:t>New rev</w:t>
            </w:r>
          </w:p>
          <w:p w14:paraId="65E14529" w14:textId="3A58D7BC" w:rsidR="00CB445F" w:rsidRDefault="00CB445F" w:rsidP="00245B0D">
            <w:pPr>
              <w:rPr>
                <w:rFonts w:eastAsia="Batang" w:cs="Arial"/>
                <w:lang w:eastAsia="ko-KR"/>
              </w:rPr>
            </w:pPr>
          </w:p>
          <w:p w14:paraId="7D591FDC" w14:textId="79E00245" w:rsidR="00E876C1" w:rsidRDefault="00E876C1" w:rsidP="00245B0D">
            <w:pPr>
              <w:rPr>
                <w:rFonts w:eastAsia="Batang" w:cs="Arial"/>
                <w:lang w:eastAsia="ko-KR"/>
              </w:rPr>
            </w:pPr>
            <w:r>
              <w:rPr>
                <w:rFonts w:eastAsia="Batang" w:cs="Arial"/>
                <w:lang w:eastAsia="ko-KR"/>
              </w:rPr>
              <w:t>Hannah mon 1055</w:t>
            </w:r>
          </w:p>
          <w:p w14:paraId="21C3F7F2" w14:textId="76199986" w:rsidR="00E876C1" w:rsidRDefault="00E876C1" w:rsidP="00245B0D">
            <w:pPr>
              <w:rPr>
                <w:rFonts w:eastAsia="Batang" w:cs="Arial"/>
                <w:lang w:eastAsia="ko-KR"/>
              </w:rPr>
            </w:pPr>
            <w:r>
              <w:rPr>
                <w:rFonts w:eastAsia="Batang" w:cs="Arial"/>
                <w:lang w:eastAsia="ko-KR"/>
              </w:rPr>
              <w:t>Replies</w:t>
            </w:r>
          </w:p>
          <w:p w14:paraId="63FBBF7A" w14:textId="6D362C72" w:rsidR="00E876C1" w:rsidRDefault="00E876C1" w:rsidP="00245B0D">
            <w:pPr>
              <w:rPr>
                <w:rFonts w:eastAsia="Batang" w:cs="Arial"/>
                <w:lang w:eastAsia="ko-KR"/>
              </w:rPr>
            </w:pPr>
          </w:p>
          <w:p w14:paraId="52540B2C" w14:textId="2C0F7D6E" w:rsidR="00724E7C" w:rsidRDefault="00724E7C" w:rsidP="00245B0D">
            <w:pPr>
              <w:rPr>
                <w:rFonts w:eastAsia="Batang" w:cs="Arial"/>
                <w:lang w:eastAsia="ko-KR"/>
              </w:rPr>
            </w:pPr>
            <w:r>
              <w:rPr>
                <w:rFonts w:eastAsia="Batang" w:cs="Arial"/>
                <w:lang w:eastAsia="ko-KR"/>
              </w:rPr>
              <w:t>Kundan mon 2205</w:t>
            </w:r>
            <w:r w:rsidR="001A6514">
              <w:rPr>
                <w:rFonts w:eastAsia="Batang" w:cs="Arial"/>
                <w:lang w:eastAsia="ko-KR"/>
              </w:rPr>
              <w:t>/2222</w:t>
            </w:r>
          </w:p>
          <w:p w14:paraId="0EB9D892" w14:textId="3155CDAE" w:rsidR="00724E7C" w:rsidRDefault="00724E7C" w:rsidP="00245B0D">
            <w:pPr>
              <w:rPr>
                <w:rFonts w:eastAsia="Batang" w:cs="Arial"/>
                <w:lang w:eastAsia="ko-KR"/>
              </w:rPr>
            </w:pPr>
            <w:r>
              <w:rPr>
                <w:rFonts w:eastAsia="Batang" w:cs="Arial"/>
                <w:lang w:eastAsia="ko-KR"/>
              </w:rPr>
              <w:t>CR is not needed</w:t>
            </w:r>
          </w:p>
          <w:p w14:paraId="43C052F1" w14:textId="227D470D" w:rsidR="001A6514" w:rsidRDefault="001A6514" w:rsidP="00245B0D">
            <w:pPr>
              <w:rPr>
                <w:rFonts w:eastAsia="Batang" w:cs="Arial"/>
                <w:lang w:eastAsia="ko-KR"/>
              </w:rPr>
            </w:pPr>
          </w:p>
          <w:p w14:paraId="3B1B8B80" w14:textId="632F64F7" w:rsidR="00603758" w:rsidRDefault="00603758" w:rsidP="00245B0D">
            <w:pPr>
              <w:rPr>
                <w:rFonts w:eastAsia="Batang" w:cs="Arial"/>
                <w:lang w:eastAsia="ko-KR"/>
              </w:rPr>
            </w:pPr>
            <w:r>
              <w:rPr>
                <w:rFonts w:eastAsia="Batang" w:cs="Arial"/>
                <w:lang w:eastAsia="ko-KR"/>
              </w:rPr>
              <w:t>Sung mon 2231</w:t>
            </w:r>
          </w:p>
          <w:p w14:paraId="2C4150D1" w14:textId="37A90ED8" w:rsidR="00603758" w:rsidRDefault="00603758" w:rsidP="00245B0D">
            <w:pPr>
              <w:rPr>
                <w:rFonts w:eastAsia="Batang" w:cs="Arial"/>
                <w:lang w:eastAsia="ko-KR"/>
              </w:rPr>
            </w:pPr>
            <w:r>
              <w:rPr>
                <w:rFonts w:eastAsia="Batang" w:cs="Arial"/>
                <w:lang w:eastAsia="ko-KR"/>
              </w:rPr>
              <w:t xml:space="preserve">Could we postpone this </w:t>
            </w:r>
            <w:proofErr w:type="gramStart"/>
            <w:r>
              <w:rPr>
                <w:rFonts w:eastAsia="Batang" w:cs="Arial"/>
                <w:lang w:eastAsia="ko-KR"/>
              </w:rPr>
              <w:t>CR</w:t>
            </w:r>
            <w:proofErr w:type="gramEnd"/>
          </w:p>
          <w:p w14:paraId="31F1C48F" w14:textId="2AB5E75E" w:rsidR="00245B0D" w:rsidRDefault="00245B0D" w:rsidP="001A6514">
            <w:pPr>
              <w:rPr>
                <w:rFonts w:eastAsia="Batang" w:cs="Arial"/>
                <w:lang w:eastAsia="ko-KR"/>
              </w:rPr>
            </w:pPr>
          </w:p>
        </w:tc>
      </w:tr>
      <w:tr w:rsidR="00245B0D" w:rsidRPr="00D95972" w14:paraId="1F7546CC" w14:textId="77777777" w:rsidTr="00C41F8C">
        <w:tc>
          <w:tcPr>
            <w:tcW w:w="976" w:type="dxa"/>
            <w:tcBorders>
              <w:top w:val="nil"/>
              <w:left w:val="thinThickThinSmallGap" w:sz="24" w:space="0" w:color="auto"/>
              <w:bottom w:val="nil"/>
            </w:tcBorders>
            <w:shd w:val="clear" w:color="auto" w:fill="auto"/>
          </w:tcPr>
          <w:p w14:paraId="5FA3F9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B681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499F8F4" w14:textId="50ABDAA9" w:rsidR="00245B0D" w:rsidRPr="00EB48D1" w:rsidRDefault="00DC3437" w:rsidP="00245B0D">
            <w:pPr>
              <w:overflowPunct/>
              <w:autoSpaceDE/>
              <w:autoSpaceDN/>
              <w:adjustRightInd/>
              <w:textAlignment w:val="auto"/>
            </w:pPr>
            <w:hyperlink r:id="rId233" w:history="1">
              <w:r w:rsidR="00245B0D">
                <w:rPr>
                  <w:rStyle w:val="Hyperlink"/>
                </w:rPr>
                <w:t>C1-223680</w:t>
              </w:r>
            </w:hyperlink>
          </w:p>
        </w:tc>
        <w:tc>
          <w:tcPr>
            <w:tcW w:w="4191" w:type="dxa"/>
            <w:gridSpan w:val="3"/>
            <w:tcBorders>
              <w:top w:val="single" w:sz="4" w:space="0" w:color="auto"/>
              <w:bottom w:val="single" w:sz="4" w:space="0" w:color="auto"/>
            </w:tcBorders>
            <w:shd w:val="clear" w:color="auto" w:fill="FFFFFF" w:themeFill="background1"/>
          </w:tcPr>
          <w:p w14:paraId="01F09571" w14:textId="699E9EDC" w:rsidR="00245B0D" w:rsidRDefault="00245B0D" w:rsidP="00245B0D">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hemeFill="background1"/>
          </w:tcPr>
          <w:p w14:paraId="05A1B9A4" w14:textId="05413C8F"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FF" w:themeFill="background1"/>
          </w:tcPr>
          <w:p w14:paraId="285B74CA" w14:textId="32BCFD3C" w:rsidR="00245B0D" w:rsidRDefault="00245B0D" w:rsidP="00245B0D">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60B359" w14:textId="77777777" w:rsidR="00C41F8C" w:rsidRDefault="00C41F8C" w:rsidP="00245B0D">
            <w:pPr>
              <w:rPr>
                <w:rFonts w:eastAsia="Batang" w:cs="Arial"/>
                <w:lang w:eastAsia="ko-KR"/>
              </w:rPr>
            </w:pPr>
            <w:r>
              <w:rPr>
                <w:rFonts w:eastAsia="Batang" w:cs="Arial"/>
                <w:lang w:eastAsia="ko-KR"/>
              </w:rPr>
              <w:t>Postponed</w:t>
            </w:r>
          </w:p>
          <w:p w14:paraId="553A7F9D" w14:textId="212FA005" w:rsidR="00C41F8C" w:rsidRDefault="00C41F8C" w:rsidP="00245B0D">
            <w:pPr>
              <w:rPr>
                <w:rFonts w:eastAsia="Batang" w:cs="Arial"/>
                <w:lang w:eastAsia="ko-KR"/>
              </w:rPr>
            </w:pPr>
            <w:r>
              <w:rPr>
                <w:rFonts w:eastAsia="Batang" w:cs="Arial"/>
                <w:lang w:eastAsia="ko-KR"/>
              </w:rPr>
              <w:t>CC#5</w:t>
            </w:r>
          </w:p>
          <w:p w14:paraId="382DE75E" w14:textId="77777777" w:rsidR="00C41F8C" w:rsidRDefault="00C41F8C" w:rsidP="00245B0D">
            <w:pPr>
              <w:rPr>
                <w:rFonts w:eastAsia="Batang" w:cs="Arial"/>
                <w:lang w:eastAsia="ko-KR"/>
              </w:rPr>
            </w:pPr>
          </w:p>
          <w:p w14:paraId="047EF7AB" w14:textId="403E7C28" w:rsidR="00245B0D" w:rsidRDefault="00245B0D" w:rsidP="00245B0D">
            <w:pPr>
              <w:rPr>
                <w:rFonts w:eastAsia="Batang" w:cs="Arial"/>
                <w:lang w:eastAsia="ko-KR"/>
              </w:rPr>
            </w:pPr>
            <w:r>
              <w:rPr>
                <w:rFonts w:eastAsia="Batang" w:cs="Arial"/>
                <w:lang w:eastAsia="ko-KR"/>
              </w:rPr>
              <w:t>Cover page, release incorrect</w:t>
            </w:r>
          </w:p>
          <w:p w14:paraId="4D19752D" w14:textId="77777777" w:rsidR="00245B0D" w:rsidRDefault="00245B0D" w:rsidP="00245B0D">
            <w:pPr>
              <w:rPr>
                <w:rFonts w:eastAsia="Batang" w:cs="Arial"/>
                <w:lang w:eastAsia="ko-KR"/>
              </w:rPr>
            </w:pPr>
            <w:r>
              <w:rPr>
                <w:rFonts w:eastAsia="Batang" w:cs="Arial"/>
                <w:lang w:eastAsia="ko-KR"/>
              </w:rPr>
              <w:t>Revision of C1-222789</w:t>
            </w:r>
          </w:p>
          <w:p w14:paraId="7A25AC56" w14:textId="77777777" w:rsidR="00245B0D" w:rsidRDefault="00245B0D" w:rsidP="00245B0D">
            <w:pPr>
              <w:rPr>
                <w:rFonts w:eastAsia="Batang" w:cs="Arial"/>
                <w:lang w:eastAsia="ko-KR"/>
              </w:rPr>
            </w:pPr>
          </w:p>
          <w:p w14:paraId="7E551EBC" w14:textId="77777777" w:rsidR="00245B0D" w:rsidRDefault="00245B0D" w:rsidP="00245B0D">
            <w:pPr>
              <w:rPr>
                <w:rFonts w:eastAsia="Batang" w:cs="Arial"/>
                <w:lang w:eastAsia="ko-KR"/>
              </w:rPr>
            </w:pPr>
            <w:r>
              <w:rPr>
                <w:rFonts w:eastAsia="Batang" w:cs="Arial"/>
                <w:lang w:eastAsia="ko-KR"/>
              </w:rPr>
              <w:t>Carlson fri 0453</w:t>
            </w:r>
          </w:p>
          <w:p w14:paraId="42D36F40" w14:textId="3309C6D8" w:rsidR="00245B0D" w:rsidRDefault="00245B0D" w:rsidP="00245B0D">
            <w:pPr>
              <w:rPr>
                <w:rFonts w:eastAsia="Batang" w:cs="Arial"/>
                <w:lang w:eastAsia="ko-KR"/>
              </w:rPr>
            </w:pPr>
            <w:r>
              <w:rPr>
                <w:rFonts w:eastAsia="Batang" w:cs="Arial"/>
                <w:lang w:eastAsia="ko-KR"/>
              </w:rPr>
              <w:t>Suggestion</w:t>
            </w:r>
          </w:p>
          <w:p w14:paraId="191E1E12" w14:textId="33744499" w:rsidR="005D2DB5" w:rsidRDefault="005D2DB5" w:rsidP="00245B0D">
            <w:pPr>
              <w:rPr>
                <w:rFonts w:eastAsia="Batang" w:cs="Arial"/>
                <w:lang w:eastAsia="ko-KR"/>
              </w:rPr>
            </w:pPr>
          </w:p>
          <w:p w14:paraId="0E7873EE" w14:textId="73496604" w:rsidR="005D2DB5" w:rsidRDefault="005D2DB5" w:rsidP="00245B0D">
            <w:pPr>
              <w:rPr>
                <w:rFonts w:eastAsia="Batang" w:cs="Arial"/>
                <w:lang w:eastAsia="ko-KR"/>
              </w:rPr>
            </w:pPr>
            <w:r>
              <w:rPr>
                <w:rFonts w:eastAsia="Batang" w:cs="Arial"/>
                <w:lang w:eastAsia="ko-KR"/>
              </w:rPr>
              <w:t>Sung mon 0602/0609</w:t>
            </w:r>
          </w:p>
          <w:p w14:paraId="5E38AB21" w14:textId="11585AB6" w:rsidR="005D2DB5" w:rsidRDefault="005D2DB5" w:rsidP="00245B0D">
            <w:pPr>
              <w:rPr>
                <w:rFonts w:eastAsia="Batang" w:cs="Arial"/>
                <w:lang w:eastAsia="ko-KR"/>
              </w:rPr>
            </w:pPr>
            <w:r>
              <w:rPr>
                <w:rFonts w:eastAsia="Batang" w:cs="Arial"/>
                <w:lang w:eastAsia="ko-KR"/>
              </w:rPr>
              <w:t>Rev rquired</w:t>
            </w:r>
          </w:p>
          <w:p w14:paraId="059CB15E" w14:textId="42963208" w:rsidR="005D2DB5" w:rsidRDefault="005D2DB5" w:rsidP="00245B0D">
            <w:pPr>
              <w:rPr>
                <w:rFonts w:eastAsia="Batang" w:cs="Arial"/>
                <w:lang w:eastAsia="ko-KR"/>
              </w:rPr>
            </w:pPr>
          </w:p>
          <w:p w14:paraId="170A2511" w14:textId="1C8DE2B3" w:rsidR="002B2A75" w:rsidRDefault="002B2A75" w:rsidP="00245B0D">
            <w:pPr>
              <w:rPr>
                <w:rFonts w:eastAsia="Batang" w:cs="Arial"/>
                <w:lang w:eastAsia="ko-KR"/>
              </w:rPr>
            </w:pPr>
            <w:r>
              <w:rPr>
                <w:rFonts w:eastAsia="Batang" w:cs="Arial"/>
                <w:lang w:eastAsia="ko-KR"/>
              </w:rPr>
              <w:t>Kundan mon 0904</w:t>
            </w:r>
          </w:p>
          <w:p w14:paraId="0A3EBCFB" w14:textId="266463C7" w:rsidR="002B2A75" w:rsidRDefault="002B2A75" w:rsidP="00245B0D">
            <w:pPr>
              <w:rPr>
                <w:rFonts w:eastAsia="Batang" w:cs="Arial"/>
                <w:lang w:eastAsia="ko-KR"/>
              </w:rPr>
            </w:pPr>
            <w:r>
              <w:rPr>
                <w:rFonts w:eastAsia="Batang" w:cs="Arial"/>
                <w:lang w:eastAsia="ko-KR"/>
              </w:rPr>
              <w:t>Replies</w:t>
            </w:r>
          </w:p>
          <w:p w14:paraId="1E2C3078" w14:textId="0323783D" w:rsidR="002B2A75" w:rsidRDefault="002B2A75" w:rsidP="00245B0D">
            <w:pPr>
              <w:rPr>
                <w:rFonts w:eastAsia="Batang" w:cs="Arial"/>
                <w:lang w:eastAsia="ko-KR"/>
              </w:rPr>
            </w:pPr>
          </w:p>
          <w:p w14:paraId="02C86D04" w14:textId="5C629643" w:rsidR="002B2A75" w:rsidRDefault="002B2A75" w:rsidP="00245B0D">
            <w:pPr>
              <w:rPr>
                <w:rFonts w:eastAsia="Batang" w:cs="Arial"/>
                <w:lang w:eastAsia="ko-KR"/>
              </w:rPr>
            </w:pPr>
            <w:r>
              <w:rPr>
                <w:rFonts w:eastAsia="Batang" w:cs="Arial"/>
                <w:lang w:eastAsia="ko-KR"/>
              </w:rPr>
              <w:t>Hannah mon 0927</w:t>
            </w:r>
          </w:p>
          <w:p w14:paraId="4D2B6999" w14:textId="21632E5C" w:rsidR="002B2A75" w:rsidRDefault="002B2A75" w:rsidP="00245B0D">
            <w:pPr>
              <w:rPr>
                <w:rFonts w:eastAsia="Batang" w:cs="Arial"/>
                <w:lang w:eastAsia="ko-KR"/>
              </w:rPr>
            </w:pPr>
            <w:r>
              <w:rPr>
                <w:rFonts w:eastAsia="Batang" w:cs="Arial"/>
                <w:lang w:eastAsia="ko-KR"/>
              </w:rPr>
              <w:t>Replies</w:t>
            </w:r>
          </w:p>
          <w:p w14:paraId="0A525264" w14:textId="5EC5A4AE" w:rsidR="002B2A75" w:rsidRDefault="002B2A75" w:rsidP="00245B0D">
            <w:pPr>
              <w:rPr>
                <w:rFonts w:eastAsia="Batang" w:cs="Arial"/>
                <w:lang w:eastAsia="ko-KR"/>
              </w:rPr>
            </w:pPr>
          </w:p>
          <w:p w14:paraId="5F4B8B77" w14:textId="354D9E3B" w:rsidR="00C42C92" w:rsidRDefault="00C42C92" w:rsidP="00245B0D">
            <w:pPr>
              <w:rPr>
                <w:rFonts w:eastAsia="Batang" w:cs="Arial"/>
                <w:lang w:eastAsia="ko-KR"/>
              </w:rPr>
            </w:pPr>
            <w:r>
              <w:rPr>
                <w:rFonts w:eastAsia="Batang" w:cs="Arial"/>
                <w:lang w:eastAsia="ko-KR"/>
              </w:rPr>
              <w:t>Lin mon 1224</w:t>
            </w:r>
          </w:p>
          <w:p w14:paraId="7DBC06EF" w14:textId="3DE5E69B" w:rsidR="00C42C92" w:rsidRDefault="00C42C92" w:rsidP="00245B0D">
            <w:pPr>
              <w:rPr>
                <w:rFonts w:eastAsia="Batang" w:cs="Arial"/>
                <w:lang w:eastAsia="ko-KR"/>
              </w:rPr>
            </w:pPr>
            <w:r>
              <w:rPr>
                <w:rFonts w:eastAsia="Batang" w:cs="Arial"/>
                <w:lang w:eastAsia="ko-KR"/>
              </w:rPr>
              <w:t>Rev required</w:t>
            </w:r>
          </w:p>
          <w:p w14:paraId="37CC8BF8" w14:textId="7DDA94A4" w:rsidR="00C42C92" w:rsidRDefault="00C42C92" w:rsidP="00245B0D">
            <w:pPr>
              <w:rPr>
                <w:rFonts w:eastAsia="Batang" w:cs="Arial"/>
                <w:lang w:eastAsia="ko-KR"/>
              </w:rPr>
            </w:pPr>
          </w:p>
          <w:p w14:paraId="4585517D" w14:textId="732FCB46" w:rsidR="00800BC6" w:rsidRDefault="00800BC6" w:rsidP="00245B0D">
            <w:pPr>
              <w:rPr>
                <w:rFonts w:eastAsia="Batang" w:cs="Arial"/>
                <w:lang w:eastAsia="ko-KR"/>
              </w:rPr>
            </w:pPr>
            <w:r>
              <w:rPr>
                <w:rFonts w:eastAsia="Batang" w:cs="Arial"/>
                <w:lang w:eastAsia="ko-KR"/>
              </w:rPr>
              <w:t>Sung mon 1402</w:t>
            </w:r>
          </w:p>
          <w:p w14:paraId="0B963D89" w14:textId="60DF269D" w:rsidR="00800BC6" w:rsidRDefault="00800BC6" w:rsidP="00245B0D">
            <w:pPr>
              <w:rPr>
                <w:rFonts w:eastAsia="Batang" w:cs="Arial"/>
                <w:lang w:eastAsia="ko-KR"/>
              </w:rPr>
            </w:pPr>
            <w:r>
              <w:rPr>
                <w:rFonts w:eastAsia="Batang" w:cs="Arial"/>
                <w:lang w:eastAsia="ko-KR"/>
              </w:rPr>
              <w:t>Changes to different secionts</w:t>
            </w:r>
          </w:p>
          <w:p w14:paraId="6BD93517" w14:textId="06D6AE51" w:rsidR="00800BC6" w:rsidRDefault="00800BC6" w:rsidP="00245B0D">
            <w:pPr>
              <w:rPr>
                <w:rFonts w:eastAsia="Batang" w:cs="Arial"/>
                <w:lang w:eastAsia="ko-KR"/>
              </w:rPr>
            </w:pPr>
          </w:p>
          <w:p w14:paraId="74EA0FBF" w14:textId="54119045" w:rsidR="00800BC6" w:rsidRDefault="00800BC6" w:rsidP="00245B0D">
            <w:pPr>
              <w:rPr>
                <w:rFonts w:eastAsia="Batang" w:cs="Arial"/>
                <w:lang w:eastAsia="ko-KR"/>
              </w:rPr>
            </w:pPr>
            <w:r>
              <w:rPr>
                <w:rFonts w:eastAsia="Batang" w:cs="Arial"/>
                <w:lang w:eastAsia="ko-KR"/>
              </w:rPr>
              <w:t>***** disc not captured *****</w:t>
            </w:r>
          </w:p>
          <w:p w14:paraId="6A051AB9" w14:textId="77777777" w:rsidR="00800BC6" w:rsidRDefault="00800BC6" w:rsidP="00245B0D">
            <w:pPr>
              <w:rPr>
                <w:rFonts w:eastAsia="Batang" w:cs="Arial"/>
                <w:lang w:eastAsia="ko-KR"/>
              </w:rPr>
            </w:pPr>
          </w:p>
          <w:p w14:paraId="579C3A4B" w14:textId="00BF37FC" w:rsidR="00245B0D" w:rsidRDefault="00245B0D" w:rsidP="005D2DB5">
            <w:pPr>
              <w:rPr>
                <w:rFonts w:eastAsia="Batang" w:cs="Arial"/>
                <w:lang w:eastAsia="ko-KR"/>
              </w:rPr>
            </w:pPr>
          </w:p>
        </w:tc>
      </w:tr>
      <w:tr w:rsidR="00245B0D" w:rsidRPr="00D95972" w14:paraId="1C57FC4A" w14:textId="77777777" w:rsidTr="00A554CC">
        <w:tc>
          <w:tcPr>
            <w:tcW w:w="976" w:type="dxa"/>
            <w:tcBorders>
              <w:top w:val="nil"/>
              <w:left w:val="thinThickThinSmallGap" w:sz="24" w:space="0" w:color="auto"/>
              <w:bottom w:val="nil"/>
            </w:tcBorders>
            <w:shd w:val="clear" w:color="auto" w:fill="auto"/>
          </w:tcPr>
          <w:p w14:paraId="473131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60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023B15C" w14:textId="1594F24F" w:rsidR="00245B0D" w:rsidRPr="00EB48D1" w:rsidRDefault="00DC3437" w:rsidP="00245B0D">
            <w:pPr>
              <w:overflowPunct/>
              <w:autoSpaceDE/>
              <w:autoSpaceDN/>
              <w:adjustRightInd/>
              <w:textAlignment w:val="auto"/>
            </w:pPr>
            <w:hyperlink r:id="rId234" w:history="1">
              <w:r w:rsidR="00245B0D">
                <w:rPr>
                  <w:rStyle w:val="Hyperlink"/>
                </w:rPr>
                <w:t>C1-22</w:t>
              </w:r>
              <w:r w:rsidR="0046256C">
                <w:rPr>
                  <w:rStyle w:val="Hyperlink"/>
                </w:rPr>
                <w:t>4248</w:t>
              </w:r>
            </w:hyperlink>
          </w:p>
        </w:tc>
        <w:tc>
          <w:tcPr>
            <w:tcW w:w="4191" w:type="dxa"/>
            <w:gridSpan w:val="3"/>
            <w:tcBorders>
              <w:top w:val="single" w:sz="4" w:space="0" w:color="auto"/>
              <w:bottom w:val="single" w:sz="4" w:space="0" w:color="auto"/>
            </w:tcBorders>
            <w:shd w:val="clear" w:color="auto" w:fill="auto"/>
          </w:tcPr>
          <w:p w14:paraId="4457DA28" w14:textId="341E21A1" w:rsidR="00245B0D" w:rsidRDefault="00245B0D" w:rsidP="00245B0D">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auto"/>
          </w:tcPr>
          <w:p w14:paraId="79591229" w14:textId="02FCFA54"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auto"/>
          </w:tcPr>
          <w:p w14:paraId="691AA2BB" w14:textId="3E1C1E04" w:rsidR="00245B0D" w:rsidRDefault="00245B0D" w:rsidP="00245B0D">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C080F" w14:textId="5E1967CF" w:rsidR="00A554CC" w:rsidRDefault="00A554CC" w:rsidP="00245B0D">
            <w:pPr>
              <w:rPr>
                <w:rFonts w:eastAsia="Batang" w:cs="Arial"/>
                <w:lang w:eastAsia="ko-KR"/>
              </w:rPr>
            </w:pPr>
            <w:r>
              <w:rPr>
                <w:rFonts w:eastAsia="Batang" w:cs="Arial"/>
                <w:lang w:eastAsia="ko-KR"/>
              </w:rPr>
              <w:t>Agreed</w:t>
            </w:r>
          </w:p>
          <w:p w14:paraId="7AB320AE" w14:textId="77777777" w:rsidR="00A554CC" w:rsidRDefault="00A554CC" w:rsidP="00245B0D">
            <w:pPr>
              <w:rPr>
                <w:rFonts w:eastAsia="Batang" w:cs="Arial"/>
                <w:lang w:eastAsia="ko-KR"/>
              </w:rPr>
            </w:pPr>
          </w:p>
          <w:p w14:paraId="0A2DE522" w14:textId="0FB054D5" w:rsidR="0046256C" w:rsidRDefault="0046256C" w:rsidP="00245B0D">
            <w:pPr>
              <w:rPr>
                <w:rFonts w:eastAsia="Batang" w:cs="Arial"/>
                <w:lang w:eastAsia="ko-KR"/>
              </w:rPr>
            </w:pPr>
            <w:r>
              <w:rPr>
                <w:rFonts w:eastAsia="Batang" w:cs="Arial"/>
                <w:lang w:eastAsia="ko-KR"/>
              </w:rPr>
              <w:t>Revision of C1-223681</w:t>
            </w:r>
          </w:p>
          <w:p w14:paraId="4E9D312C" w14:textId="729D193D" w:rsidR="0046256C" w:rsidRDefault="0046256C" w:rsidP="00245B0D">
            <w:pPr>
              <w:rPr>
                <w:rFonts w:eastAsia="Batang" w:cs="Arial"/>
                <w:lang w:eastAsia="ko-KR"/>
              </w:rPr>
            </w:pPr>
          </w:p>
          <w:p w14:paraId="0FDE3971" w14:textId="29BBE324" w:rsidR="00B64E82" w:rsidRDefault="00B64E82" w:rsidP="00245B0D">
            <w:pPr>
              <w:rPr>
                <w:rFonts w:eastAsia="Batang" w:cs="Arial"/>
                <w:lang w:eastAsia="ko-KR"/>
              </w:rPr>
            </w:pPr>
            <w:r>
              <w:rPr>
                <w:rFonts w:eastAsia="Batang" w:cs="Arial"/>
                <w:lang w:eastAsia="ko-KR"/>
              </w:rPr>
              <w:t>Kundan thu 2038</w:t>
            </w:r>
          </w:p>
          <w:p w14:paraId="28059BD8" w14:textId="3A533FC2" w:rsidR="00B64E82" w:rsidRDefault="00B64E82" w:rsidP="00245B0D">
            <w:pPr>
              <w:rPr>
                <w:rFonts w:eastAsia="Batang" w:cs="Arial"/>
                <w:lang w:eastAsia="ko-KR"/>
              </w:rPr>
            </w:pPr>
            <w:r>
              <w:rPr>
                <w:rFonts w:eastAsia="Batang" w:cs="Arial"/>
                <w:lang w:eastAsia="ko-KR"/>
              </w:rPr>
              <w:t>Some replies</w:t>
            </w:r>
          </w:p>
          <w:p w14:paraId="26C1D6E3" w14:textId="33F9A7F6" w:rsidR="00B64E82" w:rsidRDefault="00B64E82" w:rsidP="00245B0D">
            <w:pPr>
              <w:rPr>
                <w:rFonts w:eastAsia="Batang" w:cs="Arial"/>
                <w:lang w:eastAsia="ko-KR"/>
              </w:rPr>
            </w:pPr>
          </w:p>
          <w:p w14:paraId="0BAD6176" w14:textId="6B9C3F21" w:rsidR="00854297" w:rsidRDefault="00854297" w:rsidP="00245B0D">
            <w:pPr>
              <w:rPr>
                <w:rFonts w:eastAsia="Batang" w:cs="Arial"/>
                <w:lang w:eastAsia="ko-KR"/>
              </w:rPr>
            </w:pPr>
            <w:r>
              <w:rPr>
                <w:rFonts w:eastAsia="Batang" w:cs="Arial"/>
                <w:lang w:eastAsia="ko-KR"/>
              </w:rPr>
              <w:t>Kaj fri 1043</w:t>
            </w:r>
          </w:p>
          <w:p w14:paraId="642EC7B4" w14:textId="5A8A606A" w:rsidR="00854297" w:rsidRDefault="00854297" w:rsidP="00245B0D">
            <w:pPr>
              <w:rPr>
                <w:rFonts w:eastAsia="Batang" w:cs="Arial"/>
                <w:lang w:eastAsia="ko-KR"/>
              </w:rPr>
            </w:pPr>
            <w:r>
              <w:rPr>
                <w:rFonts w:eastAsia="Batang" w:cs="Arial"/>
                <w:lang w:eastAsia="ko-KR"/>
              </w:rPr>
              <w:t>Fine with the cr</w:t>
            </w:r>
          </w:p>
          <w:p w14:paraId="1E45E76E" w14:textId="77777777" w:rsidR="00B64E82" w:rsidRDefault="00B64E82" w:rsidP="00245B0D">
            <w:pPr>
              <w:rPr>
                <w:rFonts w:eastAsia="Batang" w:cs="Arial"/>
                <w:lang w:eastAsia="ko-KR"/>
              </w:rPr>
            </w:pPr>
          </w:p>
          <w:p w14:paraId="29B7B508" w14:textId="702BF9A1" w:rsidR="0046256C" w:rsidRDefault="0046256C" w:rsidP="00245B0D">
            <w:pPr>
              <w:rPr>
                <w:rFonts w:eastAsia="Batang" w:cs="Arial"/>
                <w:lang w:eastAsia="ko-KR"/>
              </w:rPr>
            </w:pPr>
            <w:r>
              <w:rPr>
                <w:rFonts w:eastAsia="Batang" w:cs="Arial"/>
                <w:lang w:eastAsia="ko-KR"/>
              </w:rPr>
              <w:t>-------------------------------------------------------------------------------</w:t>
            </w:r>
          </w:p>
          <w:p w14:paraId="54C10D9C" w14:textId="7F743F92" w:rsidR="00245B0D" w:rsidRDefault="00245B0D" w:rsidP="00245B0D">
            <w:pPr>
              <w:rPr>
                <w:rFonts w:eastAsia="Batang" w:cs="Arial"/>
                <w:lang w:eastAsia="ko-KR"/>
              </w:rPr>
            </w:pPr>
            <w:r>
              <w:rPr>
                <w:rFonts w:eastAsia="Batang" w:cs="Arial"/>
                <w:lang w:eastAsia="ko-KR"/>
              </w:rPr>
              <w:t>Cover page, release incorrect</w:t>
            </w:r>
          </w:p>
          <w:p w14:paraId="4887A0F9" w14:textId="77777777" w:rsidR="00245B0D" w:rsidRDefault="00245B0D" w:rsidP="00245B0D">
            <w:pPr>
              <w:rPr>
                <w:rFonts w:eastAsia="Batang" w:cs="Arial"/>
                <w:lang w:eastAsia="ko-KR"/>
              </w:rPr>
            </w:pPr>
            <w:r>
              <w:rPr>
                <w:rFonts w:eastAsia="Batang" w:cs="Arial"/>
                <w:lang w:eastAsia="ko-KR"/>
              </w:rPr>
              <w:t>Revision of C1-222793</w:t>
            </w:r>
          </w:p>
          <w:p w14:paraId="614FA11C" w14:textId="77777777" w:rsidR="00245B0D" w:rsidRDefault="00245B0D" w:rsidP="00245B0D">
            <w:pPr>
              <w:rPr>
                <w:rFonts w:eastAsia="Batang" w:cs="Arial"/>
                <w:lang w:eastAsia="ko-KR"/>
              </w:rPr>
            </w:pPr>
          </w:p>
          <w:p w14:paraId="46E48EDB" w14:textId="77777777" w:rsidR="00245B0D" w:rsidRDefault="00245B0D" w:rsidP="00245B0D">
            <w:pPr>
              <w:rPr>
                <w:rFonts w:eastAsia="Batang" w:cs="Arial"/>
                <w:lang w:eastAsia="ko-KR"/>
              </w:rPr>
            </w:pPr>
            <w:r>
              <w:rPr>
                <w:rFonts w:eastAsia="Batang" w:cs="Arial"/>
                <w:lang w:eastAsia="ko-KR"/>
              </w:rPr>
              <w:t>Hannah thu 0300</w:t>
            </w:r>
          </w:p>
          <w:p w14:paraId="49493FAD" w14:textId="0F0FDC71" w:rsidR="00245B0D" w:rsidRDefault="00245B0D" w:rsidP="00245B0D">
            <w:pPr>
              <w:rPr>
                <w:rFonts w:eastAsia="Batang" w:cs="Arial"/>
                <w:lang w:eastAsia="ko-KR"/>
              </w:rPr>
            </w:pPr>
            <w:r>
              <w:rPr>
                <w:rFonts w:eastAsia="Batang" w:cs="Arial"/>
                <w:lang w:eastAsia="ko-KR"/>
              </w:rPr>
              <w:t>Rev rquired</w:t>
            </w:r>
          </w:p>
          <w:p w14:paraId="6E888336" w14:textId="061E963F" w:rsidR="00245B0D" w:rsidRDefault="00245B0D" w:rsidP="00245B0D">
            <w:pPr>
              <w:rPr>
                <w:rFonts w:eastAsia="Batang" w:cs="Arial"/>
                <w:lang w:eastAsia="ko-KR"/>
              </w:rPr>
            </w:pPr>
          </w:p>
          <w:p w14:paraId="5E76AA74" w14:textId="3CC536BC" w:rsidR="00245B0D" w:rsidRDefault="00245B0D" w:rsidP="00245B0D">
            <w:pPr>
              <w:rPr>
                <w:rFonts w:eastAsia="Batang" w:cs="Arial"/>
                <w:lang w:eastAsia="ko-KR"/>
              </w:rPr>
            </w:pPr>
            <w:r>
              <w:rPr>
                <w:rFonts w:eastAsia="Batang" w:cs="Arial"/>
                <w:lang w:eastAsia="ko-KR"/>
              </w:rPr>
              <w:t>Kaj thu 0800</w:t>
            </w:r>
          </w:p>
          <w:p w14:paraId="74D1B092" w14:textId="4B045F46" w:rsidR="00245B0D" w:rsidRDefault="00245B0D" w:rsidP="00245B0D">
            <w:pPr>
              <w:rPr>
                <w:rFonts w:eastAsia="Batang" w:cs="Arial"/>
                <w:lang w:eastAsia="ko-KR"/>
              </w:rPr>
            </w:pPr>
            <w:r>
              <w:rPr>
                <w:rFonts w:eastAsia="Batang" w:cs="Arial"/>
                <w:lang w:eastAsia="ko-KR"/>
              </w:rPr>
              <w:t>Objection</w:t>
            </w:r>
          </w:p>
          <w:p w14:paraId="1315DA1F" w14:textId="239232F1" w:rsidR="00245B0D" w:rsidRDefault="00245B0D" w:rsidP="00245B0D">
            <w:pPr>
              <w:rPr>
                <w:rFonts w:eastAsia="Batang" w:cs="Arial"/>
                <w:lang w:eastAsia="ko-KR"/>
              </w:rPr>
            </w:pPr>
          </w:p>
          <w:p w14:paraId="3AB90B23" w14:textId="646378A9" w:rsidR="00245B0D" w:rsidRDefault="00245B0D" w:rsidP="00245B0D">
            <w:pPr>
              <w:rPr>
                <w:rFonts w:eastAsia="Batang" w:cs="Arial"/>
                <w:lang w:eastAsia="ko-KR"/>
              </w:rPr>
            </w:pPr>
            <w:r>
              <w:rPr>
                <w:rFonts w:eastAsia="Batang" w:cs="Arial"/>
                <w:lang w:eastAsia="ko-KR"/>
              </w:rPr>
              <w:t>Lin thu 1134</w:t>
            </w:r>
          </w:p>
          <w:p w14:paraId="5718CB9A" w14:textId="24ED3F89" w:rsidR="00245B0D" w:rsidRDefault="00245B0D" w:rsidP="00245B0D">
            <w:pPr>
              <w:rPr>
                <w:rFonts w:eastAsia="Batang" w:cs="Arial"/>
                <w:lang w:eastAsia="ko-KR"/>
              </w:rPr>
            </w:pPr>
            <w:r>
              <w:rPr>
                <w:rFonts w:eastAsia="Batang" w:cs="Arial"/>
                <w:lang w:eastAsia="ko-KR"/>
              </w:rPr>
              <w:t>Rev required</w:t>
            </w:r>
          </w:p>
          <w:p w14:paraId="3CAB24C4" w14:textId="0CBB8CB3" w:rsidR="00245B0D" w:rsidRDefault="00245B0D" w:rsidP="00245B0D">
            <w:pPr>
              <w:rPr>
                <w:rFonts w:eastAsia="Batang" w:cs="Arial"/>
                <w:lang w:eastAsia="ko-KR"/>
              </w:rPr>
            </w:pPr>
          </w:p>
          <w:p w14:paraId="12115FF5" w14:textId="24394B97" w:rsidR="00245B0D" w:rsidRDefault="00245B0D" w:rsidP="00245B0D">
            <w:pPr>
              <w:rPr>
                <w:rFonts w:eastAsia="Batang" w:cs="Arial"/>
                <w:lang w:eastAsia="ko-KR"/>
              </w:rPr>
            </w:pPr>
            <w:r>
              <w:rPr>
                <w:rFonts w:eastAsia="Batang" w:cs="Arial"/>
                <w:lang w:eastAsia="ko-KR"/>
              </w:rPr>
              <w:t>Kundan thu 1920/1951</w:t>
            </w:r>
          </w:p>
          <w:p w14:paraId="77F22A85" w14:textId="68E5A1FF" w:rsidR="00245B0D" w:rsidRDefault="00245B0D" w:rsidP="00245B0D">
            <w:pPr>
              <w:rPr>
                <w:rFonts w:eastAsia="Batang" w:cs="Arial"/>
                <w:lang w:eastAsia="ko-KR"/>
              </w:rPr>
            </w:pPr>
            <w:r>
              <w:rPr>
                <w:rFonts w:eastAsia="Batang" w:cs="Arial"/>
                <w:lang w:eastAsia="ko-KR"/>
              </w:rPr>
              <w:t>Replies</w:t>
            </w:r>
          </w:p>
          <w:p w14:paraId="532B4A73" w14:textId="067911B4" w:rsidR="00245B0D" w:rsidRDefault="00245B0D" w:rsidP="00245B0D">
            <w:pPr>
              <w:rPr>
                <w:rFonts w:eastAsia="Batang" w:cs="Arial"/>
                <w:lang w:eastAsia="ko-KR"/>
              </w:rPr>
            </w:pPr>
          </w:p>
          <w:p w14:paraId="6DA8DF42" w14:textId="35C53E09" w:rsidR="00245B0D" w:rsidRDefault="00245B0D" w:rsidP="00245B0D">
            <w:pPr>
              <w:rPr>
                <w:rFonts w:eastAsia="Batang" w:cs="Arial"/>
                <w:lang w:eastAsia="ko-KR"/>
              </w:rPr>
            </w:pPr>
            <w:r>
              <w:rPr>
                <w:rFonts w:eastAsia="Batang" w:cs="Arial"/>
                <w:lang w:eastAsia="ko-KR"/>
              </w:rPr>
              <w:t>Hannah fri 0307</w:t>
            </w:r>
          </w:p>
          <w:p w14:paraId="6AE9ABEB" w14:textId="45F73E23" w:rsidR="00245B0D" w:rsidRDefault="00245B0D" w:rsidP="00245B0D">
            <w:pPr>
              <w:rPr>
                <w:rFonts w:eastAsia="Batang" w:cs="Arial"/>
                <w:lang w:eastAsia="ko-KR"/>
              </w:rPr>
            </w:pPr>
            <w:r>
              <w:rPr>
                <w:rFonts w:eastAsia="Batang" w:cs="Arial"/>
                <w:lang w:eastAsia="ko-KR"/>
              </w:rPr>
              <w:t>Comments</w:t>
            </w:r>
          </w:p>
          <w:p w14:paraId="3917939D" w14:textId="5886D223" w:rsidR="00245B0D" w:rsidRDefault="00245B0D" w:rsidP="00245B0D">
            <w:pPr>
              <w:rPr>
                <w:rFonts w:eastAsia="Batang" w:cs="Arial"/>
                <w:lang w:eastAsia="ko-KR"/>
              </w:rPr>
            </w:pPr>
          </w:p>
          <w:p w14:paraId="47387C54" w14:textId="30DE3006" w:rsidR="00245B0D" w:rsidRDefault="00245B0D" w:rsidP="00245B0D">
            <w:pPr>
              <w:rPr>
                <w:rFonts w:eastAsia="Batang" w:cs="Arial"/>
                <w:lang w:eastAsia="ko-KR"/>
              </w:rPr>
            </w:pPr>
            <w:r>
              <w:rPr>
                <w:rFonts w:eastAsia="Batang" w:cs="Arial"/>
                <w:lang w:eastAsia="ko-KR"/>
              </w:rPr>
              <w:t>Kundan fri 0843/0917</w:t>
            </w:r>
          </w:p>
          <w:p w14:paraId="1AA0ABC2" w14:textId="123D523E" w:rsidR="00245B0D" w:rsidRDefault="00245B0D" w:rsidP="00245B0D">
            <w:pPr>
              <w:rPr>
                <w:rFonts w:eastAsia="Batang" w:cs="Arial"/>
                <w:lang w:eastAsia="ko-KR"/>
              </w:rPr>
            </w:pPr>
            <w:r>
              <w:rPr>
                <w:rFonts w:eastAsia="Batang" w:cs="Arial"/>
                <w:lang w:eastAsia="ko-KR"/>
              </w:rPr>
              <w:t>Replies, provides rev</w:t>
            </w:r>
          </w:p>
          <w:p w14:paraId="6B956486" w14:textId="5588D928" w:rsidR="00245B0D" w:rsidRDefault="00245B0D" w:rsidP="00245B0D">
            <w:pPr>
              <w:rPr>
                <w:rFonts w:eastAsia="Batang" w:cs="Arial"/>
                <w:lang w:eastAsia="ko-KR"/>
              </w:rPr>
            </w:pPr>
          </w:p>
          <w:p w14:paraId="7DFFBC0E" w14:textId="0B65FACD" w:rsidR="00245B0D" w:rsidRDefault="00245B0D" w:rsidP="00245B0D">
            <w:pPr>
              <w:rPr>
                <w:rFonts w:eastAsia="Batang" w:cs="Arial"/>
                <w:lang w:eastAsia="ko-KR"/>
              </w:rPr>
            </w:pPr>
            <w:r>
              <w:rPr>
                <w:rFonts w:eastAsia="Batang" w:cs="Arial"/>
                <w:lang w:eastAsia="ko-KR"/>
              </w:rPr>
              <w:t>*** disc not captured ****</w:t>
            </w:r>
          </w:p>
          <w:p w14:paraId="17CF399F" w14:textId="61DBA568" w:rsidR="00245B0D" w:rsidRDefault="00245B0D" w:rsidP="00245B0D">
            <w:pPr>
              <w:rPr>
                <w:rFonts w:eastAsia="Batang" w:cs="Arial"/>
                <w:lang w:eastAsia="ko-KR"/>
              </w:rPr>
            </w:pPr>
          </w:p>
          <w:p w14:paraId="42656DA8" w14:textId="1EFF8588" w:rsidR="005D2DB5" w:rsidRDefault="005D2DB5" w:rsidP="00245B0D">
            <w:pPr>
              <w:rPr>
                <w:rFonts w:eastAsia="Batang" w:cs="Arial"/>
                <w:lang w:eastAsia="ko-KR"/>
              </w:rPr>
            </w:pPr>
            <w:r>
              <w:rPr>
                <w:rFonts w:eastAsia="Batang" w:cs="Arial"/>
                <w:lang w:eastAsia="ko-KR"/>
              </w:rPr>
              <w:t>Sung mon 0610</w:t>
            </w:r>
          </w:p>
          <w:p w14:paraId="4BB28773" w14:textId="260EB320" w:rsidR="005D2DB5" w:rsidRDefault="005D2DB5" w:rsidP="00245B0D">
            <w:pPr>
              <w:rPr>
                <w:rFonts w:eastAsia="Batang" w:cs="Arial"/>
                <w:lang w:eastAsia="ko-KR"/>
              </w:rPr>
            </w:pPr>
            <w:r>
              <w:rPr>
                <w:rFonts w:eastAsia="Batang" w:cs="Arial"/>
                <w:lang w:eastAsia="ko-KR"/>
              </w:rPr>
              <w:t>Objection</w:t>
            </w:r>
          </w:p>
          <w:p w14:paraId="6E5D40F7" w14:textId="5321AC67" w:rsidR="005D2DB5" w:rsidRDefault="005D2DB5" w:rsidP="00245B0D">
            <w:pPr>
              <w:rPr>
                <w:rFonts w:eastAsia="Batang" w:cs="Arial"/>
                <w:lang w:eastAsia="ko-KR"/>
              </w:rPr>
            </w:pPr>
          </w:p>
          <w:p w14:paraId="4DDFDFA2" w14:textId="1A0581EB" w:rsidR="00AB71EF" w:rsidRDefault="00AB71EF" w:rsidP="00245B0D">
            <w:pPr>
              <w:rPr>
                <w:rFonts w:eastAsia="Batang" w:cs="Arial"/>
                <w:lang w:eastAsia="ko-KR"/>
              </w:rPr>
            </w:pPr>
            <w:r>
              <w:rPr>
                <w:rFonts w:eastAsia="Batang" w:cs="Arial"/>
                <w:lang w:eastAsia="ko-KR"/>
              </w:rPr>
              <w:t>Kundan mon 0749</w:t>
            </w:r>
          </w:p>
          <w:p w14:paraId="6055E19F" w14:textId="59394B9C" w:rsidR="00AB71EF" w:rsidRDefault="00AB71EF" w:rsidP="00245B0D">
            <w:pPr>
              <w:rPr>
                <w:rFonts w:eastAsia="Batang" w:cs="Arial"/>
                <w:lang w:eastAsia="ko-KR"/>
              </w:rPr>
            </w:pPr>
            <w:r>
              <w:rPr>
                <w:rFonts w:eastAsia="Batang" w:cs="Arial"/>
                <w:lang w:eastAsia="ko-KR"/>
              </w:rPr>
              <w:t>Asking back</w:t>
            </w:r>
          </w:p>
          <w:p w14:paraId="061692EA" w14:textId="3F2F1915" w:rsidR="00AB71EF" w:rsidRDefault="00AB71EF" w:rsidP="00245B0D">
            <w:pPr>
              <w:rPr>
                <w:rFonts w:eastAsia="Batang" w:cs="Arial"/>
                <w:lang w:eastAsia="ko-KR"/>
              </w:rPr>
            </w:pPr>
          </w:p>
          <w:p w14:paraId="0CE21825" w14:textId="66FE0F2E" w:rsidR="00AB71EF" w:rsidRDefault="00AB71EF" w:rsidP="00245B0D">
            <w:pPr>
              <w:rPr>
                <w:rFonts w:eastAsia="Batang" w:cs="Arial"/>
                <w:lang w:eastAsia="ko-KR"/>
              </w:rPr>
            </w:pPr>
            <w:r>
              <w:rPr>
                <w:rFonts w:eastAsia="Batang" w:cs="Arial"/>
                <w:lang w:eastAsia="ko-KR"/>
              </w:rPr>
              <w:t>Kunadn mon 0836</w:t>
            </w:r>
          </w:p>
          <w:p w14:paraId="3B993F1D" w14:textId="792E706A" w:rsidR="00AB71EF" w:rsidRDefault="000C4B2D" w:rsidP="00245B0D">
            <w:pPr>
              <w:rPr>
                <w:rFonts w:eastAsia="Batang" w:cs="Arial"/>
                <w:lang w:eastAsia="ko-KR"/>
              </w:rPr>
            </w:pPr>
            <w:r>
              <w:rPr>
                <w:rFonts w:eastAsia="Batang" w:cs="Arial"/>
                <w:lang w:eastAsia="ko-KR"/>
              </w:rPr>
              <w:t>New rev</w:t>
            </w:r>
          </w:p>
          <w:p w14:paraId="059B87ED" w14:textId="4B2061EF" w:rsidR="000C4B2D" w:rsidRDefault="000C4B2D" w:rsidP="00245B0D">
            <w:pPr>
              <w:rPr>
                <w:rFonts w:eastAsia="Batang" w:cs="Arial"/>
                <w:lang w:eastAsia="ko-KR"/>
              </w:rPr>
            </w:pPr>
          </w:p>
          <w:p w14:paraId="3459E052" w14:textId="64EC0C49" w:rsidR="002B2A75" w:rsidRDefault="002B2A75" w:rsidP="00245B0D">
            <w:pPr>
              <w:rPr>
                <w:rFonts w:eastAsia="Batang" w:cs="Arial"/>
                <w:lang w:eastAsia="ko-KR"/>
              </w:rPr>
            </w:pPr>
            <w:r>
              <w:rPr>
                <w:rFonts w:eastAsia="Batang" w:cs="Arial"/>
                <w:lang w:eastAsia="ko-KR"/>
              </w:rPr>
              <w:t>Hannah mon 0910</w:t>
            </w:r>
          </w:p>
          <w:p w14:paraId="4EA02994" w14:textId="6381D86F" w:rsidR="002B2A75" w:rsidRDefault="00906530" w:rsidP="00245B0D">
            <w:pPr>
              <w:rPr>
                <w:rFonts w:eastAsia="Batang" w:cs="Arial"/>
                <w:lang w:eastAsia="ko-KR"/>
              </w:rPr>
            </w:pPr>
            <w:r>
              <w:rPr>
                <w:rFonts w:eastAsia="Batang" w:cs="Arial"/>
                <w:lang w:eastAsia="ko-KR"/>
              </w:rPr>
              <w:t>F</w:t>
            </w:r>
            <w:r w:rsidR="002B2A75">
              <w:rPr>
                <w:rFonts w:eastAsia="Batang" w:cs="Arial"/>
                <w:lang w:eastAsia="ko-KR"/>
              </w:rPr>
              <w:t>ine</w:t>
            </w:r>
          </w:p>
          <w:p w14:paraId="35957204" w14:textId="07590434" w:rsidR="00906530" w:rsidRDefault="00906530" w:rsidP="00245B0D">
            <w:pPr>
              <w:rPr>
                <w:rFonts w:eastAsia="Batang" w:cs="Arial"/>
                <w:lang w:eastAsia="ko-KR"/>
              </w:rPr>
            </w:pPr>
          </w:p>
          <w:p w14:paraId="7D02E540" w14:textId="49F1D2FD" w:rsidR="00906530" w:rsidRDefault="00906530" w:rsidP="00245B0D">
            <w:pPr>
              <w:rPr>
                <w:rFonts w:eastAsia="Batang" w:cs="Arial"/>
                <w:lang w:eastAsia="ko-KR"/>
              </w:rPr>
            </w:pPr>
            <w:r>
              <w:rPr>
                <w:rFonts w:eastAsia="Batang" w:cs="Arial"/>
                <w:lang w:eastAsia="ko-KR"/>
              </w:rPr>
              <w:t>Hank mon 1636</w:t>
            </w:r>
          </w:p>
          <w:p w14:paraId="5D3816E4" w14:textId="551C2CED" w:rsidR="00906530" w:rsidRDefault="00906530" w:rsidP="00245B0D">
            <w:pPr>
              <w:rPr>
                <w:rFonts w:eastAsia="Batang" w:cs="Arial"/>
                <w:lang w:eastAsia="ko-KR"/>
              </w:rPr>
            </w:pPr>
            <w:r>
              <w:rPr>
                <w:rFonts w:eastAsia="Batang" w:cs="Arial"/>
                <w:lang w:eastAsia="ko-KR"/>
              </w:rPr>
              <w:t>Rev required</w:t>
            </w:r>
          </w:p>
          <w:p w14:paraId="34F45119" w14:textId="1C96A38F" w:rsidR="00906530" w:rsidRDefault="00906530" w:rsidP="00245B0D">
            <w:pPr>
              <w:rPr>
                <w:rFonts w:eastAsia="Batang" w:cs="Arial"/>
                <w:lang w:eastAsia="ko-KR"/>
              </w:rPr>
            </w:pPr>
          </w:p>
          <w:p w14:paraId="5A0D6E87" w14:textId="09F5E783" w:rsidR="004A7523" w:rsidRDefault="004A7523" w:rsidP="00245B0D">
            <w:pPr>
              <w:rPr>
                <w:rFonts w:eastAsia="Batang" w:cs="Arial"/>
                <w:lang w:eastAsia="ko-KR"/>
              </w:rPr>
            </w:pPr>
            <w:r>
              <w:rPr>
                <w:rFonts w:eastAsia="Batang" w:cs="Arial"/>
                <w:lang w:eastAsia="ko-KR"/>
              </w:rPr>
              <w:t>Kundan mon 1856</w:t>
            </w:r>
          </w:p>
          <w:p w14:paraId="39BF50A0" w14:textId="6C58BB33" w:rsidR="004A7523" w:rsidRDefault="004A7523" w:rsidP="00245B0D">
            <w:pPr>
              <w:rPr>
                <w:rFonts w:eastAsia="Batang" w:cs="Arial"/>
                <w:lang w:eastAsia="ko-KR"/>
              </w:rPr>
            </w:pPr>
            <w:r>
              <w:rPr>
                <w:rFonts w:eastAsia="Batang" w:cs="Arial"/>
                <w:lang w:eastAsia="ko-KR"/>
              </w:rPr>
              <w:t>Asking back</w:t>
            </w:r>
          </w:p>
          <w:p w14:paraId="23128F3C" w14:textId="1A0DC671" w:rsidR="004A7523" w:rsidRDefault="004A7523" w:rsidP="00245B0D">
            <w:pPr>
              <w:rPr>
                <w:rFonts w:eastAsia="Batang" w:cs="Arial"/>
                <w:lang w:eastAsia="ko-KR"/>
              </w:rPr>
            </w:pPr>
          </w:p>
          <w:p w14:paraId="1D82A822" w14:textId="5B0AB52D" w:rsidR="004A7523" w:rsidRDefault="004A7523" w:rsidP="00245B0D">
            <w:pPr>
              <w:rPr>
                <w:rFonts w:eastAsia="Batang" w:cs="Arial"/>
                <w:lang w:eastAsia="ko-KR"/>
              </w:rPr>
            </w:pPr>
            <w:r>
              <w:rPr>
                <w:rFonts w:eastAsia="Batang" w:cs="Arial"/>
                <w:lang w:eastAsia="ko-KR"/>
              </w:rPr>
              <w:t>Sung mon 2306</w:t>
            </w:r>
          </w:p>
          <w:p w14:paraId="44D55C09" w14:textId="0094DB11" w:rsidR="004A7523" w:rsidRDefault="004A7523" w:rsidP="00245B0D">
            <w:pPr>
              <w:rPr>
                <w:rFonts w:eastAsia="Batang" w:cs="Arial"/>
                <w:lang w:eastAsia="ko-KR"/>
              </w:rPr>
            </w:pPr>
            <w:r>
              <w:rPr>
                <w:rFonts w:eastAsia="Batang" w:cs="Arial"/>
                <w:lang w:eastAsia="ko-KR"/>
              </w:rPr>
              <w:t>Not needed</w:t>
            </w:r>
          </w:p>
          <w:p w14:paraId="69A4C1FD" w14:textId="70B2E432" w:rsidR="00FA31CA" w:rsidRDefault="00FA31CA" w:rsidP="00245B0D">
            <w:pPr>
              <w:rPr>
                <w:rFonts w:eastAsia="Batang" w:cs="Arial"/>
                <w:lang w:eastAsia="ko-KR"/>
              </w:rPr>
            </w:pPr>
          </w:p>
          <w:p w14:paraId="19E93CF1" w14:textId="64117792" w:rsidR="00FA31CA" w:rsidRDefault="00FA31CA" w:rsidP="00245B0D">
            <w:pPr>
              <w:rPr>
                <w:rFonts w:eastAsia="Batang" w:cs="Arial"/>
                <w:lang w:eastAsia="ko-KR"/>
              </w:rPr>
            </w:pPr>
            <w:r>
              <w:rPr>
                <w:rFonts w:eastAsia="Batang" w:cs="Arial"/>
                <w:lang w:eastAsia="ko-KR"/>
              </w:rPr>
              <w:t>Lin tue 1129</w:t>
            </w:r>
          </w:p>
          <w:p w14:paraId="0D24F8E1" w14:textId="4158E166" w:rsidR="00FA31CA" w:rsidRDefault="00FA31CA" w:rsidP="00245B0D">
            <w:pPr>
              <w:rPr>
                <w:rFonts w:eastAsia="Batang" w:cs="Arial"/>
                <w:lang w:eastAsia="ko-KR"/>
              </w:rPr>
            </w:pPr>
            <w:r>
              <w:rPr>
                <w:rFonts w:eastAsia="Batang" w:cs="Arial"/>
                <w:lang w:eastAsia="ko-KR"/>
              </w:rPr>
              <w:t>Ok</w:t>
            </w:r>
          </w:p>
          <w:p w14:paraId="08303927" w14:textId="064A6B38" w:rsidR="00FA31CA" w:rsidRDefault="00FA31CA" w:rsidP="00245B0D">
            <w:pPr>
              <w:rPr>
                <w:rFonts w:eastAsia="Batang" w:cs="Arial"/>
                <w:lang w:eastAsia="ko-KR"/>
              </w:rPr>
            </w:pPr>
          </w:p>
          <w:p w14:paraId="70000008" w14:textId="0573E155" w:rsidR="00D357C3" w:rsidRDefault="00D357C3" w:rsidP="00245B0D">
            <w:pPr>
              <w:rPr>
                <w:rFonts w:eastAsia="Batang" w:cs="Arial"/>
                <w:lang w:eastAsia="ko-KR"/>
              </w:rPr>
            </w:pPr>
            <w:r>
              <w:rPr>
                <w:rFonts w:eastAsia="Batang" w:cs="Arial"/>
                <w:lang w:eastAsia="ko-KR"/>
              </w:rPr>
              <w:t>Kundan wed 2156</w:t>
            </w:r>
          </w:p>
          <w:p w14:paraId="49982184" w14:textId="1382041E" w:rsidR="00D357C3" w:rsidRDefault="00D357C3" w:rsidP="00245B0D">
            <w:pPr>
              <w:rPr>
                <w:rFonts w:eastAsia="Batang" w:cs="Arial"/>
                <w:lang w:eastAsia="ko-KR"/>
              </w:rPr>
            </w:pPr>
            <w:r>
              <w:rPr>
                <w:rFonts w:eastAsia="Batang" w:cs="Arial"/>
                <w:lang w:eastAsia="ko-KR"/>
              </w:rPr>
              <w:t>New rev</w:t>
            </w:r>
          </w:p>
          <w:p w14:paraId="7DE4A82B" w14:textId="113E6D10" w:rsidR="00D357C3" w:rsidRDefault="00D357C3" w:rsidP="00245B0D">
            <w:pPr>
              <w:rPr>
                <w:rFonts w:eastAsia="Batang" w:cs="Arial"/>
                <w:lang w:eastAsia="ko-KR"/>
              </w:rPr>
            </w:pPr>
          </w:p>
          <w:p w14:paraId="22EABBCE" w14:textId="1E788F32" w:rsidR="00D357C3" w:rsidRDefault="00D357C3" w:rsidP="00245B0D">
            <w:pPr>
              <w:rPr>
                <w:rFonts w:eastAsia="Batang" w:cs="Arial"/>
                <w:lang w:eastAsia="ko-KR"/>
              </w:rPr>
            </w:pPr>
            <w:r>
              <w:rPr>
                <w:rFonts w:eastAsia="Batang" w:cs="Arial"/>
                <w:lang w:eastAsia="ko-KR"/>
              </w:rPr>
              <w:t>Sung wed 2207</w:t>
            </w:r>
          </w:p>
          <w:p w14:paraId="121A271E" w14:textId="0AA0D055" w:rsidR="00D357C3" w:rsidRDefault="00D357C3" w:rsidP="00245B0D">
            <w:pPr>
              <w:rPr>
                <w:rFonts w:eastAsia="Batang" w:cs="Arial"/>
                <w:lang w:eastAsia="ko-KR"/>
              </w:rPr>
            </w:pPr>
            <w:r>
              <w:rPr>
                <w:rFonts w:eastAsia="Batang" w:cs="Arial"/>
                <w:lang w:eastAsia="ko-KR"/>
              </w:rPr>
              <w:t>Request to postone</w:t>
            </w:r>
          </w:p>
          <w:p w14:paraId="5664F75D" w14:textId="635E16C9" w:rsidR="00D357C3" w:rsidRDefault="00D357C3" w:rsidP="00245B0D">
            <w:pPr>
              <w:rPr>
                <w:rFonts w:eastAsia="Batang" w:cs="Arial"/>
                <w:lang w:eastAsia="ko-KR"/>
              </w:rPr>
            </w:pPr>
          </w:p>
          <w:p w14:paraId="2B9CFE5A" w14:textId="10D46EA2" w:rsidR="00093925" w:rsidRDefault="00093925" w:rsidP="00245B0D">
            <w:pPr>
              <w:rPr>
                <w:rFonts w:eastAsia="Batang" w:cs="Arial"/>
                <w:lang w:eastAsia="ko-KR"/>
              </w:rPr>
            </w:pPr>
            <w:r>
              <w:rPr>
                <w:rFonts w:eastAsia="Batang" w:cs="Arial"/>
                <w:lang w:eastAsia="ko-KR"/>
              </w:rPr>
              <w:t>Sung wed 2337</w:t>
            </w:r>
          </w:p>
          <w:p w14:paraId="40A50349" w14:textId="651B2751" w:rsidR="00093925" w:rsidRDefault="00093925" w:rsidP="00245B0D">
            <w:pPr>
              <w:rPr>
                <w:rFonts w:eastAsia="Batang" w:cs="Arial"/>
                <w:lang w:eastAsia="ko-KR"/>
              </w:rPr>
            </w:pPr>
            <w:r>
              <w:rPr>
                <w:rFonts w:eastAsia="Batang" w:cs="Arial"/>
                <w:lang w:eastAsia="ko-KR"/>
              </w:rPr>
              <w:t>Fine with latest draft</w:t>
            </w:r>
          </w:p>
          <w:p w14:paraId="5DC0458F" w14:textId="343977CF" w:rsidR="0005700F" w:rsidRDefault="0005700F" w:rsidP="00245B0D">
            <w:pPr>
              <w:rPr>
                <w:rFonts w:eastAsia="Batang" w:cs="Arial"/>
                <w:lang w:eastAsia="ko-KR"/>
              </w:rPr>
            </w:pPr>
          </w:p>
          <w:p w14:paraId="1BB61984" w14:textId="25A583BF" w:rsidR="0005700F" w:rsidRDefault="0005700F" w:rsidP="00245B0D">
            <w:pPr>
              <w:rPr>
                <w:rFonts w:eastAsia="Batang" w:cs="Arial"/>
                <w:lang w:eastAsia="ko-KR"/>
              </w:rPr>
            </w:pPr>
            <w:r>
              <w:rPr>
                <w:rFonts w:eastAsia="Batang" w:cs="Arial"/>
                <w:lang w:eastAsia="ko-KR"/>
              </w:rPr>
              <w:t>Kaj thu 0904</w:t>
            </w:r>
          </w:p>
          <w:p w14:paraId="59BBF913" w14:textId="433325C8" w:rsidR="0005700F" w:rsidRDefault="0005700F" w:rsidP="00245B0D">
            <w:pPr>
              <w:rPr>
                <w:rFonts w:eastAsia="Batang" w:cs="Arial"/>
                <w:lang w:eastAsia="ko-KR"/>
              </w:rPr>
            </w:pPr>
            <w:r>
              <w:rPr>
                <w:rFonts w:eastAsia="Batang" w:cs="Arial"/>
                <w:lang w:eastAsia="ko-KR"/>
              </w:rPr>
              <w:t>Objection</w:t>
            </w:r>
          </w:p>
          <w:p w14:paraId="7B512F94" w14:textId="77777777" w:rsidR="0005700F" w:rsidRDefault="0005700F" w:rsidP="00245B0D">
            <w:pPr>
              <w:rPr>
                <w:rFonts w:eastAsia="Batang" w:cs="Arial"/>
                <w:lang w:eastAsia="ko-KR"/>
              </w:rPr>
            </w:pPr>
          </w:p>
          <w:p w14:paraId="3DE1D93E" w14:textId="1637449B" w:rsidR="00245B0D" w:rsidRDefault="00245B0D" w:rsidP="00245B0D">
            <w:pPr>
              <w:rPr>
                <w:rFonts w:eastAsia="Batang" w:cs="Arial"/>
                <w:lang w:eastAsia="ko-KR"/>
              </w:rPr>
            </w:pPr>
          </w:p>
        </w:tc>
      </w:tr>
      <w:tr w:rsidR="00245B0D" w:rsidRPr="00D95972" w14:paraId="48065E5B" w14:textId="77777777" w:rsidTr="00A554CC">
        <w:tc>
          <w:tcPr>
            <w:tcW w:w="976" w:type="dxa"/>
            <w:tcBorders>
              <w:top w:val="nil"/>
              <w:left w:val="thinThickThinSmallGap" w:sz="24" w:space="0" w:color="auto"/>
              <w:bottom w:val="nil"/>
            </w:tcBorders>
            <w:shd w:val="clear" w:color="auto" w:fill="auto"/>
          </w:tcPr>
          <w:p w14:paraId="5EBA88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238C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CDBD2F" w14:textId="52918F62" w:rsidR="00245B0D" w:rsidRPr="00EB48D1" w:rsidRDefault="00DC3437" w:rsidP="00245B0D">
            <w:pPr>
              <w:overflowPunct/>
              <w:autoSpaceDE/>
              <w:autoSpaceDN/>
              <w:adjustRightInd/>
              <w:textAlignment w:val="auto"/>
            </w:pPr>
            <w:hyperlink r:id="rId235" w:history="1">
              <w:r w:rsidR="00245B0D">
                <w:rPr>
                  <w:rStyle w:val="Hyperlink"/>
                </w:rPr>
                <w:t>C1-223699</w:t>
              </w:r>
            </w:hyperlink>
          </w:p>
        </w:tc>
        <w:tc>
          <w:tcPr>
            <w:tcW w:w="4191" w:type="dxa"/>
            <w:gridSpan w:val="3"/>
            <w:tcBorders>
              <w:top w:val="single" w:sz="4" w:space="0" w:color="auto"/>
              <w:bottom w:val="single" w:sz="4" w:space="0" w:color="auto"/>
            </w:tcBorders>
            <w:shd w:val="clear" w:color="auto" w:fill="auto"/>
          </w:tcPr>
          <w:p w14:paraId="02DF7A49" w14:textId="46CF89E1" w:rsidR="00245B0D" w:rsidRDefault="00245B0D" w:rsidP="00245B0D">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auto"/>
          </w:tcPr>
          <w:p w14:paraId="5262FD90" w14:textId="22E95408"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3AA65C40" w14:textId="6C4981D5" w:rsidR="00245B0D" w:rsidRDefault="00245B0D" w:rsidP="00245B0D">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CE302D" w14:textId="20C92827" w:rsidR="00A554CC" w:rsidRPr="00A554CC" w:rsidRDefault="00A554CC" w:rsidP="00245B0D">
            <w:pPr>
              <w:rPr>
                <w:rFonts w:eastAsia="Batang" w:cs="Arial"/>
                <w:lang w:eastAsia="ko-KR"/>
              </w:rPr>
            </w:pPr>
            <w:r w:rsidRPr="00A554CC">
              <w:rPr>
                <w:rFonts w:eastAsia="Batang" w:cs="Arial"/>
                <w:lang w:eastAsia="ko-KR"/>
              </w:rPr>
              <w:t>Agreed</w:t>
            </w:r>
          </w:p>
          <w:p w14:paraId="4DF604D5" w14:textId="77777777" w:rsidR="00A554CC" w:rsidRDefault="00A554CC" w:rsidP="00245B0D">
            <w:pPr>
              <w:rPr>
                <w:rFonts w:eastAsia="Batang" w:cs="Arial"/>
                <w:i/>
                <w:iCs/>
                <w:lang w:eastAsia="ko-KR"/>
              </w:rPr>
            </w:pPr>
          </w:p>
          <w:p w14:paraId="58D92B07" w14:textId="60162E2B" w:rsidR="00245B0D" w:rsidRPr="00C51D01" w:rsidRDefault="00245B0D" w:rsidP="00245B0D">
            <w:pPr>
              <w:rPr>
                <w:rFonts w:eastAsia="Batang" w:cs="Arial"/>
                <w:i/>
                <w:iCs/>
                <w:lang w:eastAsia="ko-KR"/>
              </w:rPr>
            </w:pPr>
            <w:r w:rsidRPr="00C51D01">
              <w:rPr>
                <w:rFonts w:eastAsia="Batang" w:cs="Arial"/>
                <w:i/>
                <w:iCs/>
                <w:lang w:eastAsia="ko-KR"/>
              </w:rPr>
              <w:t>Kaj thu 0730</w:t>
            </w:r>
          </w:p>
          <w:p w14:paraId="45521B26" w14:textId="5FF0545F" w:rsidR="00245B0D" w:rsidRPr="00C51D01" w:rsidRDefault="00245B0D" w:rsidP="00245B0D">
            <w:pPr>
              <w:rPr>
                <w:rFonts w:eastAsia="Batang" w:cs="Arial"/>
                <w:i/>
                <w:iCs/>
                <w:lang w:eastAsia="ko-KR"/>
              </w:rPr>
            </w:pPr>
            <w:r w:rsidRPr="00C51D01">
              <w:rPr>
                <w:rFonts w:eastAsia="Batang" w:cs="Arial"/>
                <w:i/>
                <w:iCs/>
                <w:lang w:eastAsia="ko-KR"/>
              </w:rPr>
              <w:t>Objection</w:t>
            </w:r>
          </w:p>
          <w:p w14:paraId="6268CCD0" w14:textId="77777777" w:rsidR="00245B0D" w:rsidRDefault="00245B0D" w:rsidP="00245B0D">
            <w:pPr>
              <w:rPr>
                <w:rFonts w:eastAsia="Batang" w:cs="Arial"/>
                <w:lang w:eastAsia="ko-KR"/>
              </w:rPr>
            </w:pPr>
          </w:p>
          <w:p w14:paraId="6FE7DC17" w14:textId="77777777" w:rsidR="00245B0D" w:rsidRPr="00C51D01" w:rsidRDefault="00245B0D" w:rsidP="00245B0D">
            <w:pPr>
              <w:rPr>
                <w:rFonts w:eastAsia="Batang" w:cs="Arial"/>
                <w:i/>
                <w:iCs/>
                <w:lang w:eastAsia="ko-KR"/>
              </w:rPr>
            </w:pPr>
            <w:r w:rsidRPr="00C51D01">
              <w:rPr>
                <w:rFonts w:eastAsia="Batang" w:cs="Arial"/>
                <w:i/>
                <w:iCs/>
                <w:lang w:eastAsia="ko-KR"/>
              </w:rPr>
              <w:t>Lin thu 1140</w:t>
            </w:r>
          </w:p>
          <w:p w14:paraId="697DEF90" w14:textId="13490124" w:rsidR="00245B0D" w:rsidRPr="00C51D01" w:rsidRDefault="00245B0D" w:rsidP="00245B0D">
            <w:pPr>
              <w:rPr>
                <w:rFonts w:eastAsia="Batang" w:cs="Arial"/>
                <w:i/>
                <w:iCs/>
                <w:lang w:eastAsia="ko-KR"/>
              </w:rPr>
            </w:pPr>
            <w:r w:rsidRPr="00C51D01">
              <w:rPr>
                <w:rFonts w:eastAsia="Batang" w:cs="Arial"/>
                <w:i/>
                <w:iCs/>
                <w:lang w:eastAsia="ko-KR"/>
              </w:rPr>
              <w:t>Rev required</w:t>
            </w:r>
          </w:p>
          <w:p w14:paraId="72BD6DE9" w14:textId="682E6772" w:rsidR="00D02BF8" w:rsidRDefault="00D02BF8" w:rsidP="00245B0D">
            <w:pPr>
              <w:rPr>
                <w:rFonts w:eastAsia="Batang" w:cs="Arial"/>
                <w:lang w:eastAsia="ko-KR"/>
              </w:rPr>
            </w:pPr>
          </w:p>
          <w:p w14:paraId="57437E84" w14:textId="03FA69E7" w:rsidR="00D02BF8" w:rsidRDefault="00D02BF8" w:rsidP="00245B0D">
            <w:pPr>
              <w:rPr>
                <w:rFonts w:eastAsia="Batang" w:cs="Arial"/>
                <w:lang w:eastAsia="ko-KR"/>
              </w:rPr>
            </w:pPr>
            <w:r>
              <w:rPr>
                <w:rFonts w:eastAsia="Batang" w:cs="Arial"/>
                <w:lang w:eastAsia="ko-KR"/>
              </w:rPr>
              <w:t>Danish fri 1130</w:t>
            </w:r>
          </w:p>
          <w:p w14:paraId="38BD6A55" w14:textId="5C8DBD84" w:rsidR="00D02BF8" w:rsidRDefault="00D02BF8" w:rsidP="00245B0D">
            <w:pPr>
              <w:rPr>
                <w:rFonts w:eastAsia="Batang" w:cs="Arial"/>
                <w:lang w:eastAsia="ko-KR"/>
              </w:rPr>
            </w:pPr>
            <w:r>
              <w:rPr>
                <w:rFonts w:eastAsia="Batang" w:cs="Arial"/>
                <w:lang w:eastAsia="ko-KR"/>
              </w:rPr>
              <w:t>Replies</w:t>
            </w:r>
          </w:p>
          <w:p w14:paraId="3614D3A8" w14:textId="6987624B" w:rsidR="00D02BF8" w:rsidRDefault="00D02BF8" w:rsidP="00245B0D">
            <w:pPr>
              <w:rPr>
                <w:rFonts w:eastAsia="Batang" w:cs="Arial"/>
                <w:lang w:eastAsia="ko-KR"/>
              </w:rPr>
            </w:pPr>
          </w:p>
          <w:p w14:paraId="09D2D2BB" w14:textId="7D0B06E9" w:rsidR="00011D52" w:rsidRDefault="00011D52" w:rsidP="00245B0D">
            <w:pPr>
              <w:rPr>
                <w:rFonts w:eastAsia="Batang" w:cs="Arial"/>
                <w:lang w:eastAsia="ko-KR"/>
              </w:rPr>
            </w:pPr>
            <w:r>
              <w:rPr>
                <w:rFonts w:eastAsia="Batang" w:cs="Arial"/>
                <w:lang w:eastAsia="ko-KR"/>
              </w:rPr>
              <w:t>Kaj fri 1254</w:t>
            </w:r>
          </w:p>
          <w:p w14:paraId="2B1511A8" w14:textId="381466B5" w:rsidR="00011D52" w:rsidRDefault="00011D52" w:rsidP="00245B0D">
            <w:pPr>
              <w:rPr>
                <w:rFonts w:eastAsia="Batang" w:cs="Arial"/>
                <w:lang w:eastAsia="ko-KR"/>
              </w:rPr>
            </w:pPr>
            <w:r>
              <w:rPr>
                <w:rFonts w:eastAsia="Batang" w:cs="Arial"/>
                <w:lang w:eastAsia="ko-KR"/>
              </w:rPr>
              <w:t>Replies</w:t>
            </w:r>
          </w:p>
          <w:p w14:paraId="2375EDB9" w14:textId="689B4351" w:rsidR="00011D52" w:rsidRDefault="00011D52" w:rsidP="00245B0D">
            <w:pPr>
              <w:rPr>
                <w:rFonts w:eastAsia="Batang" w:cs="Arial"/>
                <w:lang w:eastAsia="ko-KR"/>
              </w:rPr>
            </w:pPr>
          </w:p>
          <w:p w14:paraId="277262F4" w14:textId="5F8D553D" w:rsidR="00BD3732" w:rsidRPr="00C51D01" w:rsidRDefault="00BD3732" w:rsidP="00245B0D">
            <w:pPr>
              <w:rPr>
                <w:rFonts w:eastAsia="Batang" w:cs="Arial"/>
                <w:i/>
                <w:iCs/>
                <w:lang w:eastAsia="ko-KR"/>
              </w:rPr>
            </w:pPr>
            <w:r w:rsidRPr="00C51D01">
              <w:rPr>
                <w:rFonts w:eastAsia="Batang" w:cs="Arial"/>
                <w:i/>
                <w:iCs/>
                <w:lang w:eastAsia="ko-KR"/>
              </w:rPr>
              <w:t>Sung mon 0617</w:t>
            </w:r>
          </w:p>
          <w:p w14:paraId="4C0BE644" w14:textId="58ABF85D" w:rsidR="00BD3732" w:rsidRPr="00C51D01" w:rsidRDefault="00BD3732" w:rsidP="00245B0D">
            <w:pPr>
              <w:rPr>
                <w:rFonts w:eastAsia="Batang" w:cs="Arial"/>
                <w:i/>
                <w:iCs/>
                <w:lang w:eastAsia="ko-KR"/>
              </w:rPr>
            </w:pPr>
            <w:r w:rsidRPr="00C51D01">
              <w:rPr>
                <w:rFonts w:eastAsia="Batang" w:cs="Arial"/>
                <w:i/>
                <w:iCs/>
                <w:lang w:eastAsia="ko-KR"/>
              </w:rPr>
              <w:t>Objection</w:t>
            </w:r>
          </w:p>
          <w:p w14:paraId="5A8C96A5" w14:textId="739540F2" w:rsidR="00BD3732" w:rsidRDefault="00BD3732" w:rsidP="00245B0D">
            <w:pPr>
              <w:rPr>
                <w:rFonts w:eastAsia="Batang" w:cs="Arial"/>
                <w:lang w:eastAsia="ko-KR"/>
              </w:rPr>
            </w:pPr>
          </w:p>
          <w:p w14:paraId="3FE97BA6" w14:textId="748C591D" w:rsidR="00042281" w:rsidRDefault="00042281" w:rsidP="00245B0D">
            <w:pPr>
              <w:rPr>
                <w:rFonts w:eastAsia="Batang" w:cs="Arial"/>
                <w:lang w:eastAsia="ko-KR"/>
              </w:rPr>
            </w:pPr>
            <w:r>
              <w:rPr>
                <w:rFonts w:eastAsia="Batang" w:cs="Arial"/>
                <w:lang w:eastAsia="ko-KR"/>
              </w:rPr>
              <w:t>Danish mon 0648</w:t>
            </w:r>
          </w:p>
          <w:p w14:paraId="47439503" w14:textId="5DA243C9" w:rsidR="00042281" w:rsidRDefault="00042281" w:rsidP="00245B0D">
            <w:pPr>
              <w:rPr>
                <w:rFonts w:eastAsia="Batang" w:cs="Arial"/>
                <w:lang w:eastAsia="ko-KR"/>
              </w:rPr>
            </w:pPr>
            <w:r>
              <w:rPr>
                <w:rFonts w:eastAsia="Batang" w:cs="Arial"/>
                <w:lang w:eastAsia="ko-KR"/>
              </w:rPr>
              <w:t>Replies</w:t>
            </w:r>
          </w:p>
          <w:p w14:paraId="2A9EF5DB" w14:textId="77922ABE" w:rsidR="00042281" w:rsidRDefault="00042281" w:rsidP="00245B0D">
            <w:pPr>
              <w:rPr>
                <w:rFonts w:eastAsia="Batang" w:cs="Arial"/>
                <w:lang w:eastAsia="ko-KR"/>
              </w:rPr>
            </w:pPr>
          </w:p>
          <w:p w14:paraId="3D7EBF1F" w14:textId="35E6D9EB" w:rsidR="00042281" w:rsidRDefault="00042281" w:rsidP="00245B0D">
            <w:pPr>
              <w:rPr>
                <w:rFonts w:eastAsia="Batang" w:cs="Arial"/>
                <w:lang w:eastAsia="ko-KR"/>
              </w:rPr>
            </w:pPr>
            <w:r>
              <w:rPr>
                <w:rFonts w:eastAsia="Batang" w:cs="Arial"/>
                <w:lang w:eastAsia="ko-KR"/>
              </w:rPr>
              <w:t>Sung mon 0700</w:t>
            </w:r>
          </w:p>
          <w:p w14:paraId="7442DCFE" w14:textId="53DE0618" w:rsidR="00042281" w:rsidRDefault="00906530" w:rsidP="00245B0D">
            <w:pPr>
              <w:rPr>
                <w:rFonts w:eastAsia="Batang" w:cs="Arial"/>
                <w:lang w:eastAsia="ko-KR"/>
              </w:rPr>
            </w:pPr>
            <w:r>
              <w:rPr>
                <w:rFonts w:eastAsia="Batang" w:cs="Arial"/>
                <w:lang w:eastAsia="ko-KR"/>
              </w:rPr>
              <w:t>C</w:t>
            </w:r>
            <w:r w:rsidR="00042281">
              <w:rPr>
                <w:rFonts w:eastAsia="Batang" w:cs="Arial"/>
                <w:lang w:eastAsia="ko-KR"/>
              </w:rPr>
              <w:t>omment</w:t>
            </w:r>
          </w:p>
          <w:p w14:paraId="45B08B37" w14:textId="079CA13C" w:rsidR="00906530" w:rsidRDefault="00906530" w:rsidP="00245B0D">
            <w:pPr>
              <w:rPr>
                <w:rFonts w:eastAsia="Batang" w:cs="Arial"/>
                <w:lang w:eastAsia="ko-KR"/>
              </w:rPr>
            </w:pPr>
          </w:p>
          <w:p w14:paraId="1EE23E76" w14:textId="26B19BE4" w:rsidR="00906530" w:rsidRDefault="00906530" w:rsidP="00245B0D">
            <w:pPr>
              <w:rPr>
                <w:rFonts w:eastAsia="Batang" w:cs="Arial"/>
                <w:lang w:eastAsia="ko-KR"/>
              </w:rPr>
            </w:pPr>
            <w:r>
              <w:rPr>
                <w:rFonts w:eastAsia="Batang" w:cs="Arial"/>
                <w:lang w:eastAsia="ko-KR"/>
              </w:rPr>
              <w:t>Danish mon 1642</w:t>
            </w:r>
          </w:p>
          <w:p w14:paraId="06B63E2B" w14:textId="4D52E1F4" w:rsidR="00906530" w:rsidRDefault="00906530" w:rsidP="00245B0D">
            <w:pPr>
              <w:rPr>
                <w:rFonts w:eastAsia="Batang" w:cs="Arial"/>
                <w:lang w:eastAsia="ko-KR"/>
              </w:rPr>
            </w:pPr>
            <w:r>
              <w:rPr>
                <w:rFonts w:eastAsia="Batang" w:cs="Arial"/>
                <w:lang w:eastAsia="ko-KR"/>
              </w:rPr>
              <w:t>Replies</w:t>
            </w:r>
          </w:p>
          <w:p w14:paraId="6F017ABA" w14:textId="6B5F85ED" w:rsidR="00906530" w:rsidRDefault="00906530" w:rsidP="00245B0D">
            <w:pPr>
              <w:rPr>
                <w:rFonts w:eastAsia="Batang" w:cs="Arial"/>
                <w:lang w:eastAsia="ko-KR"/>
              </w:rPr>
            </w:pPr>
          </w:p>
          <w:p w14:paraId="4AA1D1EE" w14:textId="7796A2DD" w:rsidR="00FA31CA" w:rsidRPr="00D357C3" w:rsidRDefault="00FA31CA" w:rsidP="00245B0D">
            <w:pPr>
              <w:rPr>
                <w:rFonts w:eastAsia="Batang" w:cs="Arial"/>
                <w:color w:val="FF0000"/>
                <w:lang w:eastAsia="ko-KR"/>
              </w:rPr>
            </w:pPr>
            <w:r w:rsidRPr="00D357C3">
              <w:rPr>
                <w:rFonts w:eastAsia="Batang" w:cs="Arial"/>
                <w:color w:val="FF0000"/>
                <w:lang w:eastAsia="ko-KR"/>
              </w:rPr>
              <w:t>Lin tue 1134</w:t>
            </w:r>
          </w:p>
          <w:p w14:paraId="68F2EE85" w14:textId="7A72843F" w:rsidR="00FA31CA" w:rsidRPr="00D357C3" w:rsidRDefault="00FA31CA" w:rsidP="00245B0D">
            <w:pPr>
              <w:rPr>
                <w:rFonts w:eastAsia="Batang" w:cs="Arial"/>
                <w:color w:val="FF0000"/>
                <w:lang w:eastAsia="ko-KR"/>
              </w:rPr>
            </w:pPr>
            <w:r w:rsidRPr="00D357C3">
              <w:rPr>
                <w:rFonts w:eastAsia="Batang" w:cs="Arial"/>
                <w:color w:val="FF0000"/>
                <w:lang w:eastAsia="ko-KR"/>
              </w:rPr>
              <w:t>Can live with it</w:t>
            </w:r>
          </w:p>
          <w:p w14:paraId="16486072" w14:textId="71A8BD1E" w:rsidR="00D357C3" w:rsidRPr="00D357C3" w:rsidRDefault="00D357C3" w:rsidP="00245B0D">
            <w:pPr>
              <w:rPr>
                <w:rFonts w:eastAsia="Batang" w:cs="Arial"/>
                <w:color w:val="FF0000"/>
                <w:lang w:eastAsia="ko-KR"/>
              </w:rPr>
            </w:pPr>
          </w:p>
          <w:p w14:paraId="716C2194" w14:textId="78B0DC4D" w:rsidR="00D357C3" w:rsidRPr="00D357C3" w:rsidRDefault="00D357C3" w:rsidP="00245B0D">
            <w:pPr>
              <w:rPr>
                <w:rFonts w:eastAsia="Batang" w:cs="Arial"/>
                <w:color w:val="FF0000"/>
                <w:lang w:eastAsia="ko-KR"/>
              </w:rPr>
            </w:pPr>
            <w:r w:rsidRPr="00D357C3">
              <w:rPr>
                <w:rFonts w:eastAsia="Batang" w:cs="Arial"/>
                <w:color w:val="FF0000"/>
                <w:lang w:eastAsia="ko-KR"/>
              </w:rPr>
              <w:t>Sung wed 2211</w:t>
            </w:r>
          </w:p>
          <w:p w14:paraId="34007F2B" w14:textId="3D1E5F3F" w:rsidR="00D357C3" w:rsidRDefault="00D357C3" w:rsidP="00245B0D">
            <w:pPr>
              <w:rPr>
                <w:rFonts w:eastAsia="Batang" w:cs="Arial"/>
                <w:color w:val="FF0000"/>
                <w:lang w:eastAsia="ko-KR"/>
              </w:rPr>
            </w:pPr>
            <w:r w:rsidRPr="00D357C3">
              <w:rPr>
                <w:rFonts w:eastAsia="Batang" w:cs="Arial"/>
                <w:color w:val="FF0000"/>
                <w:lang w:eastAsia="ko-KR"/>
              </w:rPr>
              <w:t>Withdraws his objection</w:t>
            </w:r>
          </w:p>
          <w:p w14:paraId="5138D0A6" w14:textId="0BA94534" w:rsidR="00C51D01" w:rsidRDefault="00C51D01" w:rsidP="00245B0D">
            <w:pPr>
              <w:rPr>
                <w:rFonts w:eastAsia="Batang" w:cs="Arial"/>
                <w:color w:val="FF0000"/>
                <w:lang w:eastAsia="ko-KR"/>
              </w:rPr>
            </w:pPr>
          </w:p>
          <w:p w14:paraId="77D087A5" w14:textId="0F72C92B" w:rsidR="00C51D01" w:rsidRDefault="00C51D01" w:rsidP="00245B0D">
            <w:pPr>
              <w:rPr>
                <w:rFonts w:eastAsia="Batang" w:cs="Arial"/>
                <w:color w:val="FF0000"/>
                <w:lang w:eastAsia="ko-KR"/>
              </w:rPr>
            </w:pPr>
            <w:r>
              <w:rPr>
                <w:rFonts w:eastAsia="Batang" w:cs="Arial"/>
                <w:color w:val="FF0000"/>
                <w:lang w:eastAsia="ko-KR"/>
              </w:rPr>
              <w:t>Kaj thu 0824</w:t>
            </w:r>
          </w:p>
          <w:p w14:paraId="419C271A" w14:textId="30DDBE3E" w:rsidR="00C51D01" w:rsidRPr="00D357C3" w:rsidRDefault="00C51D01" w:rsidP="00245B0D">
            <w:pPr>
              <w:rPr>
                <w:rFonts w:eastAsia="Batang" w:cs="Arial"/>
                <w:color w:val="FF0000"/>
                <w:lang w:eastAsia="ko-KR"/>
              </w:rPr>
            </w:pPr>
            <w:r>
              <w:rPr>
                <w:rFonts w:eastAsia="Batang" w:cs="Arial"/>
                <w:color w:val="FF0000"/>
                <w:lang w:eastAsia="ko-KR"/>
              </w:rPr>
              <w:t>Withdraws objection</w:t>
            </w:r>
          </w:p>
          <w:p w14:paraId="1B2DD30D" w14:textId="4DCA6B29" w:rsidR="00245B0D" w:rsidRDefault="00245B0D" w:rsidP="00245B0D">
            <w:pPr>
              <w:rPr>
                <w:rFonts w:eastAsia="Batang" w:cs="Arial"/>
                <w:lang w:eastAsia="ko-KR"/>
              </w:rPr>
            </w:pPr>
          </w:p>
        </w:tc>
      </w:tr>
      <w:tr w:rsidR="00245B0D" w:rsidRPr="00D95972" w14:paraId="7CB86877" w14:textId="77777777" w:rsidTr="0044718B">
        <w:tc>
          <w:tcPr>
            <w:tcW w:w="976" w:type="dxa"/>
            <w:tcBorders>
              <w:top w:val="nil"/>
              <w:left w:val="thinThickThinSmallGap" w:sz="24" w:space="0" w:color="auto"/>
              <w:bottom w:val="nil"/>
            </w:tcBorders>
            <w:shd w:val="clear" w:color="auto" w:fill="auto"/>
          </w:tcPr>
          <w:p w14:paraId="312860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090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8394DF" w14:textId="6EECEDDB" w:rsidR="00245B0D" w:rsidRPr="00EB48D1" w:rsidRDefault="00DC3437" w:rsidP="00245B0D">
            <w:pPr>
              <w:overflowPunct/>
              <w:autoSpaceDE/>
              <w:autoSpaceDN/>
              <w:adjustRightInd/>
              <w:textAlignment w:val="auto"/>
            </w:pPr>
            <w:hyperlink r:id="rId236" w:history="1">
              <w:r w:rsidR="00245B0D">
                <w:rPr>
                  <w:rStyle w:val="Hyperlink"/>
                </w:rPr>
                <w:t>C1-223747</w:t>
              </w:r>
            </w:hyperlink>
          </w:p>
        </w:tc>
        <w:tc>
          <w:tcPr>
            <w:tcW w:w="4191" w:type="dxa"/>
            <w:gridSpan w:val="3"/>
            <w:tcBorders>
              <w:top w:val="single" w:sz="4" w:space="0" w:color="auto"/>
              <w:bottom w:val="single" w:sz="4" w:space="0" w:color="auto"/>
            </w:tcBorders>
            <w:shd w:val="clear" w:color="auto" w:fill="FFFFFF"/>
          </w:tcPr>
          <w:p w14:paraId="0DF3336A" w14:textId="2F72A040"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FF"/>
          </w:tcPr>
          <w:p w14:paraId="46081B7C" w14:textId="5B7A79A3" w:rsidR="00245B0D" w:rsidRDefault="00245B0D" w:rsidP="00245B0D">
            <w:pPr>
              <w:rPr>
                <w:rFonts w:cs="Arial"/>
              </w:rPr>
            </w:pPr>
            <w:r>
              <w:rPr>
                <w:rFonts w:cs="Arial"/>
              </w:rPr>
              <w:t>ericsson /kj</w:t>
            </w:r>
          </w:p>
        </w:tc>
        <w:tc>
          <w:tcPr>
            <w:tcW w:w="826" w:type="dxa"/>
            <w:tcBorders>
              <w:top w:val="single" w:sz="4" w:space="0" w:color="auto"/>
              <w:bottom w:val="single" w:sz="4" w:space="0" w:color="auto"/>
            </w:tcBorders>
            <w:shd w:val="clear" w:color="auto" w:fill="FFFFFF"/>
          </w:tcPr>
          <w:p w14:paraId="401343CE" w14:textId="04993983" w:rsidR="00245B0D" w:rsidRDefault="00245B0D" w:rsidP="00245B0D">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708E90" w14:textId="77777777" w:rsidR="0044718B" w:rsidRDefault="0044718B" w:rsidP="00245B0D">
            <w:pPr>
              <w:rPr>
                <w:rFonts w:eastAsia="Batang" w:cs="Arial"/>
                <w:lang w:eastAsia="ko-KR"/>
              </w:rPr>
            </w:pPr>
            <w:r>
              <w:rPr>
                <w:rFonts w:eastAsia="Batang" w:cs="Arial"/>
                <w:lang w:eastAsia="ko-KR"/>
              </w:rPr>
              <w:t>Postponed</w:t>
            </w:r>
          </w:p>
          <w:p w14:paraId="43A5226F" w14:textId="77777777" w:rsidR="0044718B" w:rsidRDefault="0044718B" w:rsidP="00245B0D">
            <w:pPr>
              <w:rPr>
                <w:rFonts w:eastAsia="Batang" w:cs="Arial"/>
                <w:lang w:eastAsia="ko-KR"/>
              </w:rPr>
            </w:pPr>
          </w:p>
          <w:p w14:paraId="4700DC9A" w14:textId="0093DD80" w:rsidR="0044718B" w:rsidRDefault="0044718B" w:rsidP="00245B0D">
            <w:pPr>
              <w:rPr>
                <w:rFonts w:eastAsia="Batang" w:cs="Arial"/>
                <w:lang w:eastAsia="ko-KR"/>
              </w:rPr>
            </w:pPr>
            <w:r>
              <w:rPr>
                <w:rFonts w:eastAsia="Batang" w:cs="Arial"/>
                <w:lang w:eastAsia="ko-KR"/>
              </w:rPr>
              <w:t>Kaj fri 1126</w:t>
            </w:r>
          </w:p>
          <w:p w14:paraId="54AF4C79" w14:textId="77777777" w:rsidR="0044718B" w:rsidRDefault="0044718B" w:rsidP="00245B0D">
            <w:pPr>
              <w:rPr>
                <w:rFonts w:eastAsia="Batang" w:cs="Arial"/>
                <w:lang w:eastAsia="ko-KR"/>
              </w:rPr>
            </w:pPr>
          </w:p>
          <w:p w14:paraId="1A1C9AB4" w14:textId="071BE866" w:rsidR="00245B0D" w:rsidRDefault="00245B0D" w:rsidP="00245B0D">
            <w:pPr>
              <w:rPr>
                <w:rFonts w:eastAsia="Batang" w:cs="Arial"/>
                <w:lang w:eastAsia="ko-KR"/>
              </w:rPr>
            </w:pPr>
            <w:r>
              <w:rPr>
                <w:rFonts w:eastAsia="Batang" w:cs="Arial"/>
                <w:lang w:eastAsia="ko-KR"/>
              </w:rPr>
              <w:t>Hannah thu 0300</w:t>
            </w:r>
          </w:p>
          <w:p w14:paraId="5667B079" w14:textId="77777777" w:rsidR="00245B0D" w:rsidRDefault="00245B0D" w:rsidP="00245B0D">
            <w:pPr>
              <w:rPr>
                <w:rFonts w:eastAsia="Batang" w:cs="Arial"/>
                <w:lang w:eastAsia="ko-KR"/>
              </w:rPr>
            </w:pPr>
            <w:r>
              <w:rPr>
                <w:rFonts w:eastAsia="Batang" w:cs="Arial"/>
                <w:lang w:eastAsia="ko-KR"/>
              </w:rPr>
              <w:t>Rev rquired</w:t>
            </w:r>
          </w:p>
          <w:p w14:paraId="26D7C1D8" w14:textId="77777777" w:rsidR="00245B0D" w:rsidRDefault="00245B0D" w:rsidP="00245B0D">
            <w:pPr>
              <w:rPr>
                <w:rFonts w:eastAsia="Batang" w:cs="Arial"/>
                <w:lang w:eastAsia="ko-KR"/>
              </w:rPr>
            </w:pPr>
          </w:p>
          <w:p w14:paraId="3E343FBB" w14:textId="77777777" w:rsidR="00245B0D" w:rsidRDefault="00245B0D" w:rsidP="00245B0D">
            <w:pPr>
              <w:rPr>
                <w:rFonts w:eastAsia="Batang" w:cs="Arial"/>
                <w:lang w:eastAsia="ko-KR"/>
              </w:rPr>
            </w:pPr>
            <w:r>
              <w:rPr>
                <w:rFonts w:eastAsia="Batang" w:cs="Arial"/>
                <w:lang w:eastAsia="ko-KR"/>
              </w:rPr>
              <w:t>Lin thu 0606</w:t>
            </w:r>
          </w:p>
          <w:p w14:paraId="532D5ABF" w14:textId="77777777" w:rsidR="00245B0D" w:rsidRDefault="00245B0D" w:rsidP="00245B0D">
            <w:pPr>
              <w:rPr>
                <w:rFonts w:eastAsia="Batang" w:cs="Arial"/>
                <w:lang w:eastAsia="ko-KR"/>
              </w:rPr>
            </w:pPr>
            <w:r>
              <w:rPr>
                <w:rFonts w:eastAsia="Batang" w:cs="Arial"/>
                <w:lang w:eastAsia="ko-KR"/>
              </w:rPr>
              <w:t>rev rquired</w:t>
            </w:r>
          </w:p>
          <w:p w14:paraId="128BB1D7" w14:textId="77777777" w:rsidR="00245B0D" w:rsidRDefault="00245B0D" w:rsidP="00245B0D">
            <w:pPr>
              <w:rPr>
                <w:rFonts w:eastAsia="Batang" w:cs="Arial"/>
                <w:lang w:eastAsia="ko-KR"/>
              </w:rPr>
            </w:pPr>
          </w:p>
          <w:p w14:paraId="013F8F27" w14:textId="77777777" w:rsidR="00245B0D" w:rsidRDefault="00245B0D" w:rsidP="00245B0D">
            <w:pPr>
              <w:rPr>
                <w:rFonts w:eastAsia="Batang" w:cs="Arial"/>
                <w:lang w:eastAsia="ko-KR"/>
              </w:rPr>
            </w:pPr>
            <w:r>
              <w:rPr>
                <w:rFonts w:eastAsia="Batang" w:cs="Arial"/>
                <w:lang w:eastAsia="ko-KR"/>
              </w:rPr>
              <w:t>Osama thu 1641</w:t>
            </w:r>
          </w:p>
          <w:p w14:paraId="344BDB8E" w14:textId="45DF9A8A" w:rsidR="00245B0D" w:rsidRDefault="00245B0D" w:rsidP="00245B0D">
            <w:pPr>
              <w:rPr>
                <w:rFonts w:eastAsia="Batang" w:cs="Arial"/>
                <w:lang w:eastAsia="ko-KR"/>
              </w:rPr>
            </w:pPr>
            <w:r>
              <w:rPr>
                <w:rFonts w:eastAsia="Batang" w:cs="Arial"/>
                <w:lang w:eastAsia="ko-KR"/>
              </w:rPr>
              <w:t>Objection</w:t>
            </w:r>
          </w:p>
          <w:p w14:paraId="2E387CAC" w14:textId="48139279" w:rsidR="00EB740C" w:rsidRDefault="00EB740C" w:rsidP="00245B0D">
            <w:pPr>
              <w:rPr>
                <w:rFonts w:eastAsia="Batang" w:cs="Arial"/>
                <w:lang w:eastAsia="ko-KR"/>
              </w:rPr>
            </w:pPr>
          </w:p>
          <w:p w14:paraId="31E70A71" w14:textId="2068DC92" w:rsidR="00EB740C" w:rsidRDefault="00EB740C" w:rsidP="00245B0D">
            <w:pPr>
              <w:rPr>
                <w:rFonts w:eastAsia="Batang" w:cs="Arial"/>
                <w:lang w:eastAsia="ko-KR"/>
              </w:rPr>
            </w:pPr>
            <w:r>
              <w:rPr>
                <w:rFonts w:eastAsia="Batang" w:cs="Arial"/>
                <w:lang w:eastAsia="ko-KR"/>
              </w:rPr>
              <w:t>Kaj tue 0846</w:t>
            </w:r>
          </w:p>
          <w:p w14:paraId="71E29C4F" w14:textId="60E694A9" w:rsidR="00EB740C" w:rsidRDefault="00EB740C" w:rsidP="00245B0D">
            <w:pPr>
              <w:rPr>
                <w:rFonts w:eastAsia="Batang" w:cs="Arial"/>
                <w:lang w:eastAsia="ko-KR"/>
              </w:rPr>
            </w:pPr>
            <w:r>
              <w:rPr>
                <w:rFonts w:eastAsia="Batang" w:cs="Arial"/>
                <w:lang w:eastAsia="ko-KR"/>
              </w:rPr>
              <w:t>Replies</w:t>
            </w:r>
          </w:p>
          <w:p w14:paraId="4A2980BA" w14:textId="77777777" w:rsidR="00EB740C" w:rsidRDefault="00EB740C" w:rsidP="00245B0D">
            <w:pPr>
              <w:rPr>
                <w:rFonts w:eastAsia="Batang" w:cs="Arial"/>
                <w:lang w:eastAsia="ko-KR"/>
              </w:rPr>
            </w:pPr>
          </w:p>
          <w:p w14:paraId="3E1D14EC" w14:textId="42FE63EA" w:rsidR="00245B0D" w:rsidRDefault="00245B0D" w:rsidP="00245B0D">
            <w:pPr>
              <w:rPr>
                <w:rFonts w:eastAsia="Batang" w:cs="Arial"/>
                <w:lang w:eastAsia="ko-KR"/>
              </w:rPr>
            </w:pPr>
          </w:p>
        </w:tc>
      </w:tr>
      <w:tr w:rsidR="00245B0D" w:rsidRPr="00D95972" w14:paraId="3DB32C2B" w14:textId="77777777" w:rsidTr="0056737D">
        <w:tc>
          <w:tcPr>
            <w:tcW w:w="976" w:type="dxa"/>
            <w:tcBorders>
              <w:top w:val="nil"/>
              <w:left w:val="thinThickThinSmallGap" w:sz="24" w:space="0" w:color="auto"/>
              <w:bottom w:val="nil"/>
            </w:tcBorders>
            <w:shd w:val="clear" w:color="auto" w:fill="auto"/>
          </w:tcPr>
          <w:p w14:paraId="7AB15D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62CC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3AD647" w14:textId="5C3516E1" w:rsidR="00245B0D" w:rsidRPr="00EB48D1" w:rsidRDefault="00DC3437" w:rsidP="00245B0D">
            <w:pPr>
              <w:overflowPunct/>
              <w:autoSpaceDE/>
              <w:autoSpaceDN/>
              <w:adjustRightInd/>
              <w:textAlignment w:val="auto"/>
            </w:pPr>
            <w:hyperlink r:id="rId237" w:history="1">
              <w:r w:rsidR="00245B0D">
                <w:rPr>
                  <w:rStyle w:val="Hyperlink"/>
                </w:rPr>
                <w:t>C1-223756</w:t>
              </w:r>
            </w:hyperlink>
          </w:p>
        </w:tc>
        <w:tc>
          <w:tcPr>
            <w:tcW w:w="4191" w:type="dxa"/>
            <w:gridSpan w:val="3"/>
            <w:tcBorders>
              <w:top w:val="single" w:sz="4" w:space="0" w:color="auto"/>
              <w:bottom w:val="single" w:sz="4" w:space="0" w:color="auto"/>
            </w:tcBorders>
            <w:shd w:val="clear" w:color="auto" w:fill="FFFFFF"/>
          </w:tcPr>
          <w:p w14:paraId="5A3B4D8A" w14:textId="5CB6DCAA" w:rsidR="00245B0D" w:rsidRDefault="00245B0D" w:rsidP="00245B0D">
            <w:pPr>
              <w:rPr>
                <w:rFonts w:cs="Arial"/>
              </w:rPr>
            </w:pPr>
            <w:r>
              <w:rPr>
                <w:rFonts w:cs="Arial"/>
              </w:rPr>
              <w:t>NSSRG information value</w:t>
            </w:r>
          </w:p>
        </w:tc>
        <w:tc>
          <w:tcPr>
            <w:tcW w:w="1767" w:type="dxa"/>
            <w:tcBorders>
              <w:top w:val="single" w:sz="4" w:space="0" w:color="auto"/>
              <w:bottom w:val="single" w:sz="4" w:space="0" w:color="auto"/>
            </w:tcBorders>
            <w:shd w:val="clear" w:color="auto" w:fill="FFFFFF"/>
          </w:tcPr>
          <w:p w14:paraId="301A9414" w14:textId="6E3C57F2" w:rsidR="00245B0D" w:rsidRDefault="00245B0D" w:rsidP="00245B0D">
            <w:pPr>
              <w:rPr>
                <w:rFonts w:cs="Arial"/>
              </w:rPr>
            </w:pPr>
            <w:r>
              <w:rPr>
                <w:rFonts w:cs="Arial"/>
              </w:rPr>
              <w:t>ericsson /kj</w:t>
            </w:r>
          </w:p>
        </w:tc>
        <w:tc>
          <w:tcPr>
            <w:tcW w:w="826" w:type="dxa"/>
            <w:tcBorders>
              <w:top w:val="single" w:sz="4" w:space="0" w:color="auto"/>
              <w:bottom w:val="single" w:sz="4" w:space="0" w:color="auto"/>
            </w:tcBorders>
            <w:shd w:val="clear" w:color="auto" w:fill="FFFFFF"/>
          </w:tcPr>
          <w:p w14:paraId="06AFA128" w14:textId="1C06D83A" w:rsidR="00245B0D" w:rsidRDefault="00245B0D" w:rsidP="00245B0D">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5A16C" w14:textId="77777777" w:rsidR="0056737D" w:rsidRDefault="0056737D" w:rsidP="00245B0D">
            <w:pPr>
              <w:rPr>
                <w:rFonts w:eastAsia="Batang" w:cs="Arial"/>
                <w:lang w:eastAsia="ko-KR"/>
              </w:rPr>
            </w:pPr>
            <w:r>
              <w:rPr>
                <w:rFonts w:eastAsia="Batang" w:cs="Arial"/>
                <w:lang w:eastAsia="ko-KR"/>
              </w:rPr>
              <w:t>Agreed</w:t>
            </w:r>
          </w:p>
          <w:p w14:paraId="1AC61F80" w14:textId="1DCA268D" w:rsidR="00245B0D" w:rsidRDefault="00245B0D" w:rsidP="00245B0D">
            <w:pPr>
              <w:rPr>
                <w:rFonts w:eastAsia="Batang" w:cs="Arial"/>
                <w:lang w:eastAsia="ko-KR"/>
              </w:rPr>
            </w:pPr>
          </w:p>
        </w:tc>
      </w:tr>
      <w:tr w:rsidR="00245B0D" w:rsidRPr="00D95972" w14:paraId="0D44A561" w14:textId="77777777" w:rsidTr="0056737D">
        <w:tc>
          <w:tcPr>
            <w:tcW w:w="976" w:type="dxa"/>
            <w:tcBorders>
              <w:top w:val="nil"/>
              <w:left w:val="thinThickThinSmallGap" w:sz="24" w:space="0" w:color="auto"/>
              <w:bottom w:val="nil"/>
            </w:tcBorders>
            <w:shd w:val="clear" w:color="auto" w:fill="auto"/>
          </w:tcPr>
          <w:p w14:paraId="17B97D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1C80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76180D" w14:textId="1CC7295C" w:rsidR="00245B0D" w:rsidRPr="00EB48D1" w:rsidRDefault="00DC3437" w:rsidP="00245B0D">
            <w:pPr>
              <w:overflowPunct/>
              <w:autoSpaceDE/>
              <w:autoSpaceDN/>
              <w:adjustRightInd/>
              <w:textAlignment w:val="auto"/>
            </w:pPr>
            <w:hyperlink r:id="rId238" w:history="1">
              <w:r w:rsidR="00245B0D">
                <w:rPr>
                  <w:rStyle w:val="Hyperlink"/>
                </w:rPr>
                <w:t>C1-223757</w:t>
              </w:r>
            </w:hyperlink>
          </w:p>
        </w:tc>
        <w:tc>
          <w:tcPr>
            <w:tcW w:w="4191" w:type="dxa"/>
            <w:gridSpan w:val="3"/>
            <w:tcBorders>
              <w:top w:val="single" w:sz="4" w:space="0" w:color="auto"/>
              <w:bottom w:val="single" w:sz="4" w:space="0" w:color="auto"/>
            </w:tcBorders>
            <w:shd w:val="clear" w:color="auto" w:fill="FFFFFF"/>
          </w:tcPr>
          <w:p w14:paraId="7F858C80" w14:textId="30F98AAF" w:rsidR="00245B0D" w:rsidRDefault="00245B0D" w:rsidP="00245B0D">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FF"/>
          </w:tcPr>
          <w:p w14:paraId="416C0C47" w14:textId="704A1711" w:rsidR="00245B0D" w:rsidRDefault="00245B0D" w:rsidP="00245B0D">
            <w:pPr>
              <w:rPr>
                <w:rFonts w:cs="Arial"/>
              </w:rPr>
            </w:pPr>
            <w:r>
              <w:rPr>
                <w:rFonts w:cs="Arial"/>
              </w:rPr>
              <w:t>ericsson /kj</w:t>
            </w:r>
          </w:p>
        </w:tc>
        <w:tc>
          <w:tcPr>
            <w:tcW w:w="826" w:type="dxa"/>
            <w:tcBorders>
              <w:top w:val="single" w:sz="4" w:space="0" w:color="auto"/>
              <w:bottom w:val="single" w:sz="4" w:space="0" w:color="auto"/>
            </w:tcBorders>
            <w:shd w:val="clear" w:color="auto" w:fill="FFFFFF"/>
          </w:tcPr>
          <w:p w14:paraId="691FCA58" w14:textId="6563C98E" w:rsidR="00245B0D" w:rsidRDefault="00245B0D" w:rsidP="00245B0D">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F6A5A" w14:textId="77777777" w:rsidR="0056737D" w:rsidRDefault="0056737D" w:rsidP="00245B0D">
            <w:pPr>
              <w:rPr>
                <w:rFonts w:eastAsia="Batang" w:cs="Arial"/>
                <w:lang w:eastAsia="ko-KR"/>
              </w:rPr>
            </w:pPr>
            <w:r>
              <w:rPr>
                <w:rFonts w:eastAsia="Batang" w:cs="Arial"/>
                <w:lang w:eastAsia="ko-KR"/>
              </w:rPr>
              <w:t>Agreed</w:t>
            </w:r>
          </w:p>
          <w:p w14:paraId="03A287E9" w14:textId="777EA0E5" w:rsidR="00245B0D" w:rsidRDefault="00245B0D" w:rsidP="00245B0D">
            <w:pPr>
              <w:rPr>
                <w:rFonts w:eastAsia="Batang" w:cs="Arial"/>
                <w:lang w:eastAsia="ko-KR"/>
              </w:rPr>
            </w:pPr>
          </w:p>
        </w:tc>
      </w:tr>
      <w:tr w:rsidR="00245B0D" w:rsidRPr="00D95972" w14:paraId="4F8C1960" w14:textId="77777777" w:rsidTr="00A554CC">
        <w:tc>
          <w:tcPr>
            <w:tcW w:w="976" w:type="dxa"/>
            <w:tcBorders>
              <w:top w:val="nil"/>
              <w:left w:val="thinThickThinSmallGap" w:sz="24" w:space="0" w:color="auto"/>
              <w:bottom w:val="nil"/>
            </w:tcBorders>
            <w:shd w:val="clear" w:color="auto" w:fill="auto"/>
          </w:tcPr>
          <w:p w14:paraId="7A47F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CF9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8DEB4F3" w14:textId="1CB86EBF" w:rsidR="00245B0D" w:rsidRPr="00EB48D1" w:rsidRDefault="00DC3437" w:rsidP="00245B0D">
            <w:pPr>
              <w:overflowPunct/>
              <w:autoSpaceDE/>
              <w:autoSpaceDN/>
              <w:adjustRightInd/>
              <w:textAlignment w:val="auto"/>
            </w:pPr>
            <w:hyperlink r:id="rId239" w:history="1">
              <w:r w:rsidR="00245B0D">
                <w:rPr>
                  <w:rStyle w:val="Hyperlink"/>
                </w:rPr>
                <w:t>C1-223764</w:t>
              </w:r>
            </w:hyperlink>
          </w:p>
        </w:tc>
        <w:tc>
          <w:tcPr>
            <w:tcW w:w="4191" w:type="dxa"/>
            <w:gridSpan w:val="3"/>
            <w:tcBorders>
              <w:top w:val="single" w:sz="4" w:space="0" w:color="auto"/>
              <w:bottom w:val="single" w:sz="4" w:space="0" w:color="auto"/>
            </w:tcBorders>
            <w:shd w:val="clear" w:color="auto" w:fill="FFFFFF" w:themeFill="background1"/>
          </w:tcPr>
          <w:p w14:paraId="12D0C677" w14:textId="08CE7224" w:rsidR="00245B0D" w:rsidRDefault="00245B0D" w:rsidP="00245B0D">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FF" w:themeFill="background1"/>
          </w:tcPr>
          <w:p w14:paraId="6E5A8431" w14:textId="72FD7A75"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218E3826" w14:textId="014FE13B" w:rsidR="00245B0D" w:rsidRDefault="00245B0D" w:rsidP="00245B0D">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DB63E" w14:textId="77777777" w:rsidR="00C41F8C" w:rsidRDefault="00C41F8C" w:rsidP="00245B0D">
            <w:pPr>
              <w:rPr>
                <w:rFonts w:eastAsia="Batang" w:cs="Arial"/>
                <w:lang w:eastAsia="ko-KR"/>
              </w:rPr>
            </w:pPr>
            <w:r>
              <w:rPr>
                <w:rFonts w:eastAsia="Batang" w:cs="Arial"/>
                <w:lang w:eastAsia="ko-KR"/>
              </w:rPr>
              <w:t>Postponed</w:t>
            </w:r>
          </w:p>
          <w:p w14:paraId="48720A25" w14:textId="546E78CB" w:rsidR="00C41F8C" w:rsidRDefault="00C41F8C" w:rsidP="00245B0D">
            <w:pPr>
              <w:rPr>
                <w:rFonts w:eastAsia="Batang" w:cs="Arial"/>
                <w:lang w:eastAsia="ko-KR"/>
              </w:rPr>
            </w:pPr>
            <w:r>
              <w:rPr>
                <w:rFonts w:eastAsia="Batang" w:cs="Arial"/>
                <w:lang w:eastAsia="ko-KR"/>
              </w:rPr>
              <w:t>CC#5</w:t>
            </w:r>
          </w:p>
          <w:p w14:paraId="335A1638" w14:textId="77777777" w:rsidR="00C41F8C" w:rsidRDefault="00C41F8C" w:rsidP="00245B0D">
            <w:pPr>
              <w:rPr>
                <w:rFonts w:eastAsia="Batang" w:cs="Arial"/>
                <w:lang w:eastAsia="ko-KR"/>
              </w:rPr>
            </w:pPr>
          </w:p>
          <w:p w14:paraId="4EDA748C" w14:textId="59FBFE5D" w:rsidR="00245B0D" w:rsidRDefault="00245B0D" w:rsidP="00245B0D">
            <w:pPr>
              <w:rPr>
                <w:rFonts w:eastAsia="Batang" w:cs="Arial"/>
                <w:lang w:eastAsia="ko-KR"/>
              </w:rPr>
            </w:pPr>
            <w:r>
              <w:rPr>
                <w:rFonts w:eastAsia="Batang" w:cs="Arial"/>
                <w:lang w:eastAsia="ko-KR"/>
              </w:rPr>
              <w:t>Hannah thu 0300</w:t>
            </w:r>
          </w:p>
          <w:p w14:paraId="2DB5F088" w14:textId="1353A9FB" w:rsidR="00245B0D" w:rsidRDefault="00245B0D" w:rsidP="00245B0D">
            <w:pPr>
              <w:rPr>
                <w:rFonts w:eastAsia="Batang" w:cs="Arial"/>
                <w:lang w:eastAsia="ko-KR"/>
              </w:rPr>
            </w:pPr>
            <w:r w:rsidRPr="00C20974">
              <w:rPr>
                <w:rFonts w:eastAsia="Batang" w:cs="Arial"/>
                <w:lang w:eastAsia="ko-KR"/>
              </w:rPr>
              <w:t>conflicts with C1-223680</w:t>
            </w:r>
          </w:p>
          <w:p w14:paraId="0BACB3A4" w14:textId="7B74498E" w:rsidR="00245B0D" w:rsidRDefault="00245B0D" w:rsidP="00245B0D">
            <w:pPr>
              <w:rPr>
                <w:rFonts w:eastAsia="Batang" w:cs="Arial"/>
                <w:lang w:eastAsia="ko-KR"/>
              </w:rPr>
            </w:pPr>
          </w:p>
          <w:p w14:paraId="3736C885" w14:textId="3278C569" w:rsidR="00245B0D" w:rsidRDefault="00245B0D" w:rsidP="00245B0D">
            <w:pPr>
              <w:rPr>
                <w:rFonts w:eastAsia="Batang" w:cs="Arial"/>
                <w:lang w:eastAsia="ko-KR"/>
              </w:rPr>
            </w:pPr>
            <w:r>
              <w:rPr>
                <w:rFonts w:eastAsia="Batang" w:cs="Arial"/>
                <w:lang w:eastAsia="ko-KR"/>
              </w:rPr>
              <w:t>lin thu 0552</w:t>
            </w:r>
          </w:p>
          <w:p w14:paraId="5E3A1021" w14:textId="42341186" w:rsidR="00245B0D" w:rsidRDefault="00245B0D" w:rsidP="00245B0D">
            <w:pPr>
              <w:rPr>
                <w:rFonts w:eastAsia="Batang" w:cs="Arial"/>
                <w:lang w:eastAsia="ko-KR"/>
              </w:rPr>
            </w:pPr>
            <w:r>
              <w:rPr>
                <w:rFonts w:eastAsia="Batang" w:cs="Arial"/>
                <w:lang w:eastAsia="ko-KR"/>
              </w:rPr>
              <w:t>rev rquired</w:t>
            </w:r>
          </w:p>
          <w:p w14:paraId="629118E5" w14:textId="7374F383" w:rsidR="00245B0D" w:rsidRDefault="00245B0D" w:rsidP="00245B0D">
            <w:pPr>
              <w:rPr>
                <w:rFonts w:eastAsia="Batang" w:cs="Arial"/>
                <w:lang w:eastAsia="ko-KR"/>
              </w:rPr>
            </w:pPr>
          </w:p>
          <w:p w14:paraId="68AEDF20" w14:textId="494395DF" w:rsidR="00245B0D" w:rsidRDefault="00245B0D" w:rsidP="00245B0D">
            <w:pPr>
              <w:rPr>
                <w:rFonts w:eastAsia="Batang" w:cs="Arial"/>
                <w:lang w:eastAsia="ko-KR"/>
              </w:rPr>
            </w:pPr>
            <w:r>
              <w:rPr>
                <w:rFonts w:eastAsia="Batang" w:cs="Arial"/>
                <w:lang w:eastAsia="ko-KR"/>
              </w:rPr>
              <w:t>kaj thu 0939</w:t>
            </w:r>
          </w:p>
          <w:p w14:paraId="40D96028" w14:textId="36290D24" w:rsidR="00245B0D" w:rsidRDefault="00245B0D" w:rsidP="00245B0D">
            <w:pPr>
              <w:rPr>
                <w:rFonts w:eastAsia="Batang" w:cs="Arial"/>
                <w:lang w:eastAsia="ko-KR"/>
              </w:rPr>
            </w:pPr>
            <w:r>
              <w:rPr>
                <w:rFonts w:eastAsia="Batang" w:cs="Arial"/>
                <w:lang w:eastAsia="ko-KR"/>
              </w:rPr>
              <w:t>same as Lin</w:t>
            </w:r>
          </w:p>
          <w:p w14:paraId="162843F7" w14:textId="77777777" w:rsidR="00245B0D" w:rsidRDefault="00245B0D" w:rsidP="00245B0D">
            <w:pPr>
              <w:rPr>
                <w:rFonts w:eastAsia="Batang" w:cs="Arial"/>
                <w:lang w:eastAsia="ko-KR"/>
              </w:rPr>
            </w:pPr>
          </w:p>
          <w:p w14:paraId="4CF5BE44" w14:textId="3B322164" w:rsidR="00011D52" w:rsidRDefault="00011D52" w:rsidP="00245B0D">
            <w:pPr>
              <w:rPr>
                <w:rFonts w:eastAsia="Batang" w:cs="Arial"/>
                <w:lang w:eastAsia="ko-KR"/>
              </w:rPr>
            </w:pPr>
            <w:r>
              <w:rPr>
                <w:rFonts w:eastAsia="Batang" w:cs="Arial"/>
                <w:lang w:eastAsia="ko-KR"/>
              </w:rPr>
              <w:t>Danish fri 1255</w:t>
            </w:r>
            <w:r w:rsidR="002D74D6">
              <w:rPr>
                <w:rFonts w:eastAsia="Batang" w:cs="Arial"/>
                <w:lang w:eastAsia="ko-KR"/>
              </w:rPr>
              <w:t>/1357</w:t>
            </w:r>
          </w:p>
          <w:p w14:paraId="4049B721" w14:textId="0FD10FE8" w:rsidR="00011D52" w:rsidRDefault="00011D52" w:rsidP="00245B0D">
            <w:pPr>
              <w:rPr>
                <w:rFonts w:eastAsia="Batang" w:cs="Arial"/>
                <w:lang w:eastAsia="ko-KR"/>
              </w:rPr>
            </w:pPr>
            <w:r>
              <w:rPr>
                <w:rFonts w:eastAsia="Batang" w:cs="Arial"/>
                <w:lang w:eastAsia="ko-KR"/>
              </w:rPr>
              <w:t>Replies</w:t>
            </w:r>
          </w:p>
          <w:p w14:paraId="625BEF8D" w14:textId="7C01DDDE" w:rsidR="00F14F31" w:rsidRDefault="00F14F31" w:rsidP="00245B0D">
            <w:pPr>
              <w:rPr>
                <w:rFonts w:eastAsia="Batang" w:cs="Arial"/>
                <w:lang w:eastAsia="ko-KR"/>
              </w:rPr>
            </w:pPr>
          </w:p>
          <w:p w14:paraId="6EA99232" w14:textId="21B6C1EF" w:rsidR="00F14F31" w:rsidRDefault="00F14F31" w:rsidP="00245B0D">
            <w:pPr>
              <w:rPr>
                <w:rFonts w:eastAsia="Batang" w:cs="Arial"/>
                <w:lang w:eastAsia="ko-KR"/>
              </w:rPr>
            </w:pPr>
            <w:r>
              <w:rPr>
                <w:rFonts w:eastAsia="Batang" w:cs="Arial"/>
                <w:lang w:eastAsia="ko-KR"/>
              </w:rPr>
              <w:t>Kaj fri 1520</w:t>
            </w:r>
          </w:p>
          <w:p w14:paraId="7B3AA1AC" w14:textId="4F2A4DF2" w:rsidR="00F14F31" w:rsidRDefault="00F14F31" w:rsidP="00245B0D">
            <w:pPr>
              <w:rPr>
                <w:rFonts w:eastAsia="Batang" w:cs="Arial"/>
                <w:lang w:eastAsia="ko-KR"/>
              </w:rPr>
            </w:pPr>
            <w:r>
              <w:rPr>
                <w:rFonts w:eastAsia="Batang" w:cs="Arial"/>
                <w:lang w:eastAsia="ko-KR"/>
              </w:rPr>
              <w:t>Replies</w:t>
            </w:r>
          </w:p>
          <w:p w14:paraId="34F43A51" w14:textId="78674851" w:rsidR="00F14F31" w:rsidRDefault="00F14F31" w:rsidP="00245B0D">
            <w:pPr>
              <w:rPr>
                <w:rFonts w:eastAsia="Batang" w:cs="Arial"/>
                <w:lang w:eastAsia="ko-KR"/>
              </w:rPr>
            </w:pPr>
          </w:p>
          <w:p w14:paraId="2D4E475C" w14:textId="5AF6B7D7" w:rsidR="00356297" w:rsidRDefault="00356297" w:rsidP="00245B0D">
            <w:pPr>
              <w:rPr>
                <w:rFonts w:eastAsia="Batang" w:cs="Arial"/>
                <w:lang w:eastAsia="ko-KR"/>
              </w:rPr>
            </w:pPr>
            <w:r>
              <w:rPr>
                <w:rFonts w:eastAsia="Batang" w:cs="Arial"/>
                <w:lang w:eastAsia="ko-KR"/>
              </w:rPr>
              <w:t>Hannah fri 1617</w:t>
            </w:r>
          </w:p>
          <w:p w14:paraId="3106251B" w14:textId="20E5CD4A" w:rsidR="00356297" w:rsidRDefault="00356297" w:rsidP="00245B0D">
            <w:pPr>
              <w:rPr>
                <w:rFonts w:eastAsia="Batang" w:cs="Arial"/>
                <w:lang w:eastAsia="ko-KR"/>
              </w:rPr>
            </w:pPr>
            <w:r>
              <w:rPr>
                <w:rFonts w:eastAsia="Batang" w:cs="Arial"/>
                <w:lang w:eastAsia="ko-KR"/>
              </w:rPr>
              <w:t>Replies</w:t>
            </w:r>
          </w:p>
          <w:p w14:paraId="5706F101" w14:textId="57937368" w:rsidR="00356297" w:rsidRDefault="00356297" w:rsidP="00245B0D">
            <w:pPr>
              <w:rPr>
                <w:rFonts w:eastAsia="Batang" w:cs="Arial"/>
                <w:lang w:eastAsia="ko-KR"/>
              </w:rPr>
            </w:pPr>
          </w:p>
          <w:p w14:paraId="4EBF3B7E" w14:textId="3E9698D6" w:rsidR="00042281" w:rsidRDefault="00042281" w:rsidP="00245B0D">
            <w:pPr>
              <w:rPr>
                <w:rFonts w:eastAsia="Batang" w:cs="Arial"/>
                <w:lang w:eastAsia="ko-KR"/>
              </w:rPr>
            </w:pPr>
            <w:r>
              <w:rPr>
                <w:rFonts w:eastAsia="Batang" w:cs="Arial"/>
                <w:lang w:eastAsia="ko-KR"/>
              </w:rPr>
              <w:t>Danish mon 0701</w:t>
            </w:r>
          </w:p>
          <w:p w14:paraId="32722FDF" w14:textId="35076F05" w:rsidR="00042281" w:rsidRDefault="00042281" w:rsidP="00245B0D">
            <w:pPr>
              <w:rPr>
                <w:rFonts w:eastAsia="Batang" w:cs="Arial"/>
                <w:lang w:eastAsia="ko-KR"/>
              </w:rPr>
            </w:pPr>
            <w:r>
              <w:rPr>
                <w:rFonts w:eastAsia="Batang" w:cs="Arial"/>
                <w:lang w:eastAsia="ko-KR"/>
              </w:rPr>
              <w:t>Replies</w:t>
            </w:r>
          </w:p>
          <w:p w14:paraId="789101C3" w14:textId="793ADCC4" w:rsidR="00042281" w:rsidRDefault="00042281" w:rsidP="00245B0D">
            <w:pPr>
              <w:rPr>
                <w:rFonts w:eastAsia="Batang" w:cs="Arial"/>
                <w:lang w:eastAsia="ko-KR"/>
              </w:rPr>
            </w:pPr>
          </w:p>
          <w:p w14:paraId="6234561E" w14:textId="13212A34" w:rsidR="00042281" w:rsidRDefault="00042281" w:rsidP="00245B0D">
            <w:pPr>
              <w:rPr>
                <w:rFonts w:eastAsia="Batang" w:cs="Arial"/>
                <w:lang w:eastAsia="ko-KR"/>
              </w:rPr>
            </w:pPr>
            <w:r>
              <w:rPr>
                <w:rFonts w:eastAsia="Batang" w:cs="Arial"/>
                <w:lang w:eastAsia="ko-KR"/>
              </w:rPr>
              <w:t>Sung mon 0703</w:t>
            </w:r>
          </w:p>
          <w:p w14:paraId="7A5CBDE4" w14:textId="2E90CF21" w:rsidR="00042281" w:rsidRDefault="00042281" w:rsidP="00245B0D">
            <w:pPr>
              <w:rPr>
                <w:rFonts w:eastAsia="Batang" w:cs="Arial"/>
                <w:lang w:eastAsia="ko-KR"/>
              </w:rPr>
            </w:pPr>
            <w:r>
              <w:rPr>
                <w:rFonts w:eastAsia="Batang" w:cs="Arial"/>
                <w:lang w:eastAsia="ko-KR"/>
              </w:rPr>
              <w:t>Merge required, with proposal -&gt;3680</w:t>
            </w:r>
          </w:p>
          <w:p w14:paraId="0466EDDC" w14:textId="7BBFC9FA" w:rsidR="00042281" w:rsidRDefault="00042281" w:rsidP="00245B0D">
            <w:pPr>
              <w:rPr>
                <w:rFonts w:eastAsia="Batang" w:cs="Arial"/>
                <w:lang w:eastAsia="ko-KR"/>
              </w:rPr>
            </w:pPr>
          </w:p>
          <w:p w14:paraId="07B47518" w14:textId="76D2C937" w:rsidR="00042281" w:rsidRDefault="00042281" w:rsidP="00245B0D">
            <w:pPr>
              <w:rPr>
                <w:rFonts w:eastAsia="Batang" w:cs="Arial"/>
                <w:lang w:eastAsia="ko-KR"/>
              </w:rPr>
            </w:pPr>
            <w:r>
              <w:rPr>
                <w:rFonts w:eastAsia="Batang" w:cs="Arial"/>
                <w:lang w:eastAsia="ko-KR"/>
              </w:rPr>
              <w:t>**** disc not captured ****</w:t>
            </w:r>
          </w:p>
          <w:p w14:paraId="0F7E39AC" w14:textId="7877242B" w:rsidR="003E7A64" w:rsidRDefault="003E7A64" w:rsidP="00245B0D">
            <w:pPr>
              <w:rPr>
                <w:rFonts w:eastAsia="Batang" w:cs="Arial"/>
                <w:lang w:eastAsia="ko-KR"/>
              </w:rPr>
            </w:pPr>
          </w:p>
          <w:p w14:paraId="0DB377AA" w14:textId="04F519FA" w:rsidR="003E7A64" w:rsidRDefault="003E7A64" w:rsidP="00245B0D">
            <w:pPr>
              <w:rPr>
                <w:rFonts w:eastAsia="Batang" w:cs="Arial"/>
                <w:lang w:eastAsia="ko-KR"/>
              </w:rPr>
            </w:pPr>
            <w:r>
              <w:rPr>
                <w:rFonts w:eastAsia="Batang" w:cs="Arial"/>
                <w:lang w:eastAsia="ko-KR"/>
              </w:rPr>
              <w:t>Hank mon 1654</w:t>
            </w:r>
          </w:p>
          <w:p w14:paraId="49F24896" w14:textId="00F7BC0E" w:rsidR="003E7A64" w:rsidRDefault="003E7A64" w:rsidP="00245B0D">
            <w:pPr>
              <w:rPr>
                <w:rFonts w:eastAsia="Batang" w:cs="Arial"/>
                <w:lang w:eastAsia="ko-KR"/>
              </w:rPr>
            </w:pPr>
            <w:r>
              <w:rPr>
                <w:rFonts w:eastAsia="Batang" w:cs="Arial"/>
                <w:lang w:eastAsia="ko-KR"/>
              </w:rPr>
              <w:t>Rev required, merge to 3680</w:t>
            </w:r>
          </w:p>
          <w:p w14:paraId="3AF60E13" w14:textId="0C86B018" w:rsidR="00E870CA" w:rsidRDefault="00E870CA" w:rsidP="00245B0D">
            <w:pPr>
              <w:rPr>
                <w:rFonts w:eastAsia="Batang" w:cs="Arial"/>
                <w:lang w:eastAsia="ko-KR"/>
              </w:rPr>
            </w:pPr>
          </w:p>
          <w:p w14:paraId="261E48B6" w14:textId="4265EFBA" w:rsidR="00E870CA" w:rsidRDefault="00E870CA" w:rsidP="00245B0D">
            <w:pPr>
              <w:rPr>
                <w:rFonts w:eastAsia="Batang" w:cs="Arial"/>
                <w:lang w:eastAsia="ko-KR"/>
              </w:rPr>
            </w:pPr>
            <w:r>
              <w:rPr>
                <w:rFonts w:eastAsia="Batang" w:cs="Arial"/>
                <w:lang w:eastAsia="ko-KR"/>
              </w:rPr>
              <w:t>Kundan mon 1956</w:t>
            </w:r>
          </w:p>
          <w:p w14:paraId="18796C42" w14:textId="5165A6E3" w:rsidR="00E870CA" w:rsidRDefault="00E870CA" w:rsidP="00245B0D">
            <w:pPr>
              <w:rPr>
                <w:rFonts w:eastAsia="Batang" w:cs="Arial"/>
                <w:lang w:eastAsia="ko-KR"/>
              </w:rPr>
            </w:pPr>
            <w:r>
              <w:rPr>
                <w:rFonts w:eastAsia="Batang" w:cs="Arial"/>
                <w:lang w:eastAsia="ko-KR"/>
              </w:rPr>
              <w:t>Comments</w:t>
            </w:r>
          </w:p>
          <w:p w14:paraId="375DFAE3" w14:textId="43C022B7" w:rsidR="00E870CA" w:rsidRDefault="00E870CA" w:rsidP="00245B0D">
            <w:pPr>
              <w:rPr>
                <w:rFonts w:eastAsia="Batang" w:cs="Arial"/>
                <w:lang w:eastAsia="ko-KR"/>
              </w:rPr>
            </w:pPr>
          </w:p>
          <w:p w14:paraId="3D008E90" w14:textId="054B77C8" w:rsidR="00E870CA" w:rsidRDefault="00E870CA" w:rsidP="00245B0D">
            <w:pPr>
              <w:rPr>
                <w:rFonts w:eastAsia="Batang" w:cs="Arial"/>
                <w:lang w:eastAsia="ko-KR"/>
              </w:rPr>
            </w:pPr>
            <w:r>
              <w:rPr>
                <w:rFonts w:eastAsia="Batang" w:cs="Arial"/>
                <w:lang w:eastAsia="ko-KR"/>
              </w:rPr>
              <w:t>Sung mon 2315</w:t>
            </w:r>
          </w:p>
          <w:p w14:paraId="3B3EEDE0" w14:textId="4C2D9D9E" w:rsidR="00E870CA" w:rsidRDefault="00E870CA" w:rsidP="00245B0D">
            <w:pPr>
              <w:rPr>
                <w:rFonts w:eastAsia="Batang" w:cs="Arial"/>
                <w:lang w:eastAsia="ko-KR"/>
              </w:rPr>
            </w:pPr>
            <w:r>
              <w:rPr>
                <w:rFonts w:eastAsia="Batang" w:cs="Arial"/>
                <w:lang w:eastAsia="ko-KR"/>
              </w:rPr>
              <w:t>Replies</w:t>
            </w:r>
          </w:p>
          <w:p w14:paraId="65620338" w14:textId="0A26C01D" w:rsidR="00E870CA" w:rsidRDefault="00E870CA" w:rsidP="00245B0D">
            <w:pPr>
              <w:rPr>
                <w:rFonts w:eastAsia="Batang" w:cs="Arial"/>
                <w:lang w:eastAsia="ko-KR"/>
              </w:rPr>
            </w:pPr>
          </w:p>
          <w:p w14:paraId="0BA4D6BB" w14:textId="7B46DA0A" w:rsidR="00181A43" w:rsidRDefault="00181A43" w:rsidP="00245B0D">
            <w:pPr>
              <w:rPr>
                <w:rFonts w:eastAsia="Batang" w:cs="Arial"/>
                <w:lang w:eastAsia="ko-KR"/>
              </w:rPr>
            </w:pPr>
            <w:r>
              <w:rPr>
                <w:rFonts w:eastAsia="Batang" w:cs="Arial"/>
                <w:lang w:eastAsia="ko-KR"/>
              </w:rPr>
              <w:t>Danish tue 0952</w:t>
            </w:r>
          </w:p>
          <w:p w14:paraId="68279895" w14:textId="528693DB" w:rsidR="00181A43" w:rsidRDefault="00181A43" w:rsidP="00245B0D">
            <w:pPr>
              <w:rPr>
                <w:rFonts w:eastAsia="Batang" w:cs="Arial"/>
                <w:lang w:eastAsia="ko-KR"/>
              </w:rPr>
            </w:pPr>
            <w:r>
              <w:rPr>
                <w:rFonts w:eastAsia="Batang" w:cs="Arial"/>
                <w:lang w:eastAsia="ko-KR"/>
              </w:rPr>
              <w:t>Replies</w:t>
            </w:r>
          </w:p>
          <w:p w14:paraId="36AF07CD" w14:textId="77777777" w:rsidR="00181A43" w:rsidRDefault="00181A43" w:rsidP="00245B0D">
            <w:pPr>
              <w:rPr>
                <w:rFonts w:eastAsia="Batang" w:cs="Arial"/>
                <w:lang w:eastAsia="ko-KR"/>
              </w:rPr>
            </w:pPr>
          </w:p>
          <w:p w14:paraId="680CD674" w14:textId="4F065077" w:rsidR="00011D52" w:rsidRDefault="00011D52" w:rsidP="00245B0D">
            <w:pPr>
              <w:rPr>
                <w:rFonts w:eastAsia="Batang" w:cs="Arial"/>
                <w:lang w:eastAsia="ko-KR"/>
              </w:rPr>
            </w:pPr>
          </w:p>
        </w:tc>
      </w:tr>
      <w:tr w:rsidR="00245B0D" w:rsidRPr="00D95972" w14:paraId="57BF971A" w14:textId="77777777" w:rsidTr="00A554CC">
        <w:tc>
          <w:tcPr>
            <w:tcW w:w="976" w:type="dxa"/>
            <w:tcBorders>
              <w:top w:val="nil"/>
              <w:left w:val="thinThickThinSmallGap" w:sz="24" w:space="0" w:color="auto"/>
              <w:bottom w:val="nil"/>
            </w:tcBorders>
            <w:shd w:val="clear" w:color="auto" w:fill="auto"/>
          </w:tcPr>
          <w:p w14:paraId="7386E8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84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F578DD" w14:textId="133855B8" w:rsidR="00245B0D" w:rsidRPr="00EB48D1" w:rsidRDefault="00DC3437" w:rsidP="00245B0D">
            <w:pPr>
              <w:overflowPunct/>
              <w:autoSpaceDE/>
              <w:autoSpaceDN/>
              <w:adjustRightInd/>
              <w:textAlignment w:val="auto"/>
            </w:pPr>
            <w:hyperlink r:id="rId240" w:history="1">
              <w:r w:rsidR="00245B0D">
                <w:rPr>
                  <w:rStyle w:val="Hyperlink"/>
                </w:rPr>
                <w:t>C1-22</w:t>
              </w:r>
              <w:r w:rsidR="00197B7B">
                <w:rPr>
                  <w:rStyle w:val="Hyperlink"/>
                </w:rPr>
                <w:t>4206</w:t>
              </w:r>
            </w:hyperlink>
          </w:p>
        </w:tc>
        <w:tc>
          <w:tcPr>
            <w:tcW w:w="4191" w:type="dxa"/>
            <w:gridSpan w:val="3"/>
            <w:tcBorders>
              <w:top w:val="single" w:sz="4" w:space="0" w:color="auto"/>
              <w:bottom w:val="single" w:sz="4" w:space="0" w:color="auto"/>
            </w:tcBorders>
            <w:shd w:val="clear" w:color="auto" w:fill="FFFFFF"/>
          </w:tcPr>
          <w:p w14:paraId="412A7646" w14:textId="6F2D4025" w:rsidR="00245B0D" w:rsidRDefault="00245B0D" w:rsidP="00245B0D">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FF"/>
          </w:tcPr>
          <w:p w14:paraId="150839EB" w14:textId="3602B25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77A2B8B8" w14:textId="207FB667" w:rsidR="00245B0D" w:rsidRDefault="00245B0D" w:rsidP="00245B0D">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7A6D99" w14:textId="77777777" w:rsidR="00A554CC" w:rsidRDefault="00A554CC" w:rsidP="00245B0D">
            <w:pPr>
              <w:rPr>
                <w:rFonts w:eastAsia="Batang" w:cs="Arial"/>
                <w:lang w:eastAsia="ko-KR"/>
              </w:rPr>
            </w:pPr>
            <w:r>
              <w:rPr>
                <w:rFonts w:eastAsia="Batang" w:cs="Arial"/>
                <w:lang w:eastAsia="ko-KR"/>
              </w:rPr>
              <w:t>Agreed</w:t>
            </w:r>
          </w:p>
          <w:p w14:paraId="64CD9574" w14:textId="77777777" w:rsidR="00A554CC" w:rsidRDefault="00A554CC" w:rsidP="00245B0D">
            <w:pPr>
              <w:rPr>
                <w:rFonts w:eastAsia="Batang" w:cs="Arial"/>
                <w:lang w:eastAsia="ko-KR"/>
              </w:rPr>
            </w:pPr>
          </w:p>
          <w:p w14:paraId="59E33FEB" w14:textId="5DCB8C2D" w:rsidR="00197B7B" w:rsidRDefault="00197B7B" w:rsidP="00245B0D">
            <w:pPr>
              <w:rPr>
                <w:rFonts w:eastAsia="Batang" w:cs="Arial"/>
                <w:lang w:eastAsia="ko-KR"/>
              </w:rPr>
            </w:pPr>
            <w:r>
              <w:rPr>
                <w:rFonts w:eastAsia="Batang" w:cs="Arial"/>
                <w:lang w:eastAsia="ko-KR"/>
              </w:rPr>
              <w:t>Revision of C1-223847</w:t>
            </w:r>
          </w:p>
          <w:p w14:paraId="778D9276" w14:textId="77777777" w:rsidR="00197B7B" w:rsidRDefault="00197B7B" w:rsidP="00245B0D">
            <w:pPr>
              <w:rPr>
                <w:rFonts w:eastAsia="Batang" w:cs="Arial"/>
                <w:lang w:eastAsia="ko-KR"/>
              </w:rPr>
            </w:pPr>
          </w:p>
          <w:p w14:paraId="500A685C" w14:textId="5779D60D" w:rsidR="00197B7B" w:rsidRDefault="00197B7B" w:rsidP="00245B0D">
            <w:pPr>
              <w:rPr>
                <w:rFonts w:eastAsia="Batang" w:cs="Arial"/>
                <w:lang w:eastAsia="ko-KR"/>
              </w:rPr>
            </w:pPr>
            <w:r>
              <w:rPr>
                <w:rFonts w:eastAsia="Batang" w:cs="Arial"/>
                <w:lang w:eastAsia="ko-KR"/>
              </w:rPr>
              <w:t>--------------------------------------------------------------------------</w:t>
            </w:r>
          </w:p>
          <w:p w14:paraId="415128B5" w14:textId="0D389DCD" w:rsidR="00245B0D" w:rsidRDefault="00245B0D" w:rsidP="00245B0D">
            <w:pPr>
              <w:rPr>
                <w:rFonts w:eastAsia="Batang" w:cs="Arial"/>
                <w:lang w:eastAsia="ko-KR"/>
              </w:rPr>
            </w:pPr>
            <w:r>
              <w:rPr>
                <w:rFonts w:eastAsia="Batang" w:cs="Arial"/>
                <w:lang w:eastAsia="ko-KR"/>
              </w:rPr>
              <w:t>Revision of C1-223124</w:t>
            </w:r>
          </w:p>
          <w:p w14:paraId="7180C5AA" w14:textId="77777777" w:rsidR="00245B0D" w:rsidRDefault="00245B0D" w:rsidP="00245B0D">
            <w:pPr>
              <w:rPr>
                <w:rFonts w:eastAsia="Batang" w:cs="Arial"/>
                <w:lang w:eastAsia="ko-KR"/>
              </w:rPr>
            </w:pPr>
          </w:p>
          <w:p w14:paraId="742C0E8E" w14:textId="77777777" w:rsidR="00245B0D" w:rsidRDefault="00245B0D" w:rsidP="00245B0D">
            <w:pPr>
              <w:rPr>
                <w:rFonts w:cs="Arial"/>
                <w:sz w:val="21"/>
                <w:szCs w:val="21"/>
              </w:rPr>
            </w:pPr>
            <w:r>
              <w:rPr>
                <w:rFonts w:cs="Arial"/>
                <w:sz w:val="21"/>
                <w:szCs w:val="21"/>
              </w:rPr>
              <w:t>Hannah thu 0301</w:t>
            </w:r>
          </w:p>
          <w:p w14:paraId="59374AE8" w14:textId="77777777" w:rsidR="00245B0D" w:rsidRDefault="00245B0D" w:rsidP="00245B0D">
            <w:pPr>
              <w:rPr>
                <w:rFonts w:cs="Arial"/>
                <w:sz w:val="21"/>
                <w:szCs w:val="21"/>
              </w:rPr>
            </w:pPr>
            <w:r>
              <w:rPr>
                <w:rFonts w:cs="Arial"/>
                <w:sz w:val="21"/>
                <w:szCs w:val="21"/>
              </w:rPr>
              <w:t>Rev required</w:t>
            </w:r>
          </w:p>
          <w:p w14:paraId="20F3F5E7" w14:textId="77777777" w:rsidR="00245B0D" w:rsidRDefault="00245B0D" w:rsidP="00245B0D">
            <w:pPr>
              <w:rPr>
                <w:rFonts w:eastAsia="Batang" w:cs="Arial"/>
                <w:lang w:eastAsia="ko-KR"/>
              </w:rPr>
            </w:pPr>
          </w:p>
          <w:p w14:paraId="4B1F2C64" w14:textId="70E93AB9" w:rsidR="00245B0D" w:rsidRDefault="00245B0D" w:rsidP="00245B0D">
            <w:pPr>
              <w:rPr>
                <w:rFonts w:eastAsia="Batang" w:cs="Arial"/>
                <w:lang w:eastAsia="ko-KR"/>
              </w:rPr>
            </w:pPr>
            <w:r>
              <w:rPr>
                <w:rFonts w:eastAsia="Batang" w:cs="Arial"/>
                <w:lang w:eastAsia="ko-KR"/>
              </w:rPr>
              <w:t>Kaj thu 0700</w:t>
            </w:r>
          </w:p>
          <w:p w14:paraId="3E7EB275" w14:textId="438FA279" w:rsidR="00245B0D" w:rsidRDefault="00245B0D" w:rsidP="00245B0D">
            <w:pPr>
              <w:rPr>
                <w:rFonts w:eastAsia="Batang" w:cs="Arial"/>
                <w:lang w:eastAsia="ko-KR"/>
              </w:rPr>
            </w:pPr>
            <w:r>
              <w:rPr>
                <w:rFonts w:eastAsia="Batang" w:cs="Arial"/>
                <w:lang w:eastAsia="ko-KR"/>
              </w:rPr>
              <w:t>Objection</w:t>
            </w:r>
          </w:p>
          <w:p w14:paraId="7858D99E" w14:textId="03A17531" w:rsidR="00245B0D" w:rsidRDefault="00245B0D" w:rsidP="00245B0D">
            <w:pPr>
              <w:rPr>
                <w:rFonts w:eastAsia="Batang" w:cs="Arial"/>
                <w:lang w:eastAsia="ko-KR"/>
              </w:rPr>
            </w:pPr>
          </w:p>
          <w:p w14:paraId="44B9BF5C" w14:textId="77777777" w:rsidR="00245B0D" w:rsidRDefault="00245B0D" w:rsidP="00245B0D">
            <w:pPr>
              <w:rPr>
                <w:color w:val="000000"/>
                <w:lang w:eastAsia="en-GB"/>
              </w:rPr>
            </w:pPr>
            <w:r>
              <w:rPr>
                <w:color w:val="000000"/>
                <w:lang w:eastAsia="en-GB"/>
              </w:rPr>
              <w:t>Amer thu 1426</w:t>
            </w:r>
          </w:p>
          <w:p w14:paraId="24EF0451" w14:textId="77777777" w:rsidR="00245B0D" w:rsidRDefault="00245B0D" w:rsidP="00245B0D">
            <w:pPr>
              <w:rPr>
                <w:color w:val="000000"/>
                <w:lang w:eastAsia="en-GB"/>
              </w:rPr>
            </w:pPr>
            <w:r>
              <w:rPr>
                <w:color w:val="000000"/>
                <w:lang w:eastAsia="en-GB"/>
              </w:rPr>
              <w:t>Objection/rev required</w:t>
            </w:r>
          </w:p>
          <w:p w14:paraId="641996C4" w14:textId="77777777" w:rsidR="00245B0D" w:rsidRDefault="00245B0D" w:rsidP="00245B0D">
            <w:pPr>
              <w:rPr>
                <w:rFonts w:eastAsia="Batang" w:cs="Arial"/>
                <w:lang w:eastAsia="ko-KR"/>
              </w:rPr>
            </w:pPr>
          </w:p>
          <w:p w14:paraId="5167E757" w14:textId="1DACD31B" w:rsidR="00245B0D" w:rsidRDefault="00245B0D" w:rsidP="00245B0D">
            <w:pPr>
              <w:rPr>
                <w:rFonts w:eastAsia="Batang" w:cs="Arial"/>
                <w:lang w:eastAsia="ko-KR"/>
              </w:rPr>
            </w:pPr>
            <w:r>
              <w:rPr>
                <w:rFonts w:eastAsia="Batang" w:cs="Arial"/>
                <w:lang w:eastAsia="ko-KR"/>
              </w:rPr>
              <w:t>Danish fri 0114</w:t>
            </w:r>
          </w:p>
          <w:p w14:paraId="0A2B7593" w14:textId="50E33E8E" w:rsidR="00245B0D" w:rsidRDefault="00245B0D" w:rsidP="00245B0D">
            <w:pPr>
              <w:rPr>
                <w:rFonts w:eastAsia="Batang" w:cs="Arial"/>
                <w:lang w:eastAsia="ko-KR"/>
              </w:rPr>
            </w:pPr>
            <w:r>
              <w:rPr>
                <w:rFonts w:eastAsia="Batang" w:cs="Arial"/>
                <w:lang w:eastAsia="ko-KR"/>
              </w:rPr>
              <w:t>Rev rquired</w:t>
            </w:r>
          </w:p>
          <w:p w14:paraId="38E3AEB2" w14:textId="35901EFD" w:rsidR="00245B0D" w:rsidRDefault="00245B0D" w:rsidP="00245B0D">
            <w:pPr>
              <w:rPr>
                <w:rFonts w:eastAsia="Batang" w:cs="Arial"/>
                <w:lang w:eastAsia="ko-KR"/>
              </w:rPr>
            </w:pPr>
          </w:p>
          <w:p w14:paraId="7501A7CC" w14:textId="340B2170" w:rsidR="00042281" w:rsidRDefault="00042281" w:rsidP="00245B0D">
            <w:pPr>
              <w:rPr>
                <w:rFonts w:eastAsia="Batang" w:cs="Arial"/>
                <w:lang w:eastAsia="ko-KR"/>
              </w:rPr>
            </w:pPr>
            <w:r>
              <w:rPr>
                <w:rFonts w:eastAsia="Batang" w:cs="Arial"/>
                <w:lang w:eastAsia="ko-KR"/>
              </w:rPr>
              <w:t>Sung mon 0706</w:t>
            </w:r>
          </w:p>
          <w:p w14:paraId="2A0EA6CC" w14:textId="4C0E3FBB" w:rsidR="00042281" w:rsidRDefault="00042281" w:rsidP="00245B0D">
            <w:pPr>
              <w:rPr>
                <w:rFonts w:eastAsia="Batang" w:cs="Arial"/>
                <w:lang w:eastAsia="ko-KR"/>
              </w:rPr>
            </w:pPr>
            <w:r>
              <w:rPr>
                <w:rFonts w:eastAsia="Batang" w:cs="Arial"/>
                <w:lang w:eastAsia="ko-KR"/>
              </w:rPr>
              <w:t>Objection</w:t>
            </w:r>
          </w:p>
          <w:p w14:paraId="254886A4" w14:textId="7C1344DC" w:rsidR="00042281" w:rsidRDefault="00042281" w:rsidP="00245B0D">
            <w:pPr>
              <w:rPr>
                <w:rFonts w:eastAsia="Batang" w:cs="Arial"/>
                <w:lang w:eastAsia="ko-KR"/>
              </w:rPr>
            </w:pPr>
          </w:p>
          <w:p w14:paraId="0A459640" w14:textId="06513AE7" w:rsidR="001B2741" w:rsidRDefault="001B2741" w:rsidP="00245B0D">
            <w:pPr>
              <w:rPr>
                <w:rFonts w:eastAsia="Batang" w:cs="Arial"/>
                <w:lang w:eastAsia="ko-KR"/>
              </w:rPr>
            </w:pPr>
            <w:r>
              <w:rPr>
                <w:rFonts w:eastAsia="Batang" w:cs="Arial"/>
                <w:lang w:eastAsia="ko-KR"/>
              </w:rPr>
              <w:t>Hank mon 1802</w:t>
            </w:r>
          </w:p>
          <w:p w14:paraId="754D603E" w14:textId="24229206" w:rsidR="001B2741" w:rsidRDefault="001B2741" w:rsidP="00245B0D">
            <w:pPr>
              <w:rPr>
                <w:rFonts w:eastAsia="Batang" w:cs="Arial"/>
                <w:lang w:eastAsia="ko-KR"/>
              </w:rPr>
            </w:pPr>
            <w:r>
              <w:rPr>
                <w:rFonts w:eastAsia="Batang" w:cs="Arial"/>
                <w:lang w:eastAsia="ko-KR"/>
              </w:rPr>
              <w:t>New rev</w:t>
            </w:r>
          </w:p>
          <w:p w14:paraId="5D48AA06" w14:textId="47AF8AB6" w:rsidR="00603758" w:rsidRDefault="00603758" w:rsidP="00245B0D">
            <w:pPr>
              <w:rPr>
                <w:rFonts w:eastAsia="Batang" w:cs="Arial"/>
                <w:lang w:eastAsia="ko-KR"/>
              </w:rPr>
            </w:pPr>
          </w:p>
          <w:p w14:paraId="34693C7D" w14:textId="1DE05067" w:rsidR="00603758" w:rsidRDefault="00603758" w:rsidP="00245B0D">
            <w:pPr>
              <w:rPr>
                <w:rFonts w:eastAsia="Batang" w:cs="Arial"/>
                <w:lang w:eastAsia="ko-KR"/>
              </w:rPr>
            </w:pPr>
            <w:r>
              <w:rPr>
                <w:rFonts w:eastAsia="Batang" w:cs="Arial"/>
                <w:lang w:eastAsia="ko-KR"/>
              </w:rPr>
              <w:t>Kaj mon 2302</w:t>
            </w:r>
          </w:p>
          <w:p w14:paraId="417945C7" w14:textId="53754381" w:rsidR="00603758" w:rsidRDefault="00603758" w:rsidP="00245B0D">
            <w:pPr>
              <w:rPr>
                <w:rFonts w:eastAsia="Batang" w:cs="Arial"/>
                <w:lang w:eastAsia="ko-KR"/>
              </w:rPr>
            </w:pPr>
            <w:r>
              <w:rPr>
                <w:rFonts w:eastAsia="Batang" w:cs="Arial"/>
                <w:lang w:eastAsia="ko-KR"/>
              </w:rPr>
              <w:t>Does not agree</w:t>
            </w:r>
          </w:p>
          <w:p w14:paraId="54AB7F7B" w14:textId="524686CC" w:rsidR="00FF6F8A" w:rsidRDefault="00FF6F8A" w:rsidP="00245B0D">
            <w:pPr>
              <w:rPr>
                <w:rFonts w:eastAsia="Batang" w:cs="Arial"/>
                <w:lang w:eastAsia="ko-KR"/>
              </w:rPr>
            </w:pPr>
          </w:p>
          <w:p w14:paraId="76AE1646" w14:textId="5C48CF8A" w:rsidR="00FF6F8A" w:rsidRDefault="00FF6F8A" w:rsidP="00245B0D">
            <w:pPr>
              <w:rPr>
                <w:rFonts w:eastAsia="Batang" w:cs="Arial"/>
                <w:lang w:eastAsia="ko-KR"/>
              </w:rPr>
            </w:pPr>
            <w:r>
              <w:rPr>
                <w:rFonts w:eastAsia="Batang" w:cs="Arial"/>
                <w:lang w:eastAsia="ko-KR"/>
              </w:rPr>
              <w:t>Sung mon 2320</w:t>
            </w:r>
          </w:p>
          <w:p w14:paraId="704ED964" w14:textId="3E87C933" w:rsidR="00FF6F8A" w:rsidRDefault="00FF6F8A" w:rsidP="00245B0D">
            <w:pPr>
              <w:rPr>
                <w:rFonts w:eastAsia="Batang" w:cs="Arial"/>
                <w:lang w:eastAsia="ko-KR"/>
              </w:rPr>
            </w:pPr>
            <w:r>
              <w:rPr>
                <w:rFonts w:eastAsia="Batang" w:cs="Arial"/>
                <w:lang w:eastAsia="ko-KR"/>
              </w:rPr>
              <w:t>Provides suggestion</w:t>
            </w:r>
          </w:p>
          <w:p w14:paraId="7E88472A" w14:textId="7A3E8D7A" w:rsidR="00FF6F8A" w:rsidRDefault="00FF6F8A" w:rsidP="00245B0D">
            <w:pPr>
              <w:rPr>
                <w:rFonts w:eastAsia="Batang" w:cs="Arial"/>
                <w:lang w:eastAsia="ko-KR"/>
              </w:rPr>
            </w:pPr>
          </w:p>
          <w:p w14:paraId="4CC68D5C" w14:textId="1AB45F34" w:rsidR="00FF6F8A" w:rsidRDefault="00FF6F8A" w:rsidP="00245B0D">
            <w:pPr>
              <w:rPr>
                <w:rFonts w:eastAsia="Batang" w:cs="Arial"/>
                <w:lang w:eastAsia="ko-KR"/>
              </w:rPr>
            </w:pPr>
            <w:r>
              <w:rPr>
                <w:rFonts w:eastAsia="Batang" w:cs="Arial"/>
                <w:lang w:eastAsia="ko-KR"/>
              </w:rPr>
              <w:t>Kaj mon 2330</w:t>
            </w:r>
          </w:p>
          <w:p w14:paraId="14B51D2B" w14:textId="173C0073" w:rsidR="00FF6F8A" w:rsidRDefault="00FF6F8A" w:rsidP="00245B0D">
            <w:pPr>
              <w:rPr>
                <w:rFonts w:eastAsia="Batang" w:cs="Arial"/>
                <w:lang w:eastAsia="ko-KR"/>
              </w:rPr>
            </w:pPr>
            <w:r>
              <w:rPr>
                <w:rFonts w:eastAsia="Batang" w:cs="Arial"/>
                <w:lang w:eastAsia="ko-KR"/>
              </w:rPr>
              <w:t>New suggestion has overlap with 3756</w:t>
            </w:r>
          </w:p>
          <w:p w14:paraId="73EA0C8C" w14:textId="74F04FB7" w:rsidR="00FF6F8A" w:rsidRDefault="00FF6F8A" w:rsidP="00245B0D">
            <w:pPr>
              <w:rPr>
                <w:rFonts w:eastAsia="Batang" w:cs="Arial"/>
                <w:lang w:eastAsia="ko-KR"/>
              </w:rPr>
            </w:pPr>
          </w:p>
          <w:p w14:paraId="422F1F3C" w14:textId="5B2BF3A6" w:rsidR="00FF6F8A" w:rsidRDefault="00FF6F8A" w:rsidP="00245B0D">
            <w:pPr>
              <w:rPr>
                <w:rFonts w:eastAsia="Batang" w:cs="Arial"/>
                <w:lang w:eastAsia="ko-KR"/>
              </w:rPr>
            </w:pPr>
            <w:r>
              <w:rPr>
                <w:rFonts w:eastAsia="Batang" w:cs="Arial"/>
                <w:lang w:eastAsia="ko-KR"/>
              </w:rPr>
              <w:t>Sung mon 2330</w:t>
            </w:r>
          </w:p>
          <w:p w14:paraId="402F0843" w14:textId="3EA3DD91" w:rsidR="00FF6F8A" w:rsidRDefault="00FF6F8A" w:rsidP="00245B0D">
            <w:pPr>
              <w:rPr>
                <w:rFonts w:eastAsia="Batang" w:cs="Arial"/>
                <w:lang w:eastAsia="ko-KR"/>
              </w:rPr>
            </w:pPr>
            <w:r>
              <w:rPr>
                <w:rFonts w:eastAsia="Batang" w:cs="Arial"/>
                <w:lang w:eastAsia="ko-KR"/>
              </w:rPr>
              <w:t>Not sure about Kaj comment</w:t>
            </w:r>
          </w:p>
          <w:p w14:paraId="2F77C95C" w14:textId="2174A56A" w:rsidR="008524EC" w:rsidRDefault="008524EC" w:rsidP="00245B0D">
            <w:pPr>
              <w:rPr>
                <w:rFonts w:eastAsia="Batang" w:cs="Arial"/>
                <w:lang w:eastAsia="ko-KR"/>
              </w:rPr>
            </w:pPr>
          </w:p>
          <w:p w14:paraId="12FAA8EE" w14:textId="73D67CE1" w:rsidR="008524EC" w:rsidRDefault="008524EC" w:rsidP="00245B0D">
            <w:pPr>
              <w:rPr>
                <w:rFonts w:eastAsia="Batang" w:cs="Arial"/>
                <w:lang w:eastAsia="ko-KR"/>
              </w:rPr>
            </w:pPr>
            <w:r>
              <w:rPr>
                <w:rFonts w:eastAsia="Batang" w:cs="Arial"/>
                <w:lang w:eastAsia="ko-KR"/>
              </w:rPr>
              <w:t>Hannah tue 0433</w:t>
            </w:r>
          </w:p>
          <w:p w14:paraId="0681BCC0" w14:textId="089093FE" w:rsidR="008524EC" w:rsidRDefault="008524EC" w:rsidP="00245B0D">
            <w:pPr>
              <w:rPr>
                <w:rFonts w:eastAsia="Batang" w:cs="Arial"/>
                <w:lang w:eastAsia="ko-KR"/>
              </w:rPr>
            </w:pPr>
            <w:r>
              <w:rPr>
                <w:rFonts w:eastAsia="Batang" w:cs="Arial"/>
                <w:lang w:eastAsia="ko-KR"/>
              </w:rPr>
              <w:t>Some comments</w:t>
            </w:r>
          </w:p>
          <w:p w14:paraId="2D8A279B" w14:textId="05FA18EE" w:rsidR="008524EC" w:rsidRDefault="008524EC" w:rsidP="00245B0D">
            <w:pPr>
              <w:rPr>
                <w:rFonts w:eastAsia="Batang" w:cs="Arial"/>
                <w:lang w:eastAsia="ko-KR"/>
              </w:rPr>
            </w:pPr>
          </w:p>
          <w:p w14:paraId="669B11AA" w14:textId="2813C417" w:rsidR="00D267EF" w:rsidRDefault="00D267EF" w:rsidP="00245B0D">
            <w:pPr>
              <w:rPr>
                <w:rFonts w:eastAsia="Batang" w:cs="Arial"/>
                <w:lang w:eastAsia="ko-KR"/>
              </w:rPr>
            </w:pPr>
            <w:r>
              <w:rPr>
                <w:rFonts w:eastAsia="Batang" w:cs="Arial"/>
                <w:lang w:eastAsia="ko-KR"/>
              </w:rPr>
              <w:t>Kaj tue 1549</w:t>
            </w:r>
          </w:p>
          <w:p w14:paraId="1956758F" w14:textId="38595587" w:rsidR="00D267EF" w:rsidRDefault="00D267EF" w:rsidP="00245B0D">
            <w:pPr>
              <w:rPr>
                <w:rFonts w:eastAsia="Batang" w:cs="Arial"/>
                <w:lang w:eastAsia="ko-KR"/>
              </w:rPr>
            </w:pPr>
            <w:r>
              <w:rPr>
                <w:rFonts w:eastAsia="Batang" w:cs="Arial"/>
                <w:lang w:eastAsia="ko-KR"/>
              </w:rPr>
              <w:t>Comment</w:t>
            </w:r>
          </w:p>
          <w:p w14:paraId="4F333195" w14:textId="5A8B32C8" w:rsidR="00D267EF" w:rsidRDefault="00D267EF" w:rsidP="00245B0D">
            <w:pPr>
              <w:rPr>
                <w:rFonts w:eastAsia="Batang" w:cs="Arial"/>
                <w:lang w:eastAsia="ko-KR"/>
              </w:rPr>
            </w:pPr>
          </w:p>
          <w:p w14:paraId="29280A22" w14:textId="64767234" w:rsidR="00D267EF" w:rsidRDefault="00D267EF" w:rsidP="00245B0D">
            <w:pPr>
              <w:rPr>
                <w:rFonts w:eastAsia="Batang" w:cs="Arial"/>
                <w:lang w:eastAsia="ko-KR"/>
              </w:rPr>
            </w:pPr>
            <w:r>
              <w:rPr>
                <w:rFonts w:eastAsia="Batang" w:cs="Arial"/>
                <w:lang w:eastAsia="ko-KR"/>
              </w:rPr>
              <w:t>Hankd tue 1742</w:t>
            </w:r>
          </w:p>
          <w:p w14:paraId="2F082D87" w14:textId="04CFB725" w:rsidR="00D267EF" w:rsidRDefault="00D267EF" w:rsidP="00245B0D">
            <w:pPr>
              <w:rPr>
                <w:rFonts w:eastAsia="Batang" w:cs="Arial"/>
                <w:lang w:eastAsia="ko-KR"/>
              </w:rPr>
            </w:pPr>
            <w:r>
              <w:rPr>
                <w:rFonts w:eastAsia="Batang" w:cs="Arial"/>
                <w:lang w:eastAsia="ko-KR"/>
              </w:rPr>
              <w:t>replies</w:t>
            </w:r>
          </w:p>
          <w:p w14:paraId="652D628B" w14:textId="77777777" w:rsidR="00D267EF" w:rsidRDefault="00D267EF" w:rsidP="00245B0D">
            <w:pPr>
              <w:rPr>
                <w:rFonts w:eastAsia="Batang" w:cs="Arial"/>
                <w:lang w:eastAsia="ko-KR"/>
              </w:rPr>
            </w:pPr>
          </w:p>
          <w:p w14:paraId="6C9883C7" w14:textId="721D5102" w:rsidR="000B6AE0" w:rsidRDefault="000B6AE0" w:rsidP="00245B0D">
            <w:pPr>
              <w:rPr>
                <w:rFonts w:eastAsia="Batang" w:cs="Arial"/>
                <w:lang w:eastAsia="ko-KR"/>
              </w:rPr>
            </w:pPr>
            <w:r>
              <w:rPr>
                <w:rFonts w:eastAsia="Batang" w:cs="Arial"/>
                <w:lang w:eastAsia="ko-KR"/>
              </w:rPr>
              <w:t>Kaj tue 2351</w:t>
            </w:r>
          </w:p>
          <w:p w14:paraId="69B9A3E6" w14:textId="6D1FAD13" w:rsidR="000B6AE0" w:rsidRDefault="000B6AE0" w:rsidP="00245B0D">
            <w:pPr>
              <w:rPr>
                <w:rFonts w:eastAsia="Batang" w:cs="Arial"/>
                <w:lang w:eastAsia="ko-KR"/>
              </w:rPr>
            </w:pPr>
            <w:r>
              <w:rPr>
                <w:rFonts w:eastAsia="Batang" w:cs="Arial"/>
                <w:lang w:eastAsia="ko-KR"/>
              </w:rPr>
              <w:t xml:space="preserve">Provides </w:t>
            </w:r>
            <w:r w:rsidR="00B23951">
              <w:rPr>
                <w:rFonts w:eastAsia="Batang" w:cs="Arial"/>
                <w:lang w:eastAsia="ko-KR"/>
              </w:rPr>
              <w:t>proposal</w:t>
            </w:r>
          </w:p>
          <w:p w14:paraId="6C333565" w14:textId="733FB4B9" w:rsidR="00B23951" w:rsidRDefault="00B23951" w:rsidP="00245B0D">
            <w:pPr>
              <w:rPr>
                <w:rFonts w:eastAsia="Batang" w:cs="Arial"/>
                <w:lang w:eastAsia="ko-KR"/>
              </w:rPr>
            </w:pPr>
          </w:p>
          <w:p w14:paraId="6E05231A" w14:textId="1FA954D3" w:rsidR="00B23951" w:rsidRDefault="00B23951" w:rsidP="00245B0D">
            <w:pPr>
              <w:rPr>
                <w:rFonts w:eastAsia="Batang" w:cs="Arial"/>
                <w:lang w:eastAsia="ko-KR"/>
              </w:rPr>
            </w:pPr>
            <w:r>
              <w:rPr>
                <w:rFonts w:eastAsia="Batang" w:cs="Arial"/>
                <w:lang w:eastAsia="ko-KR"/>
              </w:rPr>
              <w:t>**** disc not captured ****</w:t>
            </w:r>
          </w:p>
          <w:p w14:paraId="38956E92" w14:textId="122B51B0" w:rsidR="00245B0D" w:rsidRDefault="00245B0D" w:rsidP="00245B0D">
            <w:pPr>
              <w:rPr>
                <w:rFonts w:eastAsia="Batang" w:cs="Arial"/>
                <w:lang w:eastAsia="ko-KR"/>
              </w:rPr>
            </w:pPr>
          </w:p>
        </w:tc>
      </w:tr>
      <w:tr w:rsidR="00245B0D" w:rsidRPr="00D95972" w14:paraId="7CB03255" w14:textId="77777777" w:rsidTr="00DD5DFB">
        <w:tc>
          <w:tcPr>
            <w:tcW w:w="976" w:type="dxa"/>
            <w:tcBorders>
              <w:top w:val="nil"/>
              <w:left w:val="thinThickThinSmallGap" w:sz="24" w:space="0" w:color="auto"/>
              <w:bottom w:val="nil"/>
            </w:tcBorders>
            <w:shd w:val="clear" w:color="auto" w:fill="auto"/>
          </w:tcPr>
          <w:p w14:paraId="6A1EB8E9" w14:textId="1A7FC71C" w:rsidR="001B2741" w:rsidRPr="00D95972" w:rsidRDefault="001B2741" w:rsidP="00245B0D">
            <w:pPr>
              <w:rPr>
                <w:rFonts w:cs="Arial"/>
              </w:rPr>
            </w:pPr>
          </w:p>
        </w:tc>
        <w:tc>
          <w:tcPr>
            <w:tcW w:w="1317" w:type="dxa"/>
            <w:gridSpan w:val="2"/>
            <w:tcBorders>
              <w:top w:val="nil"/>
              <w:bottom w:val="nil"/>
            </w:tcBorders>
            <w:shd w:val="clear" w:color="auto" w:fill="auto"/>
          </w:tcPr>
          <w:p w14:paraId="37A8AC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D007644" w14:textId="4F950C8F" w:rsidR="00245B0D" w:rsidRPr="00EB48D1" w:rsidRDefault="00DC3437" w:rsidP="00245B0D">
            <w:pPr>
              <w:overflowPunct/>
              <w:autoSpaceDE/>
              <w:autoSpaceDN/>
              <w:adjustRightInd/>
              <w:textAlignment w:val="auto"/>
            </w:pPr>
            <w:hyperlink r:id="rId241" w:history="1">
              <w:r w:rsidR="00245B0D">
                <w:rPr>
                  <w:rStyle w:val="Hyperlink"/>
                </w:rPr>
                <w:t>C1-223848</w:t>
              </w:r>
            </w:hyperlink>
          </w:p>
        </w:tc>
        <w:tc>
          <w:tcPr>
            <w:tcW w:w="4191" w:type="dxa"/>
            <w:gridSpan w:val="3"/>
            <w:tcBorders>
              <w:top w:val="single" w:sz="4" w:space="0" w:color="auto"/>
              <w:bottom w:val="single" w:sz="4" w:space="0" w:color="auto"/>
            </w:tcBorders>
            <w:shd w:val="clear" w:color="auto" w:fill="FFFFFF" w:themeFill="background1"/>
          </w:tcPr>
          <w:p w14:paraId="75C5F62D" w14:textId="0E0F49EF" w:rsidR="00245B0D" w:rsidRDefault="00245B0D" w:rsidP="00245B0D">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FF" w:themeFill="background1"/>
          </w:tcPr>
          <w:p w14:paraId="468216A1" w14:textId="7B9415C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7AB091D" w14:textId="7B15AB0B" w:rsidR="00245B0D" w:rsidRDefault="00245B0D" w:rsidP="00245B0D">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59031C" w14:textId="77777777" w:rsidR="00DD5DFB" w:rsidRDefault="00DD5DFB" w:rsidP="00245B0D">
            <w:pPr>
              <w:rPr>
                <w:rFonts w:cs="Arial"/>
                <w:sz w:val="21"/>
                <w:szCs w:val="21"/>
              </w:rPr>
            </w:pPr>
            <w:r>
              <w:rPr>
                <w:rFonts w:cs="Arial"/>
                <w:sz w:val="21"/>
                <w:szCs w:val="21"/>
              </w:rPr>
              <w:t>Not pursued</w:t>
            </w:r>
          </w:p>
          <w:p w14:paraId="0BDBDE05" w14:textId="77777777" w:rsidR="00A554CC" w:rsidRDefault="00A554CC" w:rsidP="00245B0D">
            <w:pPr>
              <w:rPr>
                <w:rFonts w:cs="Arial"/>
                <w:sz w:val="21"/>
                <w:szCs w:val="21"/>
              </w:rPr>
            </w:pPr>
          </w:p>
          <w:p w14:paraId="3BC1467B" w14:textId="3DEB6DB0" w:rsidR="00DD5DFB" w:rsidRDefault="00DD5DFB" w:rsidP="00245B0D">
            <w:pPr>
              <w:rPr>
                <w:rFonts w:cs="Arial"/>
                <w:sz w:val="21"/>
                <w:szCs w:val="21"/>
              </w:rPr>
            </w:pPr>
            <w:r>
              <w:rPr>
                <w:rFonts w:cs="Arial"/>
                <w:sz w:val="21"/>
                <w:szCs w:val="21"/>
              </w:rPr>
              <w:t>Hank tue 1355</w:t>
            </w:r>
          </w:p>
          <w:p w14:paraId="6E0F5632" w14:textId="77777777" w:rsidR="00DD5DFB" w:rsidRDefault="00DD5DFB" w:rsidP="00245B0D">
            <w:pPr>
              <w:rPr>
                <w:rFonts w:cs="Arial"/>
                <w:sz w:val="21"/>
                <w:szCs w:val="21"/>
              </w:rPr>
            </w:pPr>
          </w:p>
          <w:p w14:paraId="2974BE0E" w14:textId="00B9AC30" w:rsidR="00245B0D" w:rsidRDefault="00245B0D" w:rsidP="00245B0D">
            <w:pPr>
              <w:rPr>
                <w:rFonts w:cs="Arial"/>
                <w:sz w:val="21"/>
                <w:szCs w:val="21"/>
              </w:rPr>
            </w:pPr>
            <w:r>
              <w:rPr>
                <w:rFonts w:cs="Arial"/>
                <w:sz w:val="21"/>
                <w:szCs w:val="21"/>
              </w:rPr>
              <w:t>Hannah thu 0301</w:t>
            </w:r>
          </w:p>
          <w:p w14:paraId="2710CE4F" w14:textId="77777777" w:rsidR="00245B0D" w:rsidRDefault="00245B0D" w:rsidP="00245B0D">
            <w:pPr>
              <w:rPr>
                <w:rFonts w:cs="Arial"/>
                <w:sz w:val="21"/>
                <w:szCs w:val="21"/>
              </w:rPr>
            </w:pPr>
            <w:r>
              <w:rPr>
                <w:rFonts w:cs="Arial"/>
                <w:sz w:val="21"/>
                <w:szCs w:val="21"/>
              </w:rPr>
              <w:t>Rev required</w:t>
            </w:r>
          </w:p>
          <w:p w14:paraId="02A42919" w14:textId="77777777" w:rsidR="00245B0D" w:rsidRDefault="00245B0D" w:rsidP="00245B0D">
            <w:pPr>
              <w:rPr>
                <w:rFonts w:eastAsia="Batang" w:cs="Arial"/>
                <w:lang w:eastAsia="ko-KR"/>
              </w:rPr>
            </w:pPr>
          </w:p>
          <w:p w14:paraId="66F23532" w14:textId="77777777" w:rsidR="00245B0D" w:rsidRDefault="00245B0D" w:rsidP="00245B0D">
            <w:pPr>
              <w:rPr>
                <w:rFonts w:eastAsia="Batang" w:cs="Arial"/>
                <w:lang w:eastAsia="ko-KR"/>
              </w:rPr>
            </w:pPr>
            <w:r>
              <w:rPr>
                <w:rFonts w:eastAsia="Batang" w:cs="Arial"/>
                <w:lang w:eastAsia="ko-KR"/>
              </w:rPr>
              <w:t>Kaj thu 0800</w:t>
            </w:r>
          </w:p>
          <w:p w14:paraId="10F2E1ED" w14:textId="2194FD98" w:rsidR="00245B0D" w:rsidRDefault="00245B0D" w:rsidP="00245B0D">
            <w:pPr>
              <w:rPr>
                <w:rFonts w:eastAsia="Batang" w:cs="Arial"/>
                <w:lang w:eastAsia="ko-KR"/>
              </w:rPr>
            </w:pPr>
            <w:r>
              <w:rPr>
                <w:rFonts w:eastAsia="Batang" w:cs="Arial"/>
                <w:lang w:eastAsia="ko-KR"/>
              </w:rPr>
              <w:t>Objection</w:t>
            </w:r>
          </w:p>
          <w:p w14:paraId="47896338" w14:textId="3FC8AF1E" w:rsidR="00245B0D" w:rsidRDefault="00245B0D" w:rsidP="00245B0D">
            <w:pPr>
              <w:rPr>
                <w:rFonts w:eastAsia="Batang" w:cs="Arial"/>
                <w:lang w:eastAsia="ko-KR"/>
              </w:rPr>
            </w:pPr>
          </w:p>
        </w:tc>
      </w:tr>
      <w:tr w:rsidR="00245B0D" w:rsidRPr="00D95972" w14:paraId="7FB192DC" w14:textId="77777777" w:rsidTr="00C41F8C">
        <w:tc>
          <w:tcPr>
            <w:tcW w:w="976" w:type="dxa"/>
            <w:tcBorders>
              <w:top w:val="nil"/>
              <w:left w:val="thinThickThinSmallGap" w:sz="24" w:space="0" w:color="auto"/>
              <w:bottom w:val="nil"/>
            </w:tcBorders>
            <w:shd w:val="clear" w:color="auto" w:fill="auto"/>
          </w:tcPr>
          <w:p w14:paraId="1A8267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2D5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E4890BD" w14:textId="75AFA202" w:rsidR="00245B0D" w:rsidRPr="00EB48D1" w:rsidRDefault="00DC3437" w:rsidP="00245B0D">
            <w:pPr>
              <w:overflowPunct/>
              <w:autoSpaceDE/>
              <w:autoSpaceDN/>
              <w:adjustRightInd/>
              <w:textAlignment w:val="auto"/>
            </w:pPr>
            <w:hyperlink r:id="rId242" w:history="1">
              <w:r w:rsidR="00245B0D">
                <w:rPr>
                  <w:rStyle w:val="Hyperlink"/>
                </w:rPr>
                <w:t>C1-223849</w:t>
              </w:r>
            </w:hyperlink>
          </w:p>
        </w:tc>
        <w:tc>
          <w:tcPr>
            <w:tcW w:w="4191" w:type="dxa"/>
            <w:gridSpan w:val="3"/>
            <w:tcBorders>
              <w:top w:val="single" w:sz="4" w:space="0" w:color="auto"/>
              <w:bottom w:val="single" w:sz="4" w:space="0" w:color="auto"/>
            </w:tcBorders>
            <w:shd w:val="clear" w:color="auto" w:fill="FFFFFF" w:themeFill="background1"/>
          </w:tcPr>
          <w:p w14:paraId="10E56C65" w14:textId="1776CF9D" w:rsidR="00245B0D" w:rsidRDefault="00245B0D" w:rsidP="00245B0D">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FF" w:themeFill="background1"/>
          </w:tcPr>
          <w:p w14:paraId="4C7C07FA" w14:textId="4407894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4D4ADEE1" w14:textId="702B7C47" w:rsidR="00245B0D" w:rsidRDefault="00245B0D" w:rsidP="00245B0D">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A16FD4" w14:textId="3444B0CE" w:rsidR="00C41F8C" w:rsidRDefault="00C41F8C" w:rsidP="00245B0D">
            <w:pPr>
              <w:rPr>
                <w:rFonts w:cs="Arial"/>
                <w:sz w:val="21"/>
                <w:szCs w:val="21"/>
              </w:rPr>
            </w:pPr>
            <w:r>
              <w:rPr>
                <w:rFonts w:cs="Arial"/>
                <w:sz w:val="21"/>
                <w:szCs w:val="21"/>
              </w:rPr>
              <w:t>Postponed</w:t>
            </w:r>
          </w:p>
          <w:p w14:paraId="068D2E27" w14:textId="13F16A90" w:rsidR="00C41F8C" w:rsidRDefault="00C41F8C" w:rsidP="00245B0D">
            <w:pPr>
              <w:rPr>
                <w:rFonts w:cs="Arial"/>
                <w:sz w:val="21"/>
                <w:szCs w:val="21"/>
              </w:rPr>
            </w:pPr>
            <w:r>
              <w:rPr>
                <w:rFonts w:cs="Arial"/>
                <w:sz w:val="21"/>
                <w:szCs w:val="21"/>
              </w:rPr>
              <w:t>CC#5</w:t>
            </w:r>
          </w:p>
          <w:p w14:paraId="65333304" w14:textId="77777777" w:rsidR="00C41F8C" w:rsidRDefault="00C41F8C" w:rsidP="00245B0D">
            <w:pPr>
              <w:rPr>
                <w:rFonts w:cs="Arial"/>
                <w:sz w:val="21"/>
                <w:szCs w:val="21"/>
              </w:rPr>
            </w:pPr>
          </w:p>
          <w:p w14:paraId="4A2D5757" w14:textId="4A3FA441" w:rsidR="00245B0D" w:rsidRDefault="00245B0D" w:rsidP="00245B0D">
            <w:pPr>
              <w:rPr>
                <w:rFonts w:cs="Arial"/>
                <w:sz w:val="21"/>
                <w:szCs w:val="21"/>
              </w:rPr>
            </w:pPr>
            <w:r>
              <w:rPr>
                <w:rFonts w:cs="Arial"/>
                <w:sz w:val="21"/>
                <w:szCs w:val="21"/>
              </w:rPr>
              <w:t>Hannah thu 0301</w:t>
            </w:r>
          </w:p>
          <w:p w14:paraId="487C75D4" w14:textId="77777777" w:rsidR="00245B0D" w:rsidRDefault="00245B0D" w:rsidP="00245B0D">
            <w:pPr>
              <w:rPr>
                <w:rFonts w:cs="Arial"/>
                <w:sz w:val="21"/>
                <w:szCs w:val="21"/>
              </w:rPr>
            </w:pPr>
            <w:r>
              <w:rPr>
                <w:rFonts w:cs="Arial"/>
                <w:sz w:val="21"/>
                <w:szCs w:val="21"/>
              </w:rPr>
              <w:t>Rev required</w:t>
            </w:r>
          </w:p>
          <w:p w14:paraId="305A6CF5" w14:textId="77777777" w:rsidR="00245B0D" w:rsidRDefault="00245B0D" w:rsidP="00245B0D">
            <w:pPr>
              <w:rPr>
                <w:rFonts w:eastAsia="Batang" w:cs="Arial"/>
                <w:lang w:eastAsia="ko-KR"/>
              </w:rPr>
            </w:pPr>
          </w:p>
          <w:p w14:paraId="21D6A856" w14:textId="307F8E81" w:rsidR="00245B0D" w:rsidRDefault="00245B0D" w:rsidP="00245B0D">
            <w:pPr>
              <w:rPr>
                <w:rFonts w:eastAsia="Batang" w:cs="Arial"/>
                <w:lang w:eastAsia="ko-KR"/>
              </w:rPr>
            </w:pPr>
            <w:r>
              <w:rPr>
                <w:rFonts w:eastAsia="Batang" w:cs="Arial"/>
                <w:lang w:eastAsia="ko-KR"/>
              </w:rPr>
              <w:t>Kundan thu 0544</w:t>
            </w:r>
          </w:p>
          <w:p w14:paraId="288ABEDC" w14:textId="2EDC9C3A" w:rsidR="00245B0D" w:rsidRDefault="00245B0D" w:rsidP="00245B0D">
            <w:pPr>
              <w:rPr>
                <w:rFonts w:eastAsia="Batang" w:cs="Arial"/>
                <w:lang w:eastAsia="ko-KR"/>
              </w:rPr>
            </w:pPr>
            <w:r>
              <w:rPr>
                <w:rFonts w:eastAsia="Batang" w:cs="Arial"/>
                <w:lang w:eastAsia="ko-KR"/>
              </w:rPr>
              <w:t>Question for clarification</w:t>
            </w:r>
          </w:p>
          <w:p w14:paraId="60622539" w14:textId="77777777" w:rsidR="00245B0D" w:rsidRDefault="00245B0D" w:rsidP="00245B0D">
            <w:pPr>
              <w:rPr>
                <w:rFonts w:eastAsia="Batang" w:cs="Arial"/>
                <w:lang w:eastAsia="ko-KR"/>
              </w:rPr>
            </w:pPr>
          </w:p>
          <w:p w14:paraId="454EB1AE" w14:textId="77777777" w:rsidR="00245B0D" w:rsidRDefault="00245B0D" w:rsidP="00245B0D">
            <w:pPr>
              <w:rPr>
                <w:color w:val="000000"/>
                <w:lang w:eastAsia="en-GB"/>
              </w:rPr>
            </w:pPr>
            <w:r>
              <w:rPr>
                <w:color w:val="000000"/>
                <w:lang w:eastAsia="en-GB"/>
              </w:rPr>
              <w:t>Amer thu 1426</w:t>
            </w:r>
          </w:p>
          <w:p w14:paraId="7703291D" w14:textId="4DB81570" w:rsidR="00245B0D" w:rsidRDefault="00245B0D" w:rsidP="00245B0D">
            <w:pPr>
              <w:rPr>
                <w:color w:val="000000"/>
                <w:lang w:eastAsia="en-GB"/>
              </w:rPr>
            </w:pPr>
            <w:r>
              <w:rPr>
                <w:color w:val="000000"/>
                <w:lang w:eastAsia="en-GB"/>
              </w:rPr>
              <w:t>Objection/rev required</w:t>
            </w:r>
          </w:p>
          <w:p w14:paraId="2A1B427B" w14:textId="1D0BBC1D" w:rsidR="00245B0D" w:rsidRDefault="00245B0D" w:rsidP="00245B0D">
            <w:pPr>
              <w:rPr>
                <w:color w:val="000000"/>
                <w:lang w:eastAsia="en-GB"/>
              </w:rPr>
            </w:pPr>
          </w:p>
          <w:p w14:paraId="663C7215" w14:textId="689946B0" w:rsidR="005D2DB5" w:rsidRDefault="005D2DB5" w:rsidP="00245B0D">
            <w:pPr>
              <w:rPr>
                <w:color w:val="000000"/>
                <w:lang w:eastAsia="en-GB"/>
              </w:rPr>
            </w:pPr>
            <w:r>
              <w:rPr>
                <w:color w:val="000000"/>
                <w:lang w:eastAsia="en-GB"/>
              </w:rPr>
              <w:t>Kaj mon 0601</w:t>
            </w:r>
          </w:p>
          <w:p w14:paraId="2C2292E0" w14:textId="198E3783" w:rsidR="005D2DB5" w:rsidRDefault="005D2DB5" w:rsidP="00245B0D">
            <w:pPr>
              <w:rPr>
                <w:color w:val="000000"/>
                <w:lang w:eastAsia="en-GB"/>
              </w:rPr>
            </w:pPr>
            <w:r>
              <w:rPr>
                <w:color w:val="000000"/>
                <w:lang w:eastAsia="en-GB"/>
              </w:rPr>
              <w:t>Objection</w:t>
            </w:r>
          </w:p>
          <w:p w14:paraId="7FF45B4D" w14:textId="59AFC2B2" w:rsidR="005D2DB5" w:rsidRDefault="005D2DB5" w:rsidP="00245B0D">
            <w:pPr>
              <w:rPr>
                <w:color w:val="000000"/>
                <w:lang w:eastAsia="en-GB"/>
              </w:rPr>
            </w:pPr>
          </w:p>
          <w:p w14:paraId="46CD17BB" w14:textId="56DA4485" w:rsidR="00042281" w:rsidRDefault="00042281" w:rsidP="00245B0D">
            <w:pPr>
              <w:rPr>
                <w:color w:val="000000"/>
                <w:lang w:eastAsia="en-GB"/>
              </w:rPr>
            </w:pPr>
            <w:r>
              <w:rPr>
                <w:color w:val="000000"/>
                <w:lang w:eastAsia="en-GB"/>
              </w:rPr>
              <w:t>Sung mon 0710</w:t>
            </w:r>
          </w:p>
          <w:p w14:paraId="0E837963" w14:textId="59202AC1" w:rsidR="00042281" w:rsidRDefault="00042281" w:rsidP="00245B0D">
            <w:pPr>
              <w:rPr>
                <w:color w:val="000000"/>
                <w:lang w:eastAsia="en-GB"/>
              </w:rPr>
            </w:pPr>
            <w:r>
              <w:rPr>
                <w:color w:val="000000"/>
                <w:lang w:eastAsia="en-GB"/>
              </w:rPr>
              <w:t>Don’t think that CR is needed</w:t>
            </w:r>
          </w:p>
          <w:p w14:paraId="42151823" w14:textId="397114BD" w:rsidR="00042281" w:rsidRDefault="00042281" w:rsidP="00245B0D">
            <w:pPr>
              <w:rPr>
                <w:color w:val="000000"/>
                <w:lang w:eastAsia="en-GB"/>
              </w:rPr>
            </w:pPr>
          </w:p>
          <w:p w14:paraId="42357286" w14:textId="27668648" w:rsidR="00887113" w:rsidRDefault="00887113" w:rsidP="00245B0D">
            <w:pPr>
              <w:rPr>
                <w:color w:val="000000"/>
                <w:lang w:eastAsia="en-GB"/>
              </w:rPr>
            </w:pPr>
            <w:r>
              <w:rPr>
                <w:color w:val="000000"/>
                <w:lang w:eastAsia="en-GB"/>
              </w:rPr>
              <w:t>Hank mon 1825</w:t>
            </w:r>
          </w:p>
          <w:p w14:paraId="233A3812" w14:textId="69A36A00" w:rsidR="00887113" w:rsidRDefault="00887113" w:rsidP="00245B0D">
            <w:pPr>
              <w:rPr>
                <w:color w:val="000000"/>
                <w:lang w:eastAsia="en-GB"/>
              </w:rPr>
            </w:pPr>
            <w:r>
              <w:rPr>
                <w:color w:val="000000"/>
                <w:lang w:eastAsia="en-GB"/>
              </w:rPr>
              <w:t>Replies</w:t>
            </w:r>
          </w:p>
          <w:p w14:paraId="45B3B375" w14:textId="3D2679D0" w:rsidR="00887113" w:rsidRDefault="00887113" w:rsidP="00245B0D">
            <w:pPr>
              <w:rPr>
                <w:color w:val="000000"/>
                <w:lang w:eastAsia="en-GB"/>
              </w:rPr>
            </w:pPr>
          </w:p>
          <w:p w14:paraId="081BE50D" w14:textId="3964E593" w:rsidR="00887113" w:rsidRDefault="00887113" w:rsidP="00245B0D">
            <w:pPr>
              <w:rPr>
                <w:color w:val="000000"/>
                <w:lang w:eastAsia="en-GB"/>
              </w:rPr>
            </w:pPr>
            <w:r>
              <w:rPr>
                <w:color w:val="000000"/>
                <w:lang w:eastAsia="en-GB"/>
              </w:rPr>
              <w:t>Kundan mon 1835</w:t>
            </w:r>
          </w:p>
          <w:p w14:paraId="6EC80A85" w14:textId="4A5D0A8D" w:rsidR="00887113" w:rsidRDefault="0024117C" w:rsidP="00245B0D">
            <w:pPr>
              <w:rPr>
                <w:color w:val="000000"/>
                <w:lang w:eastAsia="en-GB"/>
              </w:rPr>
            </w:pPr>
            <w:r>
              <w:rPr>
                <w:color w:val="000000"/>
                <w:lang w:eastAsia="en-GB"/>
              </w:rPr>
              <w:t>O</w:t>
            </w:r>
            <w:r w:rsidR="00887113">
              <w:rPr>
                <w:color w:val="000000"/>
                <w:lang w:eastAsia="en-GB"/>
              </w:rPr>
              <w:t>bject</w:t>
            </w:r>
          </w:p>
          <w:p w14:paraId="78AA18A5" w14:textId="6E6A9BA3" w:rsidR="0024117C" w:rsidRDefault="0024117C" w:rsidP="00245B0D">
            <w:pPr>
              <w:rPr>
                <w:color w:val="000000"/>
                <w:lang w:eastAsia="en-GB"/>
              </w:rPr>
            </w:pPr>
          </w:p>
          <w:p w14:paraId="0AE1A2F2" w14:textId="12D56744" w:rsidR="0024117C" w:rsidRDefault="0024117C" w:rsidP="00245B0D">
            <w:pPr>
              <w:rPr>
                <w:color w:val="000000"/>
                <w:lang w:eastAsia="en-GB"/>
              </w:rPr>
            </w:pPr>
            <w:r>
              <w:rPr>
                <w:color w:val="000000"/>
                <w:lang w:eastAsia="en-GB"/>
              </w:rPr>
              <w:t>Hank wed 0332</w:t>
            </w:r>
          </w:p>
          <w:p w14:paraId="1FE75806" w14:textId="7EBEB80E" w:rsidR="0024117C" w:rsidRDefault="00D341A0" w:rsidP="00245B0D">
            <w:pPr>
              <w:rPr>
                <w:color w:val="000000"/>
                <w:lang w:eastAsia="en-GB"/>
              </w:rPr>
            </w:pPr>
            <w:r>
              <w:rPr>
                <w:color w:val="000000"/>
                <w:lang w:eastAsia="en-GB"/>
              </w:rPr>
              <w:t>C</w:t>
            </w:r>
            <w:r w:rsidR="0024117C">
              <w:rPr>
                <w:color w:val="000000"/>
                <w:lang w:eastAsia="en-GB"/>
              </w:rPr>
              <w:t>omment</w:t>
            </w:r>
          </w:p>
          <w:p w14:paraId="73FCF317" w14:textId="75A7EFDD" w:rsidR="00D341A0" w:rsidRDefault="00D341A0" w:rsidP="00245B0D">
            <w:pPr>
              <w:rPr>
                <w:color w:val="000000"/>
                <w:lang w:eastAsia="en-GB"/>
              </w:rPr>
            </w:pPr>
          </w:p>
          <w:p w14:paraId="46A9D803" w14:textId="1DFEE55C" w:rsidR="00D341A0" w:rsidRDefault="00D341A0" w:rsidP="00245B0D">
            <w:pPr>
              <w:rPr>
                <w:color w:val="000000"/>
                <w:lang w:eastAsia="en-GB"/>
              </w:rPr>
            </w:pPr>
            <w:r>
              <w:rPr>
                <w:color w:val="000000"/>
                <w:lang w:eastAsia="en-GB"/>
              </w:rPr>
              <w:t>Danish wed 1329</w:t>
            </w:r>
          </w:p>
          <w:p w14:paraId="56B1C49A" w14:textId="6D27052D" w:rsidR="00D341A0" w:rsidRDefault="00D341A0" w:rsidP="00245B0D">
            <w:pPr>
              <w:rPr>
                <w:color w:val="000000"/>
                <w:lang w:eastAsia="en-GB"/>
              </w:rPr>
            </w:pPr>
            <w:r>
              <w:rPr>
                <w:color w:val="000000"/>
                <w:lang w:eastAsia="en-GB"/>
              </w:rPr>
              <w:t>Ls is needed</w:t>
            </w:r>
          </w:p>
          <w:p w14:paraId="4C554E81" w14:textId="1812BC83" w:rsidR="00245B0D" w:rsidRDefault="00245B0D" w:rsidP="00245B0D">
            <w:pPr>
              <w:rPr>
                <w:rFonts w:eastAsia="Batang" w:cs="Arial"/>
                <w:lang w:eastAsia="ko-KR"/>
              </w:rPr>
            </w:pPr>
          </w:p>
        </w:tc>
      </w:tr>
      <w:tr w:rsidR="00245B0D" w:rsidRPr="00D95972" w14:paraId="0A8595C6" w14:textId="77777777" w:rsidTr="00945098">
        <w:tc>
          <w:tcPr>
            <w:tcW w:w="976" w:type="dxa"/>
            <w:tcBorders>
              <w:top w:val="nil"/>
              <w:left w:val="thinThickThinSmallGap" w:sz="24" w:space="0" w:color="auto"/>
              <w:bottom w:val="nil"/>
            </w:tcBorders>
            <w:shd w:val="clear" w:color="auto" w:fill="auto"/>
          </w:tcPr>
          <w:p w14:paraId="083711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A6A5A0" w14:textId="7963B54D"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B2CD452" w14:textId="76CFB8EE" w:rsidR="00245B0D" w:rsidRPr="00EB48D1" w:rsidRDefault="00DC3437" w:rsidP="00245B0D">
            <w:pPr>
              <w:overflowPunct/>
              <w:autoSpaceDE/>
              <w:autoSpaceDN/>
              <w:adjustRightInd/>
              <w:textAlignment w:val="auto"/>
            </w:pPr>
            <w:hyperlink r:id="rId243" w:history="1">
              <w:r w:rsidR="00245B0D">
                <w:rPr>
                  <w:rStyle w:val="Hyperlink"/>
                </w:rPr>
                <w:t>C1-223889</w:t>
              </w:r>
            </w:hyperlink>
          </w:p>
        </w:tc>
        <w:tc>
          <w:tcPr>
            <w:tcW w:w="4191" w:type="dxa"/>
            <w:gridSpan w:val="3"/>
            <w:tcBorders>
              <w:top w:val="single" w:sz="4" w:space="0" w:color="auto"/>
              <w:bottom w:val="single" w:sz="4" w:space="0" w:color="auto"/>
            </w:tcBorders>
            <w:shd w:val="clear" w:color="auto" w:fill="FFFFFF" w:themeFill="background1"/>
          </w:tcPr>
          <w:p w14:paraId="31DA4EE4" w14:textId="521EB4B3" w:rsidR="00245B0D" w:rsidRDefault="00245B0D" w:rsidP="00245B0D">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FF" w:themeFill="background1"/>
          </w:tcPr>
          <w:p w14:paraId="1F115978" w14:textId="7F0720AC"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77A225DC" w14:textId="4F7D6B08" w:rsidR="00245B0D" w:rsidRDefault="00245B0D" w:rsidP="00245B0D">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B2B9A7" w14:textId="77777777" w:rsidR="00945098" w:rsidRDefault="00945098" w:rsidP="00245B0D">
            <w:pPr>
              <w:rPr>
                <w:rFonts w:eastAsia="Batang" w:cs="Arial"/>
                <w:lang w:eastAsia="ko-KR"/>
              </w:rPr>
            </w:pPr>
            <w:r>
              <w:rPr>
                <w:rFonts w:eastAsia="Batang" w:cs="Arial"/>
                <w:lang w:eastAsia="ko-KR"/>
              </w:rPr>
              <w:t>Merged into C1-223506 and its revisions</w:t>
            </w:r>
          </w:p>
          <w:p w14:paraId="5CED55A4" w14:textId="77777777" w:rsidR="00945098" w:rsidRDefault="00945098" w:rsidP="00245B0D">
            <w:pPr>
              <w:rPr>
                <w:rFonts w:eastAsia="Batang" w:cs="Arial"/>
                <w:lang w:eastAsia="ko-KR"/>
              </w:rPr>
            </w:pPr>
          </w:p>
          <w:p w14:paraId="5E934694" w14:textId="5A893619" w:rsidR="00245B0D" w:rsidRDefault="00245B0D" w:rsidP="00245B0D">
            <w:pPr>
              <w:rPr>
                <w:rFonts w:eastAsia="Batang" w:cs="Arial"/>
                <w:lang w:eastAsia="ko-KR"/>
              </w:rPr>
            </w:pPr>
            <w:r>
              <w:rPr>
                <w:rFonts w:eastAsia="Batang" w:cs="Arial"/>
                <w:lang w:eastAsia="ko-KR"/>
              </w:rPr>
              <w:t>Cover page, wic incorrect</w:t>
            </w:r>
          </w:p>
          <w:p w14:paraId="610F2348" w14:textId="77777777" w:rsidR="00245B0D" w:rsidRDefault="00245B0D" w:rsidP="00245B0D">
            <w:pPr>
              <w:rPr>
                <w:rFonts w:eastAsia="Batang" w:cs="Arial"/>
                <w:lang w:eastAsia="ko-KR"/>
              </w:rPr>
            </w:pPr>
          </w:p>
          <w:p w14:paraId="42D3BC51" w14:textId="77777777" w:rsidR="00245B0D" w:rsidRDefault="00245B0D" w:rsidP="00245B0D">
            <w:pPr>
              <w:rPr>
                <w:rFonts w:cs="Arial"/>
                <w:sz w:val="21"/>
                <w:szCs w:val="21"/>
              </w:rPr>
            </w:pPr>
            <w:r>
              <w:rPr>
                <w:rFonts w:cs="Arial"/>
                <w:sz w:val="21"/>
                <w:szCs w:val="21"/>
              </w:rPr>
              <w:t>Hannah thu 0301</w:t>
            </w:r>
          </w:p>
          <w:p w14:paraId="0A6456F0" w14:textId="1DD0D6DA" w:rsidR="00245B0D" w:rsidRDefault="00245B0D" w:rsidP="00245B0D">
            <w:pPr>
              <w:rPr>
                <w:rFonts w:cs="Arial"/>
                <w:sz w:val="21"/>
                <w:szCs w:val="21"/>
              </w:rPr>
            </w:pPr>
            <w:r>
              <w:rPr>
                <w:rFonts w:cs="Arial"/>
                <w:sz w:val="21"/>
                <w:szCs w:val="21"/>
              </w:rPr>
              <w:t>Rev required</w:t>
            </w:r>
          </w:p>
          <w:p w14:paraId="78F8D3BB" w14:textId="74963BD1" w:rsidR="00245B0D" w:rsidRDefault="00245B0D" w:rsidP="00245B0D">
            <w:pPr>
              <w:rPr>
                <w:rFonts w:cs="Arial"/>
                <w:sz w:val="21"/>
                <w:szCs w:val="21"/>
              </w:rPr>
            </w:pPr>
          </w:p>
          <w:p w14:paraId="075F1ACA" w14:textId="028DF579" w:rsidR="00245B0D" w:rsidRDefault="00245B0D" w:rsidP="00245B0D">
            <w:pPr>
              <w:rPr>
                <w:rFonts w:eastAsia="Batang" w:cs="Arial"/>
                <w:lang w:eastAsia="ko-KR"/>
              </w:rPr>
            </w:pPr>
            <w:r>
              <w:rPr>
                <w:rFonts w:eastAsia="Batang" w:cs="Arial"/>
                <w:lang w:eastAsia="ko-KR"/>
              </w:rPr>
              <w:t>Lin thu 0552</w:t>
            </w:r>
          </w:p>
          <w:p w14:paraId="669373A0" w14:textId="77777777" w:rsidR="00245B0D" w:rsidRDefault="00245B0D" w:rsidP="00245B0D">
            <w:pPr>
              <w:rPr>
                <w:rFonts w:eastAsia="Batang" w:cs="Arial"/>
                <w:lang w:eastAsia="ko-KR"/>
              </w:rPr>
            </w:pPr>
            <w:r>
              <w:rPr>
                <w:rFonts w:eastAsia="Batang" w:cs="Arial"/>
                <w:lang w:eastAsia="ko-KR"/>
              </w:rPr>
              <w:t>rev rquired</w:t>
            </w:r>
          </w:p>
          <w:p w14:paraId="4281C493" w14:textId="6CB0E6FE" w:rsidR="00245B0D" w:rsidRDefault="00245B0D" w:rsidP="00245B0D">
            <w:pPr>
              <w:rPr>
                <w:rFonts w:cs="Arial"/>
                <w:sz w:val="21"/>
                <w:szCs w:val="21"/>
              </w:rPr>
            </w:pPr>
          </w:p>
          <w:p w14:paraId="1AB60BF8" w14:textId="77777777" w:rsidR="00245B0D" w:rsidRDefault="00245B0D" w:rsidP="00245B0D">
            <w:pPr>
              <w:rPr>
                <w:rFonts w:eastAsia="Batang" w:cs="Arial"/>
                <w:lang w:eastAsia="ko-KR"/>
              </w:rPr>
            </w:pPr>
            <w:r>
              <w:rPr>
                <w:rFonts w:eastAsia="Batang" w:cs="Arial"/>
                <w:lang w:eastAsia="ko-KR"/>
              </w:rPr>
              <w:t>Amer thu 2248</w:t>
            </w:r>
          </w:p>
          <w:p w14:paraId="54F5DE97" w14:textId="77777777" w:rsidR="00245B0D" w:rsidRDefault="00245B0D" w:rsidP="00245B0D">
            <w:pPr>
              <w:rPr>
                <w:rFonts w:eastAsia="Batang" w:cs="Arial"/>
                <w:lang w:eastAsia="ko-KR"/>
              </w:rPr>
            </w:pPr>
            <w:r>
              <w:rPr>
                <w:rFonts w:eastAsia="Batang" w:cs="Arial"/>
                <w:lang w:eastAsia="ko-KR"/>
              </w:rPr>
              <w:t>Should be NR-Slice-Core</w:t>
            </w:r>
          </w:p>
          <w:p w14:paraId="599A9795" w14:textId="03CD1E49" w:rsidR="00245B0D" w:rsidRDefault="00245B0D" w:rsidP="00245B0D">
            <w:pPr>
              <w:rPr>
                <w:rFonts w:cs="Arial"/>
                <w:sz w:val="21"/>
                <w:szCs w:val="21"/>
              </w:rPr>
            </w:pPr>
          </w:p>
          <w:p w14:paraId="3F81AC17" w14:textId="77777777" w:rsidR="00011D52" w:rsidRDefault="00011D52" w:rsidP="00011D52">
            <w:pPr>
              <w:rPr>
                <w:rFonts w:cs="Arial"/>
                <w:color w:val="000000"/>
              </w:rPr>
            </w:pPr>
            <w:r>
              <w:rPr>
                <w:rFonts w:cs="Arial"/>
                <w:color w:val="000000"/>
              </w:rPr>
              <w:t>Vishnu fri 1257</w:t>
            </w:r>
          </w:p>
          <w:p w14:paraId="6CB3B71C" w14:textId="77777777" w:rsidR="00011D52" w:rsidRDefault="00011D52" w:rsidP="00011D52">
            <w:pPr>
              <w:rPr>
                <w:rFonts w:cs="Arial"/>
                <w:color w:val="000000"/>
              </w:rPr>
            </w:pPr>
            <w:r>
              <w:rPr>
                <w:rFonts w:cs="Arial"/>
                <w:color w:val="000000"/>
              </w:rPr>
              <w:t>Rev required</w:t>
            </w:r>
          </w:p>
          <w:p w14:paraId="6F0F7829" w14:textId="77777777" w:rsidR="00011D52" w:rsidRDefault="00011D52" w:rsidP="00245B0D">
            <w:pPr>
              <w:rPr>
                <w:rFonts w:cs="Arial"/>
                <w:sz w:val="21"/>
                <w:szCs w:val="21"/>
              </w:rPr>
            </w:pPr>
          </w:p>
          <w:p w14:paraId="22935DE3" w14:textId="6FCF262F" w:rsidR="00245B0D" w:rsidRDefault="00245B0D" w:rsidP="00245B0D">
            <w:pPr>
              <w:rPr>
                <w:rFonts w:eastAsia="Batang" w:cs="Arial"/>
                <w:lang w:eastAsia="ko-KR"/>
              </w:rPr>
            </w:pPr>
          </w:p>
        </w:tc>
      </w:tr>
      <w:tr w:rsidR="00245B0D" w:rsidRPr="00D95972" w14:paraId="7CF43B2F" w14:textId="77777777" w:rsidTr="00945098">
        <w:tc>
          <w:tcPr>
            <w:tcW w:w="976" w:type="dxa"/>
            <w:tcBorders>
              <w:top w:val="nil"/>
              <w:left w:val="thinThickThinSmallGap" w:sz="24" w:space="0" w:color="auto"/>
              <w:bottom w:val="nil"/>
            </w:tcBorders>
            <w:shd w:val="clear" w:color="auto" w:fill="auto"/>
          </w:tcPr>
          <w:p w14:paraId="08ADC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E1F5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D8B1729" w14:textId="1BA89879" w:rsidR="00245B0D" w:rsidRPr="00EB48D1" w:rsidRDefault="00DC3437" w:rsidP="00245B0D">
            <w:pPr>
              <w:overflowPunct/>
              <w:autoSpaceDE/>
              <w:autoSpaceDN/>
              <w:adjustRightInd/>
              <w:textAlignment w:val="auto"/>
            </w:pPr>
            <w:hyperlink r:id="rId244" w:history="1">
              <w:r w:rsidR="00245B0D">
                <w:rPr>
                  <w:rStyle w:val="Hyperlink"/>
                </w:rPr>
                <w:t>C1-223892</w:t>
              </w:r>
            </w:hyperlink>
          </w:p>
        </w:tc>
        <w:tc>
          <w:tcPr>
            <w:tcW w:w="4191" w:type="dxa"/>
            <w:gridSpan w:val="3"/>
            <w:tcBorders>
              <w:top w:val="single" w:sz="4" w:space="0" w:color="auto"/>
              <w:bottom w:val="single" w:sz="4" w:space="0" w:color="auto"/>
            </w:tcBorders>
            <w:shd w:val="clear" w:color="auto" w:fill="FFFFFF" w:themeFill="background1"/>
          </w:tcPr>
          <w:p w14:paraId="2C043120" w14:textId="59E5B7E3" w:rsidR="00245B0D" w:rsidRDefault="00245B0D" w:rsidP="00245B0D">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FF" w:themeFill="background1"/>
          </w:tcPr>
          <w:p w14:paraId="37DD5910" w14:textId="5CCC7181"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41AE9CBE" w14:textId="2A2B4D3D" w:rsidR="00245B0D" w:rsidRDefault="00245B0D" w:rsidP="00245B0D">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7A7F58" w14:textId="77777777" w:rsidR="00945098" w:rsidRDefault="00945098" w:rsidP="00945098">
            <w:pPr>
              <w:rPr>
                <w:rFonts w:eastAsia="Batang" w:cs="Arial"/>
                <w:lang w:eastAsia="ko-KR"/>
              </w:rPr>
            </w:pPr>
            <w:r>
              <w:rPr>
                <w:rFonts w:eastAsia="Batang" w:cs="Arial"/>
                <w:lang w:eastAsia="ko-KR"/>
              </w:rPr>
              <w:t>Merged into C1-223506 and its revisions</w:t>
            </w:r>
          </w:p>
          <w:p w14:paraId="080F91F7" w14:textId="77777777" w:rsidR="00945098" w:rsidRDefault="00945098" w:rsidP="00245B0D">
            <w:pPr>
              <w:rPr>
                <w:rFonts w:eastAsia="Batang" w:cs="Arial"/>
                <w:lang w:eastAsia="ko-KR"/>
              </w:rPr>
            </w:pPr>
          </w:p>
          <w:p w14:paraId="5B337A1F" w14:textId="4E9A1474" w:rsidR="00245B0D" w:rsidRDefault="00245B0D" w:rsidP="00245B0D">
            <w:pPr>
              <w:rPr>
                <w:rFonts w:eastAsia="Batang" w:cs="Arial"/>
                <w:lang w:eastAsia="ko-KR"/>
              </w:rPr>
            </w:pPr>
            <w:r>
              <w:rPr>
                <w:rFonts w:eastAsia="Batang" w:cs="Arial"/>
                <w:lang w:eastAsia="ko-KR"/>
              </w:rPr>
              <w:t>Cover page, Wic incorrect</w:t>
            </w:r>
          </w:p>
          <w:p w14:paraId="2D38534E" w14:textId="3143FA82" w:rsidR="00245B0D" w:rsidRDefault="00245B0D" w:rsidP="00245B0D">
            <w:pPr>
              <w:rPr>
                <w:rFonts w:eastAsia="Batang" w:cs="Arial"/>
                <w:lang w:eastAsia="ko-KR"/>
              </w:rPr>
            </w:pPr>
          </w:p>
          <w:p w14:paraId="260FEC57" w14:textId="77777777" w:rsidR="00245B0D" w:rsidRDefault="00245B0D" w:rsidP="00245B0D">
            <w:pPr>
              <w:rPr>
                <w:rFonts w:cs="Arial"/>
                <w:sz w:val="21"/>
                <w:szCs w:val="21"/>
              </w:rPr>
            </w:pPr>
            <w:r>
              <w:rPr>
                <w:rFonts w:cs="Arial"/>
                <w:sz w:val="21"/>
                <w:szCs w:val="21"/>
              </w:rPr>
              <w:t>Hannah thu 0301</w:t>
            </w:r>
          </w:p>
          <w:p w14:paraId="4BEA9B2C" w14:textId="77777777" w:rsidR="00245B0D" w:rsidRDefault="00245B0D" w:rsidP="00245B0D">
            <w:pPr>
              <w:rPr>
                <w:rFonts w:cs="Arial"/>
                <w:sz w:val="21"/>
                <w:szCs w:val="21"/>
              </w:rPr>
            </w:pPr>
            <w:r>
              <w:rPr>
                <w:rFonts w:cs="Arial"/>
                <w:sz w:val="21"/>
                <w:szCs w:val="21"/>
              </w:rPr>
              <w:t>Rev required</w:t>
            </w:r>
          </w:p>
          <w:p w14:paraId="17EE250C" w14:textId="73454344" w:rsidR="00245B0D" w:rsidRDefault="00245B0D" w:rsidP="00245B0D">
            <w:pPr>
              <w:rPr>
                <w:rFonts w:eastAsia="Batang" w:cs="Arial"/>
                <w:lang w:eastAsia="ko-KR"/>
              </w:rPr>
            </w:pPr>
          </w:p>
          <w:p w14:paraId="02447BAC" w14:textId="7C466318" w:rsidR="00245B0D" w:rsidRDefault="00245B0D" w:rsidP="00245B0D">
            <w:pPr>
              <w:rPr>
                <w:rFonts w:eastAsia="Batang" w:cs="Arial"/>
                <w:lang w:eastAsia="ko-KR"/>
              </w:rPr>
            </w:pPr>
            <w:r>
              <w:rPr>
                <w:rFonts w:eastAsia="Batang" w:cs="Arial"/>
                <w:lang w:eastAsia="ko-KR"/>
              </w:rPr>
              <w:t>Lin thu 0552</w:t>
            </w:r>
          </w:p>
          <w:p w14:paraId="1849346D" w14:textId="77777777" w:rsidR="00245B0D" w:rsidRDefault="00245B0D" w:rsidP="00245B0D">
            <w:pPr>
              <w:rPr>
                <w:rFonts w:eastAsia="Batang" w:cs="Arial"/>
                <w:lang w:eastAsia="ko-KR"/>
              </w:rPr>
            </w:pPr>
            <w:r>
              <w:rPr>
                <w:rFonts w:eastAsia="Batang" w:cs="Arial"/>
                <w:lang w:eastAsia="ko-KR"/>
              </w:rPr>
              <w:t>rev rquired</w:t>
            </w:r>
          </w:p>
          <w:p w14:paraId="43327878" w14:textId="7D7BBE04" w:rsidR="00245B0D" w:rsidRDefault="00245B0D" w:rsidP="00245B0D">
            <w:pPr>
              <w:rPr>
                <w:rFonts w:eastAsia="Batang" w:cs="Arial"/>
                <w:lang w:eastAsia="ko-KR"/>
              </w:rPr>
            </w:pPr>
          </w:p>
          <w:p w14:paraId="15B0F393" w14:textId="77777777" w:rsidR="00245B0D" w:rsidRDefault="00245B0D" w:rsidP="00245B0D">
            <w:pPr>
              <w:rPr>
                <w:rFonts w:eastAsia="Batang" w:cs="Arial"/>
                <w:lang w:eastAsia="ko-KR"/>
              </w:rPr>
            </w:pPr>
            <w:r>
              <w:rPr>
                <w:rFonts w:eastAsia="Batang" w:cs="Arial"/>
                <w:lang w:eastAsia="ko-KR"/>
              </w:rPr>
              <w:t>Amer thu 2248</w:t>
            </w:r>
          </w:p>
          <w:p w14:paraId="407D0480" w14:textId="77777777" w:rsidR="00245B0D" w:rsidRDefault="00245B0D" w:rsidP="00245B0D">
            <w:pPr>
              <w:rPr>
                <w:rFonts w:eastAsia="Batang" w:cs="Arial"/>
                <w:lang w:eastAsia="ko-KR"/>
              </w:rPr>
            </w:pPr>
            <w:r>
              <w:rPr>
                <w:rFonts w:eastAsia="Batang" w:cs="Arial"/>
                <w:lang w:eastAsia="ko-KR"/>
              </w:rPr>
              <w:t>Should be NR-Slice-Core</w:t>
            </w:r>
          </w:p>
          <w:p w14:paraId="0F359565" w14:textId="4C192679" w:rsidR="00245B0D" w:rsidRDefault="00245B0D" w:rsidP="00245B0D">
            <w:pPr>
              <w:rPr>
                <w:rFonts w:eastAsia="Batang" w:cs="Arial"/>
                <w:lang w:eastAsia="ko-KR"/>
              </w:rPr>
            </w:pPr>
          </w:p>
          <w:p w14:paraId="7BE5BEB4" w14:textId="5AF1DC61" w:rsidR="002D74D6" w:rsidRDefault="002D74D6" w:rsidP="00245B0D">
            <w:pPr>
              <w:rPr>
                <w:rFonts w:eastAsia="Batang" w:cs="Arial"/>
                <w:lang w:eastAsia="ko-KR"/>
              </w:rPr>
            </w:pPr>
            <w:r>
              <w:rPr>
                <w:rFonts w:eastAsia="Batang" w:cs="Arial"/>
                <w:lang w:eastAsia="ko-KR"/>
              </w:rPr>
              <w:t>Vishnu fri 1421</w:t>
            </w:r>
          </w:p>
          <w:p w14:paraId="0BA06EB3" w14:textId="4EE5C596" w:rsidR="002D74D6" w:rsidRDefault="002D74D6" w:rsidP="00245B0D">
            <w:pPr>
              <w:rPr>
                <w:rFonts w:eastAsia="Batang" w:cs="Arial"/>
                <w:lang w:eastAsia="ko-KR"/>
              </w:rPr>
            </w:pPr>
            <w:r>
              <w:rPr>
                <w:rFonts w:eastAsia="Batang" w:cs="Arial"/>
                <w:lang w:eastAsia="ko-KR"/>
              </w:rPr>
              <w:t>Objection</w:t>
            </w:r>
          </w:p>
          <w:p w14:paraId="2DD862FA" w14:textId="77777777" w:rsidR="002D74D6" w:rsidRDefault="002D74D6" w:rsidP="00245B0D">
            <w:pPr>
              <w:rPr>
                <w:rFonts w:eastAsia="Batang" w:cs="Arial"/>
                <w:lang w:eastAsia="ko-KR"/>
              </w:rPr>
            </w:pPr>
          </w:p>
          <w:p w14:paraId="62C00E5F" w14:textId="60E0DAD7" w:rsidR="00245B0D" w:rsidRDefault="00245B0D" w:rsidP="00245B0D">
            <w:pPr>
              <w:rPr>
                <w:rFonts w:eastAsia="Batang" w:cs="Arial"/>
                <w:lang w:eastAsia="ko-KR"/>
              </w:rPr>
            </w:pPr>
          </w:p>
        </w:tc>
      </w:tr>
      <w:tr w:rsidR="00245B0D" w:rsidRPr="00D95972" w14:paraId="6B776BFA" w14:textId="77777777" w:rsidTr="00945098">
        <w:tc>
          <w:tcPr>
            <w:tcW w:w="976" w:type="dxa"/>
            <w:tcBorders>
              <w:top w:val="nil"/>
              <w:left w:val="thinThickThinSmallGap" w:sz="24" w:space="0" w:color="auto"/>
              <w:bottom w:val="nil"/>
            </w:tcBorders>
            <w:shd w:val="clear" w:color="auto" w:fill="auto"/>
          </w:tcPr>
          <w:p w14:paraId="15CD2FE7" w14:textId="71BFF703" w:rsidR="00245B0D" w:rsidRPr="00D95972" w:rsidRDefault="00245B0D" w:rsidP="00245B0D">
            <w:pPr>
              <w:rPr>
                <w:rFonts w:cs="Arial"/>
              </w:rPr>
            </w:pPr>
          </w:p>
        </w:tc>
        <w:tc>
          <w:tcPr>
            <w:tcW w:w="1317" w:type="dxa"/>
            <w:gridSpan w:val="2"/>
            <w:tcBorders>
              <w:top w:val="nil"/>
              <w:bottom w:val="nil"/>
            </w:tcBorders>
            <w:shd w:val="clear" w:color="auto" w:fill="auto"/>
          </w:tcPr>
          <w:p w14:paraId="7BB367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C8C8373" w14:textId="401077A4" w:rsidR="00245B0D" w:rsidRPr="00EB48D1" w:rsidRDefault="00DC3437" w:rsidP="00245B0D">
            <w:pPr>
              <w:overflowPunct/>
              <w:autoSpaceDE/>
              <w:autoSpaceDN/>
              <w:adjustRightInd/>
              <w:textAlignment w:val="auto"/>
            </w:pPr>
            <w:hyperlink r:id="rId245" w:history="1">
              <w:r w:rsidR="00245B0D">
                <w:rPr>
                  <w:rStyle w:val="Hyperlink"/>
                </w:rPr>
                <w:t>C1-223895</w:t>
              </w:r>
            </w:hyperlink>
          </w:p>
        </w:tc>
        <w:tc>
          <w:tcPr>
            <w:tcW w:w="4191" w:type="dxa"/>
            <w:gridSpan w:val="3"/>
            <w:tcBorders>
              <w:top w:val="single" w:sz="4" w:space="0" w:color="auto"/>
              <w:bottom w:val="single" w:sz="4" w:space="0" w:color="auto"/>
            </w:tcBorders>
            <w:shd w:val="clear" w:color="auto" w:fill="FFFFFF" w:themeFill="background1"/>
          </w:tcPr>
          <w:p w14:paraId="259BA906" w14:textId="56793C69" w:rsidR="00245B0D" w:rsidRDefault="00245B0D" w:rsidP="00245B0D">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FF" w:themeFill="background1"/>
          </w:tcPr>
          <w:p w14:paraId="5FB00147" w14:textId="040F6BC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7E2DE02C" w14:textId="5EA76147" w:rsidR="00245B0D" w:rsidRDefault="00245B0D" w:rsidP="00245B0D">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5F72D1" w14:textId="77777777" w:rsidR="00945098" w:rsidRDefault="00945098" w:rsidP="00945098">
            <w:pPr>
              <w:rPr>
                <w:rFonts w:eastAsia="Batang" w:cs="Arial"/>
                <w:lang w:eastAsia="ko-KR"/>
              </w:rPr>
            </w:pPr>
            <w:r>
              <w:rPr>
                <w:rFonts w:eastAsia="Batang" w:cs="Arial"/>
                <w:lang w:eastAsia="ko-KR"/>
              </w:rPr>
              <w:t>Merged into C1-223506 and its revisions</w:t>
            </w:r>
          </w:p>
          <w:p w14:paraId="71E3042A" w14:textId="77777777" w:rsidR="00945098" w:rsidRDefault="00945098" w:rsidP="00245B0D">
            <w:pPr>
              <w:rPr>
                <w:rFonts w:eastAsia="Batang" w:cs="Arial"/>
                <w:lang w:eastAsia="ko-KR"/>
              </w:rPr>
            </w:pPr>
          </w:p>
          <w:p w14:paraId="24A69BEA" w14:textId="60C49DB5" w:rsidR="00245B0D" w:rsidRDefault="00245B0D" w:rsidP="00245B0D">
            <w:pPr>
              <w:rPr>
                <w:rFonts w:eastAsia="Batang" w:cs="Arial"/>
                <w:lang w:eastAsia="ko-KR"/>
              </w:rPr>
            </w:pPr>
            <w:r>
              <w:rPr>
                <w:rFonts w:eastAsia="Batang" w:cs="Arial"/>
                <w:lang w:eastAsia="ko-KR"/>
              </w:rPr>
              <w:t>Cover page, Wic incorrect</w:t>
            </w:r>
          </w:p>
          <w:p w14:paraId="5D13D5AE" w14:textId="5CF967AD" w:rsidR="00245B0D" w:rsidRDefault="00245B0D" w:rsidP="00245B0D">
            <w:pPr>
              <w:rPr>
                <w:rFonts w:eastAsia="Batang" w:cs="Arial"/>
                <w:lang w:eastAsia="ko-KR"/>
              </w:rPr>
            </w:pPr>
          </w:p>
          <w:p w14:paraId="32F6E4B0" w14:textId="77777777" w:rsidR="00245B0D" w:rsidRDefault="00245B0D" w:rsidP="00245B0D">
            <w:pPr>
              <w:rPr>
                <w:rFonts w:cs="Arial"/>
                <w:sz w:val="21"/>
                <w:szCs w:val="21"/>
              </w:rPr>
            </w:pPr>
            <w:r>
              <w:rPr>
                <w:rFonts w:cs="Arial"/>
                <w:sz w:val="21"/>
                <w:szCs w:val="21"/>
              </w:rPr>
              <w:t>Hannah thu 0301</w:t>
            </w:r>
          </w:p>
          <w:p w14:paraId="44B00F33" w14:textId="77777777" w:rsidR="00245B0D" w:rsidRDefault="00245B0D" w:rsidP="00245B0D">
            <w:pPr>
              <w:rPr>
                <w:rFonts w:cs="Arial"/>
                <w:sz w:val="21"/>
                <w:szCs w:val="21"/>
              </w:rPr>
            </w:pPr>
            <w:r>
              <w:rPr>
                <w:rFonts w:cs="Arial"/>
                <w:sz w:val="21"/>
                <w:szCs w:val="21"/>
              </w:rPr>
              <w:t>Rev required</w:t>
            </w:r>
          </w:p>
          <w:p w14:paraId="670B2E2A" w14:textId="0162181C" w:rsidR="00245B0D" w:rsidRDefault="00245B0D" w:rsidP="00245B0D">
            <w:pPr>
              <w:rPr>
                <w:rFonts w:eastAsia="Batang" w:cs="Arial"/>
                <w:lang w:eastAsia="ko-KR"/>
              </w:rPr>
            </w:pPr>
          </w:p>
          <w:p w14:paraId="5D9908BE" w14:textId="77777777" w:rsidR="00245B0D" w:rsidRDefault="00245B0D" w:rsidP="00245B0D">
            <w:pPr>
              <w:rPr>
                <w:rFonts w:eastAsia="Batang" w:cs="Arial"/>
                <w:lang w:eastAsia="ko-KR"/>
              </w:rPr>
            </w:pPr>
            <w:r>
              <w:rPr>
                <w:rFonts w:eastAsia="Batang" w:cs="Arial"/>
                <w:lang w:eastAsia="ko-KR"/>
              </w:rPr>
              <w:t>Lin thu 0552</w:t>
            </w:r>
          </w:p>
          <w:p w14:paraId="52F1404B" w14:textId="77777777" w:rsidR="00245B0D" w:rsidRDefault="00245B0D" w:rsidP="00245B0D">
            <w:pPr>
              <w:rPr>
                <w:rFonts w:eastAsia="Batang" w:cs="Arial"/>
                <w:lang w:eastAsia="ko-KR"/>
              </w:rPr>
            </w:pPr>
            <w:r>
              <w:rPr>
                <w:rFonts w:eastAsia="Batang" w:cs="Arial"/>
                <w:lang w:eastAsia="ko-KR"/>
              </w:rPr>
              <w:t>rev rquired</w:t>
            </w:r>
          </w:p>
          <w:p w14:paraId="2B43A837" w14:textId="4BDB6DC1" w:rsidR="00245B0D" w:rsidRDefault="00245B0D" w:rsidP="00245B0D">
            <w:pPr>
              <w:rPr>
                <w:rFonts w:eastAsia="Batang" w:cs="Arial"/>
                <w:lang w:eastAsia="ko-KR"/>
              </w:rPr>
            </w:pPr>
          </w:p>
          <w:p w14:paraId="1157460B" w14:textId="77777777" w:rsidR="00245B0D" w:rsidRDefault="00245B0D" w:rsidP="00245B0D">
            <w:pPr>
              <w:rPr>
                <w:rFonts w:eastAsia="Batang" w:cs="Arial"/>
                <w:lang w:eastAsia="ko-KR"/>
              </w:rPr>
            </w:pPr>
            <w:r>
              <w:rPr>
                <w:rFonts w:eastAsia="Batang" w:cs="Arial"/>
                <w:lang w:eastAsia="ko-KR"/>
              </w:rPr>
              <w:t>Amer thu 2248</w:t>
            </w:r>
          </w:p>
          <w:p w14:paraId="5C26DB7A" w14:textId="77777777" w:rsidR="00245B0D" w:rsidRDefault="00245B0D" w:rsidP="00245B0D">
            <w:pPr>
              <w:rPr>
                <w:rFonts w:eastAsia="Batang" w:cs="Arial"/>
                <w:lang w:eastAsia="ko-KR"/>
              </w:rPr>
            </w:pPr>
            <w:r>
              <w:rPr>
                <w:rFonts w:eastAsia="Batang" w:cs="Arial"/>
                <w:lang w:eastAsia="ko-KR"/>
              </w:rPr>
              <w:t>Should be NR-Slice-Core</w:t>
            </w:r>
          </w:p>
          <w:p w14:paraId="3C0E72CF" w14:textId="77777777" w:rsidR="00245B0D" w:rsidRDefault="00245B0D" w:rsidP="00245B0D">
            <w:pPr>
              <w:rPr>
                <w:rFonts w:eastAsia="Batang" w:cs="Arial"/>
                <w:lang w:eastAsia="ko-KR"/>
              </w:rPr>
            </w:pPr>
          </w:p>
          <w:p w14:paraId="01DE2A8C" w14:textId="77777777" w:rsidR="00245B0D" w:rsidRDefault="00245B0D" w:rsidP="00245B0D">
            <w:pPr>
              <w:rPr>
                <w:rFonts w:eastAsia="Batang" w:cs="Arial"/>
                <w:lang w:eastAsia="ko-KR"/>
              </w:rPr>
            </w:pPr>
          </w:p>
          <w:p w14:paraId="40FE00F4" w14:textId="26B827DE" w:rsidR="00245B0D" w:rsidRDefault="00245B0D" w:rsidP="00245B0D">
            <w:pPr>
              <w:rPr>
                <w:rFonts w:eastAsia="Batang" w:cs="Arial"/>
                <w:lang w:eastAsia="ko-KR"/>
              </w:rPr>
            </w:pPr>
          </w:p>
        </w:tc>
      </w:tr>
      <w:tr w:rsidR="00245B0D"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CB4C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52F7C3" w14:textId="0F43D3DB" w:rsidR="00245B0D" w:rsidRPr="00EB48D1" w:rsidRDefault="00245B0D" w:rsidP="00245B0D">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245B0D" w:rsidRDefault="00245B0D" w:rsidP="00245B0D">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245B0D" w:rsidRDefault="00245B0D" w:rsidP="00245B0D">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245B0D" w:rsidRDefault="00245B0D" w:rsidP="00245B0D">
            <w:pPr>
              <w:rPr>
                <w:rFonts w:eastAsia="Batang" w:cs="Arial"/>
                <w:lang w:eastAsia="ko-KR"/>
              </w:rPr>
            </w:pPr>
            <w:r>
              <w:rPr>
                <w:rFonts w:eastAsia="Batang" w:cs="Arial"/>
                <w:lang w:eastAsia="ko-KR"/>
              </w:rPr>
              <w:t>Withdrawn</w:t>
            </w:r>
          </w:p>
          <w:p w14:paraId="78B2CFB1" w14:textId="0A593B85" w:rsidR="00245B0D" w:rsidRDefault="00245B0D" w:rsidP="00245B0D">
            <w:pPr>
              <w:rPr>
                <w:rFonts w:eastAsia="Batang" w:cs="Arial"/>
                <w:lang w:eastAsia="ko-KR"/>
              </w:rPr>
            </w:pPr>
          </w:p>
        </w:tc>
      </w:tr>
      <w:tr w:rsidR="00245B0D" w:rsidRPr="00D95972" w14:paraId="159F1CEA" w14:textId="77777777" w:rsidTr="00945098">
        <w:tc>
          <w:tcPr>
            <w:tcW w:w="976" w:type="dxa"/>
            <w:tcBorders>
              <w:top w:val="nil"/>
              <w:left w:val="thinThickThinSmallGap" w:sz="24" w:space="0" w:color="auto"/>
              <w:bottom w:val="nil"/>
            </w:tcBorders>
            <w:shd w:val="clear" w:color="auto" w:fill="auto"/>
          </w:tcPr>
          <w:p w14:paraId="0853B4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4245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F7FE5F1" w14:textId="0A54ED68" w:rsidR="00245B0D" w:rsidRPr="00EB48D1" w:rsidRDefault="00DC3437" w:rsidP="00245B0D">
            <w:pPr>
              <w:overflowPunct/>
              <w:autoSpaceDE/>
              <w:autoSpaceDN/>
              <w:adjustRightInd/>
              <w:textAlignment w:val="auto"/>
            </w:pPr>
            <w:hyperlink r:id="rId246" w:history="1">
              <w:r w:rsidR="00245B0D">
                <w:rPr>
                  <w:rStyle w:val="Hyperlink"/>
                </w:rPr>
                <w:t>C1-223923</w:t>
              </w:r>
            </w:hyperlink>
          </w:p>
        </w:tc>
        <w:tc>
          <w:tcPr>
            <w:tcW w:w="4191" w:type="dxa"/>
            <w:gridSpan w:val="3"/>
            <w:tcBorders>
              <w:top w:val="single" w:sz="4" w:space="0" w:color="auto"/>
              <w:bottom w:val="single" w:sz="4" w:space="0" w:color="auto"/>
            </w:tcBorders>
            <w:shd w:val="clear" w:color="auto" w:fill="FFFFFF" w:themeFill="background1"/>
          </w:tcPr>
          <w:p w14:paraId="08A5052D" w14:textId="68A35149" w:rsidR="00245B0D" w:rsidRDefault="00245B0D" w:rsidP="00245B0D">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FF" w:themeFill="background1"/>
          </w:tcPr>
          <w:p w14:paraId="3DC452C9" w14:textId="5C7249A4"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2FA8AEC7" w14:textId="277FF68A" w:rsidR="00245B0D" w:rsidRDefault="00245B0D" w:rsidP="00245B0D">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1F739D" w14:textId="77777777" w:rsidR="00945098" w:rsidRDefault="00945098" w:rsidP="00945098">
            <w:pPr>
              <w:rPr>
                <w:rFonts w:eastAsia="Batang" w:cs="Arial"/>
                <w:lang w:eastAsia="ko-KR"/>
              </w:rPr>
            </w:pPr>
            <w:r>
              <w:rPr>
                <w:rFonts w:eastAsia="Batang" w:cs="Arial"/>
                <w:lang w:eastAsia="ko-KR"/>
              </w:rPr>
              <w:t>Merged into C1-223506 and its revisions</w:t>
            </w:r>
          </w:p>
          <w:p w14:paraId="3A40C4F0" w14:textId="77777777" w:rsidR="00945098" w:rsidRDefault="00945098" w:rsidP="00245B0D">
            <w:pPr>
              <w:rPr>
                <w:rFonts w:eastAsia="Batang" w:cs="Arial"/>
                <w:lang w:eastAsia="ko-KR"/>
              </w:rPr>
            </w:pPr>
          </w:p>
          <w:p w14:paraId="04608F17" w14:textId="77777777" w:rsidR="00945098" w:rsidRDefault="00945098" w:rsidP="00245B0D">
            <w:pPr>
              <w:rPr>
                <w:rFonts w:eastAsia="Batang" w:cs="Arial"/>
                <w:lang w:eastAsia="ko-KR"/>
              </w:rPr>
            </w:pPr>
          </w:p>
          <w:p w14:paraId="4B23539D" w14:textId="61D0051A" w:rsidR="00245B0D" w:rsidRDefault="00245B0D" w:rsidP="00245B0D">
            <w:pPr>
              <w:rPr>
                <w:rFonts w:eastAsia="Batang" w:cs="Arial"/>
                <w:lang w:eastAsia="ko-KR"/>
              </w:rPr>
            </w:pPr>
            <w:r>
              <w:rPr>
                <w:rFonts w:eastAsia="Batang" w:cs="Arial"/>
                <w:lang w:eastAsia="ko-KR"/>
              </w:rPr>
              <w:t>Cover page, WIC incorrect</w:t>
            </w:r>
          </w:p>
          <w:p w14:paraId="3C556E02" w14:textId="77777777" w:rsidR="00245B0D" w:rsidRDefault="00245B0D" w:rsidP="00245B0D">
            <w:pPr>
              <w:rPr>
                <w:rFonts w:eastAsia="Batang" w:cs="Arial"/>
                <w:lang w:eastAsia="ko-KR"/>
              </w:rPr>
            </w:pPr>
          </w:p>
          <w:p w14:paraId="346A1D64" w14:textId="77777777" w:rsidR="00245B0D" w:rsidRDefault="00245B0D" w:rsidP="00245B0D">
            <w:pPr>
              <w:rPr>
                <w:rFonts w:cs="Arial"/>
                <w:sz w:val="21"/>
                <w:szCs w:val="21"/>
              </w:rPr>
            </w:pPr>
            <w:r>
              <w:rPr>
                <w:rFonts w:cs="Arial"/>
                <w:sz w:val="21"/>
                <w:szCs w:val="21"/>
              </w:rPr>
              <w:t>Hannah thu 0301</w:t>
            </w:r>
          </w:p>
          <w:p w14:paraId="65F656EC" w14:textId="4B79BEA9" w:rsidR="00245B0D" w:rsidRDefault="00245B0D" w:rsidP="00245B0D">
            <w:pPr>
              <w:rPr>
                <w:rFonts w:cs="Arial"/>
                <w:sz w:val="21"/>
                <w:szCs w:val="21"/>
              </w:rPr>
            </w:pPr>
            <w:r>
              <w:rPr>
                <w:rFonts w:cs="Arial"/>
                <w:sz w:val="21"/>
                <w:szCs w:val="21"/>
              </w:rPr>
              <w:t>Rev required</w:t>
            </w:r>
          </w:p>
          <w:p w14:paraId="1894315D" w14:textId="083679B5" w:rsidR="00245B0D" w:rsidRDefault="00245B0D" w:rsidP="00245B0D">
            <w:pPr>
              <w:rPr>
                <w:rFonts w:cs="Arial"/>
                <w:sz w:val="21"/>
                <w:szCs w:val="21"/>
              </w:rPr>
            </w:pPr>
          </w:p>
          <w:p w14:paraId="511946B4" w14:textId="77777777" w:rsidR="00245B0D" w:rsidRDefault="00245B0D" w:rsidP="00245B0D">
            <w:pPr>
              <w:rPr>
                <w:rFonts w:eastAsia="Batang" w:cs="Arial"/>
                <w:lang w:eastAsia="ko-KR"/>
              </w:rPr>
            </w:pPr>
            <w:r>
              <w:rPr>
                <w:rFonts w:eastAsia="Batang" w:cs="Arial"/>
                <w:lang w:eastAsia="ko-KR"/>
              </w:rPr>
              <w:t>Lin thu 0552</w:t>
            </w:r>
          </w:p>
          <w:p w14:paraId="51BA3E75" w14:textId="4EBE249E" w:rsidR="00245B0D" w:rsidRDefault="00245B0D" w:rsidP="00245B0D">
            <w:pPr>
              <w:rPr>
                <w:rFonts w:eastAsia="Batang" w:cs="Arial"/>
                <w:lang w:eastAsia="ko-KR"/>
              </w:rPr>
            </w:pPr>
            <w:r>
              <w:rPr>
                <w:rFonts w:eastAsia="Batang" w:cs="Arial"/>
                <w:lang w:eastAsia="ko-KR"/>
              </w:rPr>
              <w:t>rev rquired</w:t>
            </w:r>
          </w:p>
          <w:p w14:paraId="6F8F9FCE" w14:textId="73F29CF1" w:rsidR="00245B0D" w:rsidRDefault="00245B0D" w:rsidP="00245B0D">
            <w:pPr>
              <w:rPr>
                <w:rFonts w:eastAsia="Batang" w:cs="Arial"/>
                <w:lang w:eastAsia="ko-KR"/>
              </w:rPr>
            </w:pPr>
          </w:p>
          <w:p w14:paraId="4DBBE81B" w14:textId="77777777" w:rsidR="00245B0D" w:rsidRDefault="00245B0D" w:rsidP="00245B0D">
            <w:pPr>
              <w:rPr>
                <w:rFonts w:eastAsia="Batang" w:cs="Arial"/>
                <w:lang w:eastAsia="ko-KR"/>
              </w:rPr>
            </w:pPr>
            <w:r>
              <w:rPr>
                <w:rFonts w:eastAsia="Batang" w:cs="Arial"/>
                <w:lang w:eastAsia="ko-KR"/>
              </w:rPr>
              <w:t>Amer thu 2248</w:t>
            </w:r>
          </w:p>
          <w:p w14:paraId="3CC431C5" w14:textId="77777777" w:rsidR="00245B0D" w:rsidRDefault="00245B0D" w:rsidP="00245B0D">
            <w:pPr>
              <w:rPr>
                <w:rFonts w:eastAsia="Batang" w:cs="Arial"/>
                <w:lang w:eastAsia="ko-KR"/>
              </w:rPr>
            </w:pPr>
            <w:r>
              <w:rPr>
                <w:rFonts w:eastAsia="Batang" w:cs="Arial"/>
                <w:lang w:eastAsia="ko-KR"/>
              </w:rPr>
              <w:t>Should be NR-Slice-Core</w:t>
            </w:r>
          </w:p>
          <w:p w14:paraId="3D7BB42D" w14:textId="77777777" w:rsidR="00245B0D" w:rsidRDefault="00245B0D" w:rsidP="00245B0D">
            <w:pPr>
              <w:rPr>
                <w:rFonts w:eastAsia="Batang" w:cs="Arial"/>
                <w:lang w:eastAsia="ko-KR"/>
              </w:rPr>
            </w:pPr>
          </w:p>
          <w:p w14:paraId="2CE7BBB8" w14:textId="77777777" w:rsidR="00245B0D" w:rsidRDefault="00245B0D" w:rsidP="00245B0D">
            <w:pPr>
              <w:rPr>
                <w:rFonts w:cs="Arial"/>
                <w:sz w:val="21"/>
                <w:szCs w:val="21"/>
              </w:rPr>
            </w:pPr>
          </w:p>
          <w:p w14:paraId="7545E640" w14:textId="28D2DC2D" w:rsidR="00245B0D" w:rsidRDefault="00245B0D" w:rsidP="00245B0D">
            <w:pPr>
              <w:rPr>
                <w:rFonts w:eastAsia="Batang" w:cs="Arial"/>
                <w:lang w:eastAsia="ko-KR"/>
              </w:rPr>
            </w:pPr>
          </w:p>
        </w:tc>
      </w:tr>
      <w:tr w:rsidR="00245B0D" w:rsidRPr="00D95972" w14:paraId="166D3980" w14:textId="77777777" w:rsidTr="00945098">
        <w:tc>
          <w:tcPr>
            <w:tcW w:w="976" w:type="dxa"/>
            <w:tcBorders>
              <w:top w:val="nil"/>
              <w:left w:val="thinThickThinSmallGap" w:sz="24" w:space="0" w:color="auto"/>
              <w:bottom w:val="nil"/>
            </w:tcBorders>
            <w:shd w:val="clear" w:color="auto" w:fill="auto"/>
          </w:tcPr>
          <w:p w14:paraId="5BCA2D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328D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C79B560" w14:textId="6F7A2BD3" w:rsidR="00245B0D" w:rsidRPr="00EB48D1" w:rsidRDefault="00DC3437" w:rsidP="00245B0D">
            <w:pPr>
              <w:overflowPunct/>
              <w:autoSpaceDE/>
              <w:autoSpaceDN/>
              <w:adjustRightInd/>
              <w:textAlignment w:val="auto"/>
            </w:pPr>
            <w:hyperlink r:id="rId247" w:history="1">
              <w:r w:rsidR="00245B0D">
                <w:rPr>
                  <w:rStyle w:val="Hyperlink"/>
                </w:rPr>
                <w:t>C1-223924</w:t>
              </w:r>
            </w:hyperlink>
          </w:p>
        </w:tc>
        <w:tc>
          <w:tcPr>
            <w:tcW w:w="4191" w:type="dxa"/>
            <w:gridSpan w:val="3"/>
            <w:tcBorders>
              <w:top w:val="single" w:sz="4" w:space="0" w:color="auto"/>
              <w:bottom w:val="single" w:sz="4" w:space="0" w:color="auto"/>
            </w:tcBorders>
            <w:shd w:val="clear" w:color="auto" w:fill="FFFFFF" w:themeFill="background1"/>
          </w:tcPr>
          <w:p w14:paraId="342FE60A" w14:textId="79202E2D" w:rsidR="00245B0D" w:rsidRDefault="00245B0D" w:rsidP="00245B0D">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FF" w:themeFill="background1"/>
          </w:tcPr>
          <w:p w14:paraId="2C98D005" w14:textId="62986CC1"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7D71271B" w14:textId="0C91246C" w:rsidR="00245B0D" w:rsidRDefault="00245B0D" w:rsidP="00245B0D">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48591D" w14:textId="77777777" w:rsidR="00945098" w:rsidRDefault="00945098" w:rsidP="00945098">
            <w:pPr>
              <w:rPr>
                <w:rFonts w:eastAsia="Batang" w:cs="Arial"/>
                <w:lang w:eastAsia="ko-KR"/>
              </w:rPr>
            </w:pPr>
            <w:r>
              <w:rPr>
                <w:rFonts w:eastAsia="Batang" w:cs="Arial"/>
                <w:lang w:eastAsia="ko-KR"/>
              </w:rPr>
              <w:t>Merged into C1-223506 and its revisions</w:t>
            </w:r>
          </w:p>
          <w:p w14:paraId="685AAA47" w14:textId="77777777" w:rsidR="00945098" w:rsidRDefault="00945098" w:rsidP="00245B0D">
            <w:pPr>
              <w:rPr>
                <w:rFonts w:eastAsia="Batang" w:cs="Arial"/>
                <w:lang w:eastAsia="ko-KR"/>
              </w:rPr>
            </w:pPr>
          </w:p>
          <w:p w14:paraId="291FDFA6" w14:textId="77777777" w:rsidR="00945098" w:rsidRDefault="00945098" w:rsidP="00245B0D">
            <w:pPr>
              <w:rPr>
                <w:rFonts w:eastAsia="Batang" w:cs="Arial"/>
                <w:lang w:eastAsia="ko-KR"/>
              </w:rPr>
            </w:pPr>
          </w:p>
          <w:p w14:paraId="3E5B84AA" w14:textId="79436252" w:rsidR="00245B0D" w:rsidRDefault="00245B0D" w:rsidP="00245B0D">
            <w:pPr>
              <w:rPr>
                <w:rFonts w:eastAsia="Batang" w:cs="Arial"/>
                <w:lang w:eastAsia="ko-KR"/>
              </w:rPr>
            </w:pPr>
            <w:r>
              <w:rPr>
                <w:rFonts w:eastAsia="Batang" w:cs="Arial"/>
                <w:lang w:eastAsia="ko-KR"/>
              </w:rPr>
              <w:t>Cover page, WIC incorrect</w:t>
            </w:r>
          </w:p>
          <w:p w14:paraId="2885C337" w14:textId="77777777" w:rsidR="00245B0D" w:rsidRDefault="00245B0D" w:rsidP="00245B0D">
            <w:pPr>
              <w:rPr>
                <w:rFonts w:eastAsia="Batang" w:cs="Arial"/>
                <w:lang w:eastAsia="ko-KR"/>
              </w:rPr>
            </w:pPr>
          </w:p>
          <w:p w14:paraId="2E9EE41B" w14:textId="77777777" w:rsidR="00245B0D" w:rsidRDefault="00245B0D" w:rsidP="00245B0D">
            <w:pPr>
              <w:rPr>
                <w:rFonts w:cs="Arial"/>
                <w:sz w:val="21"/>
                <w:szCs w:val="21"/>
              </w:rPr>
            </w:pPr>
            <w:r>
              <w:rPr>
                <w:rFonts w:cs="Arial"/>
                <w:sz w:val="21"/>
                <w:szCs w:val="21"/>
              </w:rPr>
              <w:t>Hannah thu 0301</w:t>
            </w:r>
          </w:p>
          <w:p w14:paraId="20A1B275" w14:textId="77777777" w:rsidR="00245B0D" w:rsidRDefault="00245B0D" w:rsidP="00245B0D">
            <w:pPr>
              <w:rPr>
                <w:rFonts w:cs="Arial"/>
                <w:sz w:val="21"/>
                <w:szCs w:val="21"/>
              </w:rPr>
            </w:pPr>
            <w:r>
              <w:rPr>
                <w:rFonts w:cs="Arial"/>
                <w:sz w:val="21"/>
                <w:szCs w:val="21"/>
              </w:rPr>
              <w:t>Rev required</w:t>
            </w:r>
          </w:p>
          <w:p w14:paraId="4D3416C7" w14:textId="77777777" w:rsidR="00245B0D" w:rsidRDefault="00245B0D" w:rsidP="00245B0D">
            <w:pPr>
              <w:rPr>
                <w:rFonts w:eastAsia="Batang" w:cs="Arial"/>
                <w:lang w:eastAsia="ko-KR"/>
              </w:rPr>
            </w:pPr>
          </w:p>
          <w:p w14:paraId="7A5DD8A5" w14:textId="77777777" w:rsidR="00245B0D" w:rsidRDefault="00245B0D" w:rsidP="00245B0D">
            <w:pPr>
              <w:rPr>
                <w:rFonts w:eastAsia="Batang" w:cs="Arial"/>
                <w:lang w:eastAsia="ko-KR"/>
              </w:rPr>
            </w:pPr>
            <w:r>
              <w:rPr>
                <w:rFonts w:eastAsia="Batang" w:cs="Arial"/>
                <w:lang w:eastAsia="ko-KR"/>
              </w:rPr>
              <w:t>Lin thu 0552</w:t>
            </w:r>
          </w:p>
          <w:p w14:paraId="7D4D3763" w14:textId="1A390768" w:rsidR="00245B0D" w:rsidRDefault="00245B0D" w:rsidP="00245B0D">
            <w:pPr>
              <w:rPr>
                <w:rFonts w:eastAsia="Batang" w:cs="Arial"/>
                <w:lang w:eastAsia="ko-KR"/>
              </w:rPr>
            </w:pPr>
            <w:r>
              <w:rPr>
                <w:rFonts w:eastAsia="Batang" w:cs="Arial"/>
                <w:lang w:eastAsia="ko-KR"/>
              </w:rPr>
              <w:t>rev rquired</w:t>
            </w:r>
          </w:p>
          <w:p w14:paraId="18DDD2C3" w14:textId="10EB3C3D" w:rsidR="00245B0D" w:rsidRDefault="00245B0D" w:rsidP="00245B0D">
            <w:pPr>
              <w:rPr>
                <w:rFonts w:eastAsia="Batang" w:cs="Arial"/>
                <w:lang w:eastAsia="ko-KR"/>
              </w:rPr>
            </w:pPr>
          </w:p>
          <w:p w14:paraId="2B72A8E2" w14:textId="1492BAD5" w:rsidR="00245B0D" w:rsidRDefault="00245B0D" w:rsidP="00245B0D">
            <w:pPr>
              <w:rPr>
                <w:rFonts w:eastAsia="Batang" w:cs="Arial"/>
                <w:lang w:eastAsia="ko-KR"/>
              </w:rPr>
            </w:pPr>
            <w:r>
              <w:rPr>
                <w:rFonts w:eastAsia="Batang" w:cs="Arial"/>
                <w:lang w:eastAsia="ko-KR"/>
              </w:rPr>
              <w:t>Amer thu 2248</w:t>
            </w:r>
          </w:p>
          <w:p w14:paraId="5C164229" w14:textId="0F2EE4FE" w:rsidR="00245B0D" w:rsidRDefault="00245B0D" w:rsidP="00245B0D">
            <w:pPr>
              <w:rPr>
                <w:rFonts w:eastAsia="Batang" w:cs="Arial"/>
                <w:lang w:eastAsia="ko-KR"/>
              </w:rPr>
            </w:pPr>
            <w:r>
              <w:rPr>
                <w:rFonts w:eastAsia="Batang" w:cs="Arial"/>
                <w:lang w:eastAsia="ko-KR"/>
              </w:rPr>
              <w:t>Should be NR-Slice-Core</w:t>
            </w:r>
          </w:p>
          <w:p w14:paraId="4BBF0634" w14:textId="77777777" w:rsidR="00245B0D" w:rsidRDefault="00245B0D" w:rsidP="00245B0D">
            <w:pPr>
              <w:rPr>
                <w:rFonts w:eastAsia="Batang" w:cs="Arial"/>
                <w:lang w:eastAsia="ko-KR"/>
              </w:rPr>
            </w:pPr>
          </w:p>
          <w:p w14:paraId="78F62819" w14:textId="625AAD81" w:rsidR="00245B0D" w:rsidRDefault="00245B0D" w:rsidP="00245B0D">
            <w:pPr>
              <w:rPr>
                <w:rFonts w:eastAsia="Batang" w:cs="Arial"/>
                <w:lang w:eastAsia="ko-KR"/>
              </w:rPr>
            </w:pPr>
          </w:p>
        </w:tc>
      </w:tr>
      <w:tr w:rsidR="00245B0D" w:rsidRPr="00D95972" w14:paraId="2A750F7A" w14:textId="77777777" w:rsidTr="00A554CC">
        <w:tc>
          <w:tcPr>
            <w:tcW w:w="976" w:type="dxa"/>
            <w:tcBorders>
              <w:top w:val="nil"/>
              <w:left w:val="thinThickThinSmallGap" w:sz="24" w:space="0" w:color="auto"/>
              <w:bottom w:val="nil"/>
            </w:tcBorders>
            <w:shd w:val="clear" w:color="auto" w:fill="auto"/>
          </w:tcPr>
          <w:p w14:paraId="0BA7A9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1D6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7E939E" w14:textId="06C41848" w:rsidR="00245B0D" w:rsidRPr="00EB48D1" w:rsidRDefault="00245B0D" w:rsidP="00245B0D">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FF" w:themeFill="background1"/>
          </w:tcPr>
          <w:p w14:paraId="33F1DD61" w14:textId="77777777" w:rsidR="00245B0D" w:rsidRDefault="00245B0D" w:rsidP="00245B0D">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FF" w:themeFill="background1"/>
          </w:tcPr>
          <w:p w14:paraId="60C6A8EE" w14:textId="77777777"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404B925F" w14:textId="77777777" w:rsidR="00245B0D" w:rsidRDefault="00245B0D" w:rsidP="00245B0D">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20D8A" w14:textId="77777777" w:rsidR="00945098" w:rsidRDefault="00945098" w:rsidP="00945098">
            <w:pPr>
              <w:rPr>
                <w:rFonts w:eastAsia="Batang" w:cs="Arial"/>
                <w:lang w:eastAsia="ko-KR"/>
              </w:rPr>
            </w:pPr>
            <w:r>
              <w:rPr>
                <w:rFonts w:eastAsia="Batang" w:cs="Arial"/>
                <w:lang w:eastAsia="ko-KR"/>
              </w:rPr>
              <w:t>Merged into C1-223506 and its revisions</w:t>
            </w:r>
          </w:p>
          <w:p w14:paraId="3C35FFAC" w14:textId="77777777" w:rsidR="00945098" w:rsidRDefault="00945098" w:rsidP="00245B0D">
            <w:pPr>
              <w:rPr>
                <w:rFonts w:eastAsia="Batang" w:cs="Arial"/>
                <w:lang w:eastAsia="ko-KR"/>
              </w:rPr>
            </w:pPr>
          </w:p>
          <w:p w14:paraId="183BFC52" w14:textId="77777777" w:rsidR="00945098" w:rsidRDefault="00945098" w:rsidP="00245B0D">
            <w:pPr>
              <w:rPr>
                <w:rFonts w:eastAsia="Batang" w:cs="Arial"/>
                <w:lang w:eastAsia="ko-KR"/>
              </w:rPr>
            </w:pPr>
          </w:p>
          <w:p w14:paraId="37948189" w14:textId="7E9E414C" w:rsidR="00245B0D" w:rsidRDefault="00245B0D" w:rsidP="00245B0D">
            <w:pPr>
              <w:rPr>
                <w:rFonts w:eastAsia="Batang" w:cs="Arial"/>
                <w:lang w:eastAsia="ko-KR"/>
              </w:rPr>
            </w:pPr>
            <w:r>
              <w:rPr>
                <w:rFonts w:eastAsia="Batang" w:cs="Arial"/>
                <w:lang w:eastAsia="ko-KR"/>
              </w:rPr>
              <w:t>Cover page, WIC inocrrect</w:t>
            </w:r>
          </w:p>
          <w:p w14:paraId="6B18AE79" w14:textId="4304AE4E" w:rsidR="00245B0D" w:rsidRDefault="00245B0D" w:rsidP="00245B0D">
            <w:pPr>
              <w:rPr>
                <w:rFonts w:eastAsia="Batang" w:cs="Arial"/>
                <w:lang w:eastAsia="ko-KR"/>
              </w:rPr>
            </w:pPr>
            <w:ins w:id="675" w:author="Nokia User" w:date="2022-05-05T16:28:00Z">
              <w:r>
                <w:rPr>
                  <w:rFonts w:eastAsia="Batang" w:cs="Arial"/>
                  <w:lang w:eastAsia="ko-KR"/>
                </w:rPr>
                <w:t>Revision of C1-223883</w:t>
              </w:r>
            </w:ins>
          </w:p>
          <w:p w14:paraId="259FAF9E" w14:textId="7A210C99" w:rsidR="00245B0D" w:rsidRDefault="00245B0D" w:rsidP="00245B0D">
            <w:pPr>
              <w:rPr>
                <w:rFonts w:eastAsia="Batang" w:cs="Arial"/>
                <w:lang w:eastAsia="ko-KR"/>
              </w:rPr>
            </w:pPr>
          </w:p>
          <w:p w14:paraId="08A4E7AC" w14:textId="77777777" w:rsidR="00245B0D" w:rsidRDefault="00245B0D" w:rsidP="00245B0D">
            <w:pPr>
              <w:rPr>
                <w:rFonts w:cs="Arial"/>
                <w:sz w:val="21"/>
                <w:szCs w:val="21"/>
              </w:rPr>
            </w:pPr>
            <w:r>
              <w:rPr>
                <w:rFonts w:cs="Arial"/>
                <w:sz w:val="21"/>
                <w:szCs w:val="21"/>
              </w:rPr>
              <w:t>Hannah thu 0301</w:t>
            </w:r>
          </w:p>
          <w:p w14:paraId="395861E4" w14:textId="0C16CDDB" w:rsidR="00245B0D" w:rsidRDefault="00245B0D" w:rsidP="00245B0D">
            <w:pPr>
              <w:rPr>
                <w:rFonts w:cs="Arial"/>
                <w:sz w:val="21"/>
                <w:szCs w:val="21"/>
              </w:rPr>
            </w:pPr>
            <w:r>
              <w:rPr>
                <w:rFonts w:cs="Arial"/>
                <w:sz w:val="21"/>
                <w:szCs w:val="21"/>
              </w:rPr>
              <w:t>Rev required, should be NR-Slice-Core</w:t>
            </w:r>
          </w:p>
          <w:p w14:paraId="60ED3F5E" w14:textId="49AD23B1" w:rsidR="00245B0D" w:rsidRDefault="00245B0D" w:rsidP="00245B0D">
            <w:pPr>
              <w:rPr>
                <w:rFonts w:eastAsia="Batang" w:cs="Arial"/>
                <w:lang w:eastAsia="ko-KR"/>
              </w:rPr>
            </w:pPr>
          </w:p>
          <w:p w14:paraId="1BBD76DA" w14:textId="77777777" w:rsidR="00245B0D" w:rsidRDefault="00245B0D" w:rsidP="00245B0D">
            <w:pPr>
              <w:rPr>
                <w:rFonts w:eastAsia="Batang" w:cs="Arial"/>
                <w:lang w:eastAsia="ko-KR"/>
              </w:rPr>
            </w:pPr>
            <w:r>
              <w:rPr>
                <w:rFonts w:eastAsia="Batang" w:cs="Arial"/>
                <w:lang w:eastAsia="ko-KR"/>
              </w:rPr>
              <w:t>Lin thu 0552</w:t>
            </w:r>
          </w:p>
          <w:p w14:paraId="4E855566" w14:textId="4483B11E" w:rsidR="00245B0D" w:rsidRDefault="00245B0D" w:rsidP="00245B0D">
            <w:pPr>
              <w:rPr>
                <w:rFonts w:eastAsia="Batang" w:cs="Arial"/>
                <w:lang w:eastAsia="ko-KR"/>
              </w:rPr>
            </w:pPr>
            <w:r>
              <w:rPr>
                <w:rFonts w:eastAsia="Batang" w:cs="Arial"/>
                <w:lang w:eastAsia="ko-KR"/>
              </w:rPr>
              <w:t>rev rquired</w:t>
            </w:r>
          </w:p>
          <w:p w14:paraId="0B2EB2DA" w14:textId="19901EB4" w:rsidR="00245B0D" w:rsidRDefault="00245B0D" w:rsidP="00245B0D">
            <w:pPr>
              <w:rPr>
                <w:rFonts w:eastAsia="Batang" w:cs="Arial"/>
                <w:lang w:eastAsia="ko-KR"/>
              </w:rPr>
            </w:pPr>
          </w:p>
          <w:p w14:paraId="48F69A22" w14:textId="13374DBA" w:rsidR="00245B0D" w:rsidRDefault="00245B0D" w:rsidP="00245B0D">
            <w:pPr>
              <w:rPr>
                <w:rFonts w:eastAsia="Batang" w:cs="Arial"/>
                <w:lang w:eastAsia="ko-KR"/>
              </w:rPr>
            </w:pPr>
            <w:r>
              <w:rPr>
                <w:rFonts w:eastAsia="Batang" w:cs="Arial"/>
                <w:lang w:eastAsia="ko-KR"/>
              </w:rPr>
              <w:t>Amer thu 2248</w:t>
            </w:r>
          </w:p>
          <w:p w14:paraId="4BAD91AA" w14:textId="2D5BB895" w:rsidR="00245B0D" w:rsidRDefault="00245B0D" w:rsidP="00245B0D">
            <w:pPr>
              <w:rPr>
                <w:rFonts w:eastAsia="Batang" w:cs="Arial"/>
                <w:lang w:eastAsia="ko-KR"/>
              </w:rPr>
            </w:pPr>
            <w:r>
              <w:rPr>
                <w:rFonts w:eastAsia="Batang" w:cs="Arial"/>
                <w:lang w:eastAsia="ko-KR"/>
              </w:rPr>
              <w:t>Should be NR-Slice-Core</w:t>
            </w:r>
          </w:p>
          <w:p w14:paraId="123F26BA" w14:textId="77777777" w:rsidR="00245B0D" w:rsidRDefault="00245B0D" w:rsidP="00245B0D">
            <w:pPr>
              <w:rPr>
                <w:ins w:id="676" w:author="Nokia User" w:date="2022-05-05T16:28:00Z"/>
                <w:rFonts w:eastAsia="Batang" w:cs="Arial"/>
                <w:lang w:eastAsia="ko-KR"/>
              </w:rPr>
            </w:pPr>
          </w:p>
          <w:p w14:paraId="2E3B0D2C" w14:textId="2BE4297F" w:rsidR="00245B0D" w:rsidRDefault="00245B0D" w:rsidP="00245B0D">
            <w:pPr>
              <w:rPr>
                <w:rFonts w:eastAsia="Batang" w:cs="Arial"/>
                <w:lang w:eastAsia="ko-KR"/>
              </w:rPr>
            </w:pPr>
          </w:p>
        </w:tc>
      </w:tr>
      <w:tr w:rsidR="00EB740C" w:rsidRPr="00D95972" w14:paraId="0C5252AB" w14:textId="77777777" w:rsidTr="00A554CC">
        <w:tc>
          <w:tcPr>
            <w:tcW w:w="976" w:type="dxa"/>
            <w:tcBorders>
              <w:top w:val="nil"/>
              <w:left w:val="thinThickThinSmallGap" w:sz="24" w:space="0" w:color="auto"/>
              <w:bottom w:val="nil"/>
            </w:tcBorders>
            <w:shd w:val="clear" w:color="auto" w:fill="auto"/>
          </w:tcPr>
          <w:p w14:paraId="57923913" w14:textId="77777777" w:rsidR="00EB740C" w:rsidRPr="00D95972" w:rsidRDefault="00EB740C" w:rsidP="00D276F5">
            <w:pPr>
              <w:rPr>
                <w:rFonts w:cs="Arial"/>
              </w:rPr>
            </w:pPr>
          </w:p>
        </w:tc>
        <w:tc>
          <w:tcPr>
            <w:tcW w:w="1317" w:type="dxa"/>
            <w:gridSpan w:val="2"/>
            <w:tcBorders>
              <w:top w:val="nil"/>
              <w:bottom w:val="nil"/>
            </w:tcBorders>
            <w:shd w:val="clear" w:color="auto" w:fill="auto"/>
          </w:tcPr>
          <w:p w14:paraId="1FA47EBF" w14:textId="77777777" w:rsidR="00EB740C" w:rsidRPr="00D95972" w:rsidRDefault="00EB740C" w:rsidP="00D276F5">
            <w:pPr>
              <w:rPr>
                <w:rFonts w:cs="Arial"/>
              </w:rPr>
            </w:pPr>
          </w:p>
        </w:tc>
        <w:tc>
          <w:tcPr>
            <w:tcW w:w="1088" w:type="dxa"/>
            <w:tcBorders>
              <w:top w:val="single" w:sz="4" w:space="0" w:color="auto"/>
              <w:bottom w:val="single" w:sz="4" w:space="0" w:color="auto"/>
            </w:tcBorders>
            <w:shd w:val="clear" w:color="auto" w:fill="FFFFFF"/>
          </w:tcPr>
          <w:p w14:paraId="049F2DFF" w14:textId="66D5186F" w:rsidR="00EB740C" w:rsidRPr="00EB48D1" w:rsidRDefault="00EB740C" w:rsidP="00D276F5">
            <w:pPr>
              <w:overflowPunct/>
              <w:autoSpaceDE/>
              <w:autoSpaceDN/>
              <w:adjustRightInd/>
              <w:textAlignment w:val="auto"/>
            </w:pPr>
            <w:r w:rsidRPr="00EB740C">
              <w:t>C1-223970</w:t>
            </w:r>
          </w:p>
        </w:tc>
        <w:tc>
          <w:tcPr>
            <w:tcW w:w="4191" w:type="dxa"/>
            <w:gridSpan w:val="3"/>
            <w:tcBorders>
              <w:top w:val="single" w:sz="4" w:space="0" w:color="auto"/>
              <w:bottom w:val="single" w:sz="4" w:space="0" w:color="auto"/>
            </w:tcBorders>
            <w:shd w:val="clear" w:color="auto" w:fill="FFFFFF"/>
          </w:tcPr>
          <w:p w14:paraId="69B4437C" w14:textId="77777777" w:rsidR="00EB740C" w:rsidRDefault="00EB740C" w:rsidP="00D276F5">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FF"/>
          </w:tcPr>
          <w:p w14:paraId="438DE08F" w14:textId="77777777" w:rsidR="00EB740C" w:rsidRDefault="00EB740C" w:rsidP="00D276F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34ECB919" w14:textId="77777777" w:rsidR="00EB740C" w:rsidRDefault="00EB740C" w:rsidP="00D276F5">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C501B8" w14:textId="77777777" w:rsidR="00A554CC" w:rsidRDefault="00A554CC" w:rsidP="00D276F5">
            <w:pPr>
              <w:rPr>
                <w:rFonts w:eastAsia="Batang" w:cs="Arial"/>
                <w:lang w:eastAsia="ko-KR"/>
              </w:rPr>
            </w:pPr>
            <w:r>
              <w:rPr>
                <w:rFonts w:eastAsia="Batang" w:cs="Arial"/>
                <w:lang w:eastAsia="ko-KR"/>
              </w:rPr>
              <w:t>Agreed</w:t>
            </w:r>
          </w:p>
          <w:p w14:paraId="0737A584" w14:textId="77777777" w:rsidR="00A554CC" w:rsidRDefault="00A554CC" w:rsidP="00D276F5">
            <w:pPr>
              <w:rPr>
                <w:rFonts w:eastAsia="Batang" w:cs="Arial"/>
                <w:lang w:eastAsia="ko-KR"/>
              </w:rPr>
            </w:pPr>
          </w:p>
          <w:p w14:paraId="6C423F7F" w14:textId="4ADFCFE7" w:rsidR="00EB740C" w:rsidRDefault="00EB740C" w:rsidP="00D276F5">
            <w:pPr>
              <w:rPr>
                <w:ins w:id="677" w:author="Nokia User" w:date="2022-05-17T10:24:00Z"/>
                <w:rFonts w:eastAsia="Batang" w:cs="Arial"/>
                <w:lang w:eastAsia="ko-KR"/>
              </w:rPr>
            </w:pPr>
            <w:ins w:id="678" w:author="Nokia User" w:date="2022-05-17T10:24:00Z">
              <w:r>
                <w:rPr>
                  <w:rFonts w:eastAsia="Batang" w:cs="Arial"/>
                  <w:lang w:eastAsia="ko-KR"/>
                </w:rPr>
                <w:t>Revision of C1-223370</w:t>
              </w:r>
            </w:ins>
          </w:p>
          <w:p w14:paraId="519A0E7E" w14:textId="1E2AD536" w:rsidR="00EB740C" w:rsidRDefault="00EB740C" w:rsidP="00D276F5">
            <w:pPr>
              <w:rPr>
                <w:ins w:id="679" w:author="Nokia User" w:date="2022-05-17T10:24:00Z"/>
                <w:rFonts w:eastAsia="Batang" w:cs="Arial"/>
                <w:lang w:eastAsia="ko-KR"/>
              </w:rPr>
            </w:pPr>
            <w:ins w:id="680" w:author="Nokia User" w:date="2022-05-17T10:24:00Z">
              <w:r>
                <w:rPr>
                  <w:rFonts w:eastAsia="Batang" w:cs="Arial"/>
                  <w:lang w:eastAsia="ko-KR"/>
                </w:rPr>
                <w:t>_________________________________________</w:t>
              </w:r>
            </w:ins>
          </w:p>
          <w:p w14:paraId="7885C42D" w14:textId="18175163" w:rsidR="00EB740C" w:rsidRDefault="00EB740C" w:rsidP="00D276F5">
            <w:pPr>
              <w:rPr>
                <w:rFonts w:eastAsia="Batang" w:cs="Arial"/>
                <w:lang w:eastAsia="ko-KR"/>
              </w:rPr>
            </w:pPr>
            <w:r>
              <w:rPr>
                <w:rFonts w:eastAsia="Batang" w:cs="Arial"/>
                <w:lang w:eastAsia="ko-KR"/>
              </w:rPr>
              <w:t>Cover page, TS version incorrect</w:t>
            </w:r>
          </w:p>
          <w:p w14:paraId="3EC3F938" w14:textId="77777777" w:rsidR="00EB740C" w:rsidRDefault="00EB740C" w:rsidP="00D276F5">
            <w:pPr>
              <w:rPr>
                <w:rFonts w:eastAsia="Batang" w:cs="Arial"/>
                <w:lang w:eastAsia="ko-KR"/>
              </w:rPr>
            </w:pPr>
          </w:p>
          <w:p w14:paraId="7F3CB162" w14:textId="77777777" w:rsidR="00EB740C" w:rsidRDefault="00EB740C" w:rsidP="00D276F5">
            <w:pPr>
              <w:rPr>
                <w:rFonts w:eastAsia="Batang" w:cs="Arial"/>
                <w:lang w:eastAsia="ko-KR"/>
              </w:rPr>
            </w:pPr>
            <w:r>
              <w:rPr>
                <w:rFonts w:eastAsia="Batang" w:cs="Arial"/>
                <w:lang w:eastAsia="ko-KR"/>
              </w:rPr>
              <w:t>Hannah thu 0300</w:t>
            </w:r>
          </w:p>
          <w:p w14:paraId="566DE6D9" w14:textId="77777777" w:rsidR="00EB740C" w:rsidRDefault="00EB740C" w:rsidP="00D276F5">
            <w:pPr>
              <w:rPr>
                <w:rFonts w:eastAsia="Batang" w:cs="Arial"/>
                <w:lang w:eastAsia="ko-KR"/>
              </w:rPr>
            </w:pPr>
            <w:r>
              <w:rPr>
                <w:rFonts w:eastAsia="Batang" w:cs="Arial"/>
                <w:lang w:eastAsia="ko-KR"/>
              </w:rPr>
              <w:t>Not inscope of eNS_Ph2, wic to be 5GProtoc</w:t>
            </w:r>
          </w:p>
          <w:p w14:paraId="513E028D" w14:textId="77777777" w:rsidR="00EB740C" w:rsidRDefault="00EB740C" w:rsidP="00D276F5">
            <w:pPr>
              <w:rPr>
                <w:rFonts w:eastAsia="Batang" w:cs="Arial"/>
                <w:lang w:eastAsia="ko-KR"/>
              </w:rPr>
            </w:pPr>
          </w:p>
          <w:p w14:paraId="52F4AE64" w14:textId="77777777" w:rsidR="00EB740C" w:rsidRDefault="00EB740C" w:rsidP="00D276F5">
            <w:pPr>
              <w:rPr>
                <w:rFonts w:eastAsia="Batang" w:cs="Arial"/>
                <w:lang w:eastAsia="ko-KR"/>
              </w:rPr>
            </w:pPr>
            <w:r>
              <w:rPr>
                <w:rFonts w:eastAsia="Batang" w:cs="Arial"/>
                <w:lang w:eastAsia="ko-KR"/>
              </w:rPr>
              <w:t>Danish thu 2351</w:t>
            </w:r>
          </w:p>
          <w:p w14:paraId="0FD323FF" w14:textId="77777777" w:rsidR="00EB740C" w:rsidRDefault="00EB740C" w:rsidP="00D276F5">
            <w:pPr>
              <w:rPr>
                <w:rFonts w:eastAsia="Batang" w:cs="Arial"/>
                <w:lang w:eastAsia="ko-KR"/>
              </w:rPr>
            </w:pPr>
            <w:r>
              <w:rPr>
                <w:rFonts w:eastAsia="Batang" w:cs="Arial"/>
                <w:lang w:eastAsia="ko-KR"/>
              </w:rPr>
              <w:t>Rev required</w:t>
            </w:r>
          </w:p>
          <w:p w14:paraId="3218B62B" w14:textId="77777777" w:rsidR="00EB740C" w:rsidRDefault="00EB740C" w:rsidP="00D276F5">
            <w:pPr>
              <w:rPr>
                <w:rFonts w:eastAsia="Batang" w:cs="Arial"/>
                <w:lang w:eastAsia="ko-KR"/>
              </w:rPr>
            </w:pPr>
          </w:p>
          <w:p w14:paraId="791162DD" w14:textId="77777777" w:rsidR="00EB740C" w:rsidRDefault="00EB740C" w:rsidP="00D276F5">
            <w:pPr>
              <w:rPr>
                <w:rFonts w:eastAsia="Batang" w:cs="Arial"/>
                <w:lang w:eastAsia="ko-KR"/>
              </w:rPr>
            </w:pPr>
            <w:r>
              <w:rPr>
                <w:rFonts w:eastAsia="Batang" w:cs="Arial"/>
                <w:lang w:eastAsia="ko-KR"/>
              </w:rPr>
              <w:t>Masuda fri 0648</w:t>
            </w:r>
          </w:p>
          <w:p w14:paraId="2B0AB0EC" w14:textId="77777777" w:rsidR="00EB740C" w:rsidRDefault="00EB740C" w:rsidP="00D276F5">
            <w:pPr>
              <w:rPr>
                <w:rFonts w:eastAsia="Batang" w:cs="Arial"/>
                <w:lang w:eastAsia="ko-KR"/>
              </w:rPr>
            </w:pPr>
            <w:r>
              <w:rPr>
                <w:rFonts w:eastAsia="Batang" w:cs="Arial"/>
                <w:lang w:eastAsia="ko-KR"/>
              </w:rPr>
              <w:t>Provides rev</w:t>
            </w:r>
          </w:p>
          <w:p w14:paraId="5432124B" w14:textId="77777777" w:rsidR="00EB740C" w:rsidRDefault="00EB740C" w:rsidP="00D276F5">
            <w:pPr>
              <w:rPr>
                <w:rFonts w:eastAsia="Batang" w:cs="Arial"/>
                <w:lang w:eastAsia="ko-KR"/>
              </w:rPr>
            </w:pPr>
          </w:p>
          <w:p w14:paraId="1FF4A8CE" w14:textId="77777777" w:rsidR="00EB740C" w:rsidRDefault="00EB740C" w:rsidP="00D276F5">
            <w:pPr>
              <w:rPr>
                <w:rFonts w:eastAsia="Batang" w:cs="Arial"/>
                <w:lang w:eastAsia="ko-KR"/>
              </w:rPr>
            </w:pPr>
            <w:r>
              <w:rPr>
                <w:rFonts w:eastAsia="Batang" w:cs="Arial"/>
                <w:lang w:eastAsia="ko-KR"/>
              </w:rPr>
              <w:t>Hannah fri 1111</w:t>
            </w:r>
          </w:p>
          <w:p w14:paraId="07FCAD59" w14:textId="77777777" w:rsidR="00EB740C" w:rsidRDefault="00EB740C" w:rsidP="00D276F5">
            <w:pPr>
              <w:rPr>
                <w:rFonts w:eastAsia="Batang" w:cs="Arial"/>
                <w:lang w:eastAsia="ko-KR"/>
              </w:rPr>
            </w:pPr>
            <w:r>
              <w:rPr>
                <w:rFonts w:eastAsia="Batang" w:cs="Arial"/>
                <w:lang w:eastAsia="ko-KR"/>
              </w:rPr>
              <w:t>Fine with the rev</w:t>
            </w:r>
          </w:p>
          <w:p w14:paraId="0392DFE4" w14:textId="77777777" w:rsidR="00EB740C" w:rsidRDefault="00EB740C" w:rsidP="00D276F5">
            <w:pPr>
              <w:rPr>
                <w:rFonts w:eastAsia="Batang" w:cs="Arial"/>
                <w:lang w:eastAsia="ko-KR"/>
              </w:rPr>
            </w:pPr>
          </w:p>
          <w:p w14:paraId="34A3D5EA" w14:textId="77777777" w:rsidR="00EB740C" w:rsidRDefault="00EB740C" w:rsidP="00D276F5">
            <w:pPr>
              <w:rPr>
                <w:rFonts w:eastAsia="Batang" w:cs="Arial"/>
                <w:lang w:eastAsia="ko-KR"/>
              </w:rPr>
            </w:pPr>
          </w:p>
        </w:tc>
      </w:tr>
      <w:tr w:rsidR="00E400A9" w:rsidRPr="00D95972" w14:paraId="552EA7BB" w14:textId="77777777" w:rsidTr="00A554CC">
        <w:tc>
          <w:tcPr>
            <w:tcW w:w="976" w:type="dxa"/>
            <w:tcBorders>
              <w:top w:val="nil"/>
              <w:left w:val="thinThickThinSmallGap" w:sz="24" w:space="0" w:color="auto"/>
              <w:bottom w:val="nil"/>
            </w:tcBorders>
            <w:shd w:val="clear" w:color="auto" w:fill="auto"/>
          </w:tcPr>
          <w:p w14:paraId="2AD99730"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7889D2A4"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FF"/>
          </w:tcPr>
          <w:p w14:paraId="5A62E559" w14:textId="67D66B9B" w:rsidR="00E400A9" w:rsidRPr="00EB48D1" w:rsidRDefault="00E400A9" w:rsidP="00D34EBE">
            <w:pPr>
              <w:overflowPunct/>
              <w:autoSpaceDE/>
              <w:autoSpaceDN/>
              <w:adjustRightInd/>
              <w:textAlignment w:val="auto"/>
            </w:pPr>
            <w:r w:rsidRPr="00E400A9">
              <w:t>C1-223986</w:t>
            </w:r>
          </w:p>
        </w:tc>
        <w:tc>
          <w:tcPr>
            <w:tcW w:w="4191" w:type="dxa"/>
            <w:gridSpan w:val="3"/>
            <w:tcBorders>
              <w:top w:val="single" w:sz="4" w:space="0" w:color="auto"/>
              <w:bottom w:val="single" w:sz="4" w:space="0" w:color="auto"/>
            </w:tcBorders>
            <w:shd w:val="clear" w:color="auto" w:fill="FFFFFF"/>
          </w:tcPr>
          <w:p w14:paraId="1F056645" w14:textId="77777777" w:rsidR="00E400A9" w:rsidRDefault="00E400A9" w:rsidP="00D34EBE">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FF"/>
          </w:tcPr>
          <w:p w14:paraId="2D311DDD" w14:textId="77777777" w:rsidR="00E400A9" w:rsidRDefault="00E400A9" w:rsidP="00D34EBE">
            <w:pPr>
              <w:rPr>
                <w:rFonts w:cs="Arial"/>
              </w:rPr>
            </w:pPr>
            <w:r>
              <w:rPr>
                <w:rFonts w:cs="Arial"/>
              </w:rPr>
              <w:t>ericsson /kj</w:t>
            </w:r>
          </w:p>
        </w:tc>
        <w:tc>
          <w:tcPr>
            <w:tcW w:w="826" w:type="dxa"/>
            <w:tcBorders>
              <w:top w:val="single" w:sz="4" w:space="0" w:color="auto"/>
              <w:bottom w:val="single" w:sz="4" w:space="0" w:color="auto"/>
            </w:tcBorders>
            <w:shd w:val="clear" w:color="auto" w:fill="FFFFFF"/>
          </w:tcPr>
          <w:p w14:paraId="505374FC" w14:textId="77777777" w:rsidR="00E400A9" w:rsidRDefault="00E400A9" w:rsidP="00D34EBE">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17E4DA" w14:textId="77777777" w:rsidR="00A554CC" w:rsidRDefault="00A554CC" w:rsidP="00D34EBE">
            <w:pPr>
              <w:rPr>
                <w:rFonts w:eastAsia="Batang" w:cs="Arial"/>
                <w:lang w:eastAsia="ko-KR"/>
              </w:rPr>
            </w:pPr>
            <w:r>
              <w:rPr>
                <w:rFonts w:eastAsia="Batang" w:cs="Arial"/>
                <w:lang w:eastAsia="ko-KR"/>
              </w:rPr>
              <w:t>Agreed</w:t>
            </w:r>
          </w:p>
          <w:p w14:paraId="03C2C120" w14:textId="77777777" w:rsidR="00A554CC" w:rsidRDefault="00A554CC" w:rsidP="00D34EBE">
            <w:pPr>
              <w:rPr>
                <w:rFonts w:eastAsia="Batang" w:cs="Arial"/>
                <w:lang w:eastAsia="ko-KR"/>
              </w:rPr>
            </w:pPr>
          </w:p>
          <w:p w14:paraId="3E31A101" w14:textId="66B33345" w:rsidR="00E400A9" w:rsidRDefault="00E400A9" w:rsidP="00D34EBE">
            <w:pPr>
              <w:rPr>
                <w:ins w:id="681" w:author="Nokia User" w:date="2022-05-18T17:31:00Z"/>
                <w:rFonts w:eastAsia="Batang" w:cs="Arial"/>
                <w:lang w:eastAsia="ko-KR"/>
              </w:rPr>
            </w:pPr>
            <w:ins w:id="682" w:author="Nokia User" w:date="2022-05-18T17:31:00Z">
              <w:r>
                <w:rPr>
                  <w:rFonts w:eastAsia="Batang" w:cs="Arial"/>
                  <w:lang w:eastAsia="ko-KR"/>
                </w:rPr>
                <w:t>Revision of C1-223759</w:t>
              </w:r>
            </w:ins>
          </w:p>
          <w:p w14:paraId="7D92928C" w14:textId="7B0D097B" w:rsidR="00E400A9" w:rsidRDefault="00E400A9" w:rsidP="00D34EBE">
            <w:pPr>
              <w:rPr>
                <w:ins w:id="683" w:author="Nokia User" w:date="2022-05-18T17:31:00Z"/>
                <w:rFonts w:eastAsia="Batang" w:cs="Arial"/>
                <w:lang w:eastAsia="ko-KR"/>
              </w:rPr>
            </w:pPr>
            <w:ins w:id="684" w:author="Nokia User" w:date="2022-05-18T17:31:00Z">
              <w:r>
                <w:rPr>
                  <w:rFonts w:eastAsia="Batang" w:cs="Arial"/>
                  <w:lang w:eastAsia="ko-KR"/>
                </w:rPr>
                <w:t>_________________________________________</w:t>
              </w:r>
            </w:ins>
          </w:p>
          <w:p w14:paraId="2CBBCF40" w14:textId="27EB0103" w:rsidR="00E400A9" w:rsidRDefault="00E400A9" w:rsidP="00D34EBE">
            <w:pPr>
              <w:rPr>
                <w:rFonts w:eastAsia="Batang" w:cs="Arial"/>
                <w:lang w:eastAsia="ko-KR"/>
              </w:rPr>
            </w:pPr>
            <w:r>
              <w:rPr>
                <w:rFonts w:eastAsia="Batang" w:cs="Arial"/>
                <w:lang w:eastAsia="ko-KR"/>
              </w:rPr>
              <w:t>Hannah thu 0300</w:t>
            </w:r>
          </w:p>
          <w:p w14:paraId="3C0A8CB6" w14:textId="77777777" w:rsidR="00E400A9" w:rsidRDefault="00E400A9" w:rsidP="00D34EBE">
            <w:pPr>
              <w:rPr>
                <w:rFonts w:eastAsia="Batang" w:cs="Arial"/>
                <w:lang w:eastAsia="ko-KR"/>
              </w:rPr>
            </w:pPr>
            <w:r>
              <w:rPr>
                <w:rFonts w:eastAsia="Batang" w:cs="Arial"/>
                <w:lang w:eastAsia="ko-KR"/>
              </w:rPr>
              <w:t>Rev rquired</w:t>
            </w:r>
          </w:p>
          <w:p w14:paraId="7BC50060" w14:textId="77777777" w:rsidR="00E400A9" w:rsidRDefault="00E400A9" w:rsidP="00D34EBE">
            <w:pPr>
              <w:rPr>
                <w:rFonts w:eastAsia="Batang" w:cs="Arial"/>
                <w:lang w:eastAsia="ko-KR"/>
              </w:rPr>
            </w:pPr>
          </w:p>
          <w:p w14:paraId="4FAC500B" w14:textId="77777777" w:rsidR="00E400A9" w:rsidRDefault="00E400A9" w:rsidP="00D34EBE">
            <w:pPr>
              <w:rPr>
                <w:rFonts w:eastAsia="Batang" w:cs="Arial"/>
                <w:lang w:eastAsia="ko-KR"/>
              </w:rPr>
            </w:pPr>
            <w:r>
              <w:rPr>
                <w:rFonts w:eastAsia="Batang" w:cs="Arial"/>
                <w:lang w:eastAsia="ko-KR"/>
              </w:rPr>
              <w:t>Lin fri 1558</w:t>
            </w:r>
          </w:p>
          <w:p w14:paraId="2087A8DD" w14:textId="77777777" w:rsidR="00E400A9" w:rsidRDefault="00E400A9" w:rsidP="00D34EBE">
            <w:pPr>
              <w:rPr>
                <w:rFonts w:eastAsia="Batang" w:cs="Arial"/>
                <w:lang w:eastAsia="ko-KR"/>
              </w:rPr>
            </w:pPr>
            <w:r>
              <w:rPr>
                <w:rFonts w:eastAsia="Batang" w:cs="Arial"/>
                <w:lang w:eastAsia="ko-KR"/>
              </w:rPr>
              <w:t>Rev required</w:t>
            </w:r>
          </w:p>
          <w:p w14:paraId="0F65EB39" w14:textId="77777777" w:rsidR="00E400A9" w:rsidRDefault="00E400A9" w:rsidP="00D34EBE">
            <w:pPr>
              <w:rPr>
                <w:rFonts w:eastAsia="Batang" w:cs="Arial"/>
                <w:lang w:eastAsia="ko-KR"/>
              </w:rPr>
            </w:pPr>
          </w:p>
          <w:p w14:paraId="53FDA161" w14:textId="77777777" w:rsidR="00E400A9" w:rsidRDefault="00E400A9" w:rsidP="00D34EBE">
            <w:pPr>
              <w:rPr>
                <w:rFonts w:eastAsia="Batang" w:cs="Arial"/>
                <w:lang w:eastAsia="ko-KR"/>
              </w:rPr>
            </w:pPr>
            <w:r>
              <w:rPr>
                <w:rFonts w:eastAsia="Batang" w:cs="Arial"/>
                <w:lang w:eastAsia="ko-KR"/>
              </w:rPr>
              <w:t>Kaj tue 0759</w:t>
            </w:r>
          </w:p>
          <w:p w14:paraId="4424DE81" w14:textId="77777777" w:rsidR="00E400A9" w:rsidRDefault="00E400A9" w:rsidP="00D34EBE">
            <w:pPr>
              <w:rPr>
                <w:rFonts w:eastAsia="Batang" w:cs="Arial"/>
                <w:lang w:eastAsia="ko-KR"/>
              </w:rPr>
            </w:pPr>
            <w:r>
              <w:rPr>
                <w:rFonts w:eastAsia="Batang" w:cs="Arial"/>
                <w:lang w:eastAsia="ko-KR"/>
              </w:rPr>
              <w:t>Will change wic to 5GProtoc17</w:t>
            </w:r>
          </w:p>
          <w:p w14:paraId="5578D3A7" w14:textId="77777777" w:rsidR="00E400A9" w:rsidRDefault="00E400A9" w:rsidP="00D34EBE">
            <w:pPr>
              <w:rPr>
                <w:rFonts w:eastAsia="Batang" w:cs="Arial"/>
                <w:lang w:eastAsia="ko-KR"/>
              </w:rPr>
            </w:pPr>
          </w:p>
          <w:p w14:paraId="175C90E0" w14:textId="77777777" w:rsidR="00E400A9" w:rsidRDefault="00E400A9" w:rsidP="00D34EBE">
            <w:pPr>
              <w:rPr>
                <w:rFonts w:eastAsia="Batang" w:cs="Arial"/>
                <w:lang w:eastAsia="ko-KR"/>
              </w:rPr>
            </w:pPr>
          </w:p>
        </w:tc>
      </w:tr>
      <w:tr w:rsidR="00E400A9" w:rsidRPr="00D95972" w14:paraId="35D21561" w14:textId="77777777" w:rsidTr="00A554CC">
        <w:tc>
          <w:tcPr>
            <w:tcW w:w="976" w:type="dxa"/>
            <w:tcBorders>
              <w:top w:val="nil"/>
              <w:left w:val="thinThickThinSmallGap" w:sz="24" w:space="0" w:color="auto"/>
              <w:bottom w:val="nil"/>
            </w:tcBorders>
            <w:shd w:val="clear" w:color="auto" w:fill="auto"/>
          </w:tcPr>
          <w:p w14:paraId="4A05FD4C"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62D338BB"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FF"/>
          </w:tcPr>
          <w:p w14:paraId="5C343BE4" w14:textId="77D2E96D" w:rsidR="00E400A9" w:rsidRPr="00EB48D1" w:rsidRDefault="00E400A9" w:rsidP="00D34EBE">
            <w:pPr>
              <w:overflowPunct/>
              <w:autoSpaceDE/>
              <w:autoSpaceDN/>
              <w:adjustRightInd/>
              <w:textAlignment w:val="auto"/>
            </w:pPr>
            <w:r w:rsidRPr="00E400A9">
              <w:t>C1-223987</w:t>
            </w:r>
          </w:p>
        </w:tc>
        <w:tc>
          <w:tcPr>
            <w:tcW w:w="4191" w:type="dxa"/>
            <w:gridSpan w:val="3"/>
            <w:tcBorders>
              <w:top w:val="single" w:sz="4" w:space="0" w:color="auto"/>
              <w:bottom w:val="single" w:sz="4" w:space="0" w:color="auto"/>
            </w:tcBorders>
            <w:shd w:val="clear" w:color="auto" w:fill="FFFFFF"/>
          </w:tcPr>
          <w:p w14:paraId="5AEA917D" w14:textId="77777777" w:rsidR="00E400A9" w:rsidRDefault="00E400A9" w:rsidP="00D34EBE">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FF"/>
          </w:tcPr>
          <w:p w14:paraId="73DC4552" w14:textId="77777777" w:rsidR="00E400A9" w:rsidRDefault="00E400A9" w:rsidP="00D34EBE">
            <w:pPr>
              <w:rPr>
                <w:rFonts w:cs="Arial"/>
              </w:rPr>
            </w:pPr>
            <w:r>
              <w:rPr>
                <w:rFonts w:cs="Arial"/>
              </w:rPr>
              <w:t>ericsson /kj</w:t>
            </w:r>
          </w:p>
        </w:tc>
        <w:tc>
          <w:tcPr>
            <w:tcW w:w="826" w:type="dxa"/>
            <w:tcBorders>
              <w:top w:val="single" w:sz="4" w:space="0" w:color="auto"/>
              <w:bottom w:val="single" w:sz="4" w:space="0" w:color="auto"/>
            </w:tcBorders>
            <w:shd w:val="clear" w:color="auto" w:fill="FFFFFF"/>
          </w:tcPr>
          <w:p w14:paraId="645C3D9E" w14:textId="77777777" w:rsidR="00E400A9" w:rsidRDefault="00E400A9" w:rsidP="00D34EBE">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6A1A95" w14:textId="77777777" w:rsidR="00A554CC" w:rsidRDefault="00A554CC" w:rsidP="00D34EBE">
            <w:pPr>
              <w:rPr>
                <w:rFonts w:eastAsia="Batang" w:cs="Arial"/>
                <w:lang w:eastAsia="ko-KR"/>
              </w:rPr>
            </w:pPr>
            <w:r>
              <w:rPr>
                <w:rFonts w:eastAsia="Batang" w:cs="Arial"/>
                <w:lang w:eastAsia="ko-KR"/>
              </w:rPr>
              <w:t>Agreed</w:t>
            </w:r>
          </w:p>
          <w:p w14:paraId="6A92457D" w14:textId="77777777" w:rsidR="00A554CC" w:rsidRDefault="00A554CC" w:rsidP="00D34EBE">
            <w:pPr>
              <w:rPr>
                <w:rFonts w:eastAsia="Batang" w:cs="Arial"/>
                <w:lang w:eastAsia="ko-KR"/>
              </w:rPr>
            </w:pPr>
          </w:p>
          <w:p w14:paraId="1193E7A5" w14:textId="128A9C13" w:rsidR="00E400A9" w:rsidRDefault="00E400A9" w:rsidP="00D34EBE">
            <w:pPr>
              <w:rPr>
                <w:ins w:id="685" w:author="Nokia User" w:date="2022-05-18T17:32:00Z"/>
                <w:rFonts w:eastAsia="Batang" w:cs="Arial"/>
                <w:lang w:eastAsia="ko-KR"/>
              </w:rPr>
            </w:pPr>
            <w:ins w:id="686" w:author="Nokia User" w:date="2022-05-18T17:32:00Z">
              <w:r>
                <w:rPr>
                  <w:rFonts w:eastAsia="Batang" w:cs="Arial"/>
                  <w:lang w:eastAsia="ko-KR"/>
                </w:rPr>
                <w:t>Revision of C1-223762</w:t>
              </w:r>
            </w:ins>
          </w:p>
          <w:p w14:paraId="6EA27827" w14:textId="69E85864" w:rsidR="00E400A9" w:rsidRDefault="00E400A9" w:rsidP="00D34EBE">
            <w:pPr>
              <w:rPr>
                <w:ins w:id="687" w:author="Nokia User" w:date="2022-05-18T17:32:00Z"/>
                <w:rFonts w:eastAsia="Batang" w:cs="Arial"/>
                <w:lang w:eastAsia="ko-KR"/>
              </w:rPr>
            </w:pPr>
            <w:ins w:id="688" w:author="Nokia User" w:date="2022-05-18T17:32:00Z">
              <w:r>
                <w:rPr>
                  <w:rFonts w:eastAsia="Batang" w:cs="Arial"/>
                  <w:lang w:eastAsia="ko-KR"/>
                </w:rPr>
                <w:t>_________________________________________</w:t>
              </w:r>
            </w:ins>
          </w:p>
          <w:p w14:paraId="41B4C6B7" w14:textId="7151EA9D" w:rsidR="00E400A9" w:rsidRDefault="00E400A9" w:rsidP="00D34EBE">
            <w:pPr>
              <w:rPr>
                <w:rFonts w:eastAsia="Batang" w:cs="Arial"/>
                <w:lang w:eastAsia="ko-KR"/>
              </w:rPr>
            </w:pPr>
            <w:r>
              <w:rPr>
                <w:rFonts w:eastAsia="Batang" w:cs="Arial"/>
                <w:lang w:eastAsia="ko-KR"/>
              </w:rPr>
              <w:t>Hannah thu 0300</w:t>
            </w:r>
          </w:p>
          <w:p w14:paraId="4F383F09" w14:textId="77777777" w:rsidR="00E400A9" w:rsidRDefault="00E400A9" w:rsidP="00D34EBE">
            <w:pPr>
              <w:rPr>
                <w:rFonts w:eastAsia="Batang" w:cs="Arial"/>
                <w:lang w:eastAsia="ko-KR"/>
              </w:rPr>
            </w:pPr>
            <w:r>
              <w:rPr>
                <w:rFonts w:eastAsia="Batang" w:cs="Arial"/>
                <w:lang w:eastAsia="ko-KR"/>
              </w:rPr>
              <w:t>Rev rquired</w:t>
            </w:r>
          </w:p>
          <w:p w14:paraId="3BD70CF8" w14:textId="77777777" w:rsidR="00E400A9" w:rsidRDefault="00E400A9" w:rsidP="00D34EBE">
            <w:pPr>
              <w:rPr>
                <w:rFonts w:eastAsia="Batang" w:cs="Arial"/>
                <w:lang w:eastAsia="ko-KR"/>
              </w:rPr>
            </w:pPr>
          </w:p>
          <w:p w14:paraId="4419519F" w14:textId="77777777" w:rsidR="00E400A9" w:rsidRDefault="00E400A9" w:rsidP="00D34EBE">
            <w:pPr>
              <w:rPr>
                <w:rFonts w:eastAsia="Batang" w:cs="Arial"/>
                <w:lang w:eastAsia="ko-KR"/>
              </w:rPr>
            </w:pPr>
            <w:r>
              <w:rPr>
                <w:rFonts w:eastAsia="Batang" w:cs="Arial"/>
                <w:lang w:eastAsia="ko-KR"/>
              </w:rPr>
              <w:t>Lin fri 1558</w:t>
            </w:r>
          </w:p>
          <w:p w14:paraId="1A5D1E33" w14:textId="77777777" w:rsidR="00E400A9" w:rsidRDefault="00E400A9" w:rsidP="00D34EBE">
            <w:pPr>
              <w:rPr>
                <w:rFonts w:eastAsia="Batang" w:cs="Arial"/>
                <w:lang w:eastAsia="ko-KR"/>
              </w:rPr>
            </w:pPr>
            <w:r>
              <w:rPr>
                <w:rFonts w:eastAsia="Batang" w:cs="Arial"/>
                <w:lang w:eastAsia="ko-KR"/>
              </w:rPr>
              <w:t>Rev required</w:t>
            </w:r>
          </w:p>
          <w:p w14:paraId="015C516A" w14:textId="77777777" w:rsidR="00E400A9" w:rsidRDefault="00E400A9" w:rsidP="00D34EBE">
            <w:pPr>
              <w:rPr>
                <w:rFonts w:eastAsia="Batang" w:cs="Arial"/>
                <w:lang w:eastAsia="ko-KR"/>
              </w:rPr>
            </w:pPr>
          </w:p>
          <w:p w14:paraId="4DABFC8A" w14:textId="77777777" w:rsidR="00E400A9" w:rsidRDefault="00E400A9" w:rsidP="00D34EBE">
            <w:pPr>
              <w:rPr>
                <w:rFonts w:eastAsia="Batang" w:cs="Arial"/>
                <w:lang w:eastAsia="ko-KR"/>
              </w:rPr>
            </w:pPr>
            <w:r>
              <w:rPr>
                <w:rFonts w:eastAsia="Batang" w:cs="Arial"/>
                <w:lang w:eastAsia="ko-KR"/>
              </w:rPr>
              <w:t>Sung mon 0650</w:t>
            </w:r>
          </w:p>
          <w:p w14:paraId="5A041A57" w14:textId="77777777" w:rsidR="00E400A9" w:rsidRDefault="00E400A9" w:rsidP="00D34EBE">
            <w:pPr>
              <w:rPr>
                <w:rFonts w:eastAsia="Batang" w:cs="Arial"/>
                <w:lang w:eastAsia="ko-KR"/>
              </w:rPr>
            </w:pPr>
            <w:r>
              <w:rPr>
                <w:rFonts w:eastAsia="Batang" w:cs="Arial"/>
                <w:lang w:eastAsia="ko-KR"/>
              </w:rPr>
              <w:t>Rev required</w:t>
            </w:r>
          </w:p>
          <w:p w14:paraId="6A736999" w14:textId="77777777" w:rsidR="00E400A9" w:rsidRDefault="00E400A9" w:rsidP="00D34EBE">
            <w:pPr>
              <w:rPr>
                <w:rFonts w:eastAsia="Batang" w:cs="Arial"/>
                <w:lang w:eastAsia="ko-KR"/>
              </w:rPr>
            </w:pPr>
          </w:p>
          <w:p w14:paraId="68A7054C" w14:textId="77777777" w:rsidR="00E400A9" w:rsidRDefault="00E400A9" w:rsidP="00D34EBE">
            <w:pPr>
              <w:rPr>
                <w:rFonts w:eastAsia="Batang" w:cs="Arial"/>
                <w:lang w:eastAsia="ko-KR"/>
              </w:rPr>
            </w:pPr>
            <w:r>
              <w:rPr>
                <w:rFonts w:eastAsia="Batang" w:cs="Arial"/>
                <w:lang w:eastAsia="ko-KR"/>
              </w:rPr>
              <w:t>Kaj mon 1558</w:t>
            </w:r>
          </w:p>
          <w:p w14:paraId="6A8311F8" w14:textId="77777777" w:rsidR="00E400A9" w:rsidRDefault="00E400A9" w:rsidP="00D34EBE">
            <w:pPr>
              <w:rPr>
                <w:rFonts w:eastAsia="Batang" w:cs="Arial"/>
                <w:lang w:eastAsia="ko-KR"/>
              </w:rPr>
            </w:pPr>
            <w:r>
              <w:rPr>
                <w:rFonts w:eastAsia="Batang" w:cs="Arial"/>
                <w:lang w:eastAsia="ko-KR"/>
              </w:rPr>
              <w:t>Replies</w:t>
            </w:r>
          </w:p>
          <w:p w14:paraId="41553D5F" w14:textId="77777777" w:rsidR="00E400A9" w:rsidRDefault="00E400A9" w:rsidP="00D34EBE">
            <w:pPr>
              <w:rPr>
                <w:rFonts w:eastAsia="Batang" w:cs="Arial"/>
                <w:lang w:eastAsia="ko-KR"/>
              </w:rPr>
            </w:pPr>
          </w:p>
          <w:p w14:paraId="7E203D06" w14:textId="77777777" w:rsidR="00E400A9" w:rsidRDefault="00E400A9" w:rsidP="00D34EBE">
            <w:pPr>
              <w:rPr>
                <w:rFonts w:eastAsia="Batang" w:cs="Arial"/>
                <w:lang w:eastAsia="ko-KR"/>
              </w:rPr>
            </w:pPr>
          </w:p>
        </w:tc>
      </w:tr>
      <w:tr w:rsidR="009B1DE9" w:rsidRPr="00D95972" w14:paraId="154E7E60" w14:textId="77777777" w:rsidTr="00A554CC">
        <w:tc>
          <w:tcPr>
            <w:tcW w:w="976" w:type="dxa"/>
            <w:tcBorders>
              <w:top w:val="nil"/>
              <w:left w:val="thinThickThinSmallGap" w:sz="24" w:space="0" w:color="auto"/>
              <w:bottom w:val="nil"/>
            </w:tcBorders>
            <w:shd w:val="clear" w:color="auto" w:fill="auto"/>
          </w:tcPr>
          <w:p w14:paraId="12BAF46F" w14:textId="77777777" w:rsidR="009B1DE9" w:rsidRPr="00D95972" w:rsidRDefault="009B1DE9" w:rsidP="00F54ED8">
            <w:pPr>
              <w:rPr>
                <w:rFonts w:cs="Arial"/>
              </w:rPr>
            </w:pPr>
          </w:p>
        </w:tc>
        <w:tc>
          <w:tcPr>
            <w:tcW w:w="1317" w:type="dxa"/>
            <w:gridSpan w:val="2"/>
            <w:tcBorders>
              <w:top w:val="nil"/>
              <w:bottom w:val="nil"/>
            </w:tcBorders>
            <w:shd w:val="clear" w:color="auto" w:fill="auto"/>
          </w:tcPr>
          <w:p w14:paraId="294009B0" w14:textId="77777777" w:rsidR="009B1DE9" w:rsidRPr="00D95972" w:rsidRDefault="009B1DE9" w:rsidP="00F54ED8">
            <w:pPr>
              <w:rPr>
                <w:rFonts w:cs="Arial"/>
              </w:rPr>
            </w:pPr>
          </w:p>
        </w:tc>
        <w:tc>
          <w:tcPr>
            <w:tcW w:w="1088" w:type="dxa"/>
            <w:tcBorders>
              <w:top w:val="single" w:sz="4" w:space="0" w:color="auto"/>
              <w:bottom w:val="single" w:sz="4" w:space="0" w:color="auto"/>
            </w:tcBorders>
            <w:shd w:val="clear" w:color="auto" w:fill="auto"/>
          </w:tcPr>
          <w:p w14:paraId="18C063BB" w14:textId="4A9B7E92" w:rsidR="009B1DE9" w:rsidRPr="00EB48D1" w:rsidRDefault="00DC3437" w:rsidP="00F54ED8">
            <w:pPr>
              <w:overflowPunct/>
              <w:autoSpaceDE/>
              <w:autoSpaceDN/>
              <w:adjustRightInd/>
              <w:textAlignment w:val="auto"/>
            </w:pPr>
            <w:hyperlink r:id="rId248" w:history="1">
              <w:r w:rsidR="009B1DE9">
                <w:rPr>
                  <w:rStyle w:val="Hyperlink"/>
                </w:rPr>
                <w:t>C1-224210</w:t>
              </w:r>
            </w:hyperlink>
          </w:p>
        </w:tc>
        <w:tc>
          <w:tcPr>
            <w:tcW w:w="4191" w:type="dxa"/>
            <w:gridSpan w:val="3"/>
            <w:tcBorders>
              <w:top w:val="single" w:sz="4" w:space="0" w:color="auto"/>
              <w:bottom w:val="single" w:sz="4" w:space="0" w:color="auto"/>
            </w:tcBorders>
            <w:shd w:val="clear" w:color="auto" w:fill="auto"/>
          </w:tcPr>
          <w:p w14:paraId="27BEB8A7" w14:textId="77777777" w:rsidR="009B1DE9" w:rsidRDefault="009B1DE9" w:rsidP="00F54ED8">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auto"/>
          </w:tcPr>
          <w:p w14:paraId="5ABEAF97" w14:textId="77777777" w:rsidR="009B1DE9" w:rsidRDefault="009B1DE9" w:rsidP="00F54ED8">
            <w:pPr>
              <w:rPr>
                <w:rFonts w:cs="Arial"/>
              </w:rPr>
            </w:pPr>
            <w:r>
              <w:rPr>
                <w:rFonts w:cs="Arial"/>
              </w:rPr>
              <w:t>ericsson /kj</w:t>
            </w:r>
          </w:p>
        </w:tc>
        <w:tc>
          <w:tcPr>
            <w:tcW w:w="826" w:type="dxa"/>
            <w:tcBorders>
              <w:top w:val="single" w:sz="4" w:space="0" w:color="auto"/>
              <w:bottom w:val="single" w:sz="4" w:space="0" w:color="auto"/>
            </w:tcBorders>
            <w:shd w:val="clear" w:color="auto" w:fill="auto"/>
          </w:tcPr>
          <w:p w14:paraId="60631449" w14:textId="77777777" w:rsidR="009B1DE9" w:rsidRDefault="009B1DE9" w:rsidP="00F54ED8">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19D7BA" w14:textId="6A4C40E4" w:rsidR="00A554CC" w:rsidRDefault="00A554CC" w:rsidP="009B1DE9">
            <w:pPr>
              <w:rPr>
                <w:rFonts w:eastAsia="Batang" w:cs="Arial"/>
                <w:lang w:eastAsia="ko-KR"/>
              </w:rPr>
            </w:pPr>
            <w:r>
              <w:rPr>
                <w:rFonts w:eastAsia="Batang" w:cs="Arial"/>
                <w:lang w:eastAsia="ko-KR"/>
              </w:rPr>
              <w:t>Agreed</w:t>
            </w:r>
          </w:p>
          <w:p w14:paraId="77755FD7" w14:textId="77777777" w:rsidR="00A554CC" w:rsidRDefault="00A554CC" w:rsidP="009B1DE9">
            <w:pPr>
              <w:rPr>
                <w:rFonts w:eastAsia="Batang" w:cs="Arial"/>
                <w:lang w:eastAsia="ko-KR"/>
              </w:rPr>
            </w:pPr>
          </w:p>
          <w:p w14:paraId="45DB356E" w14:textId="0A62481E" w:rsidR="009B1DE9" w:rsidRDefault="009B1DE9" w:rsidP="009B1DE9">
            <w:pPr>
              <w:rPr>
                <w:rFonts w:eastAsia="Batang" w:cs="Arial"/>
                <w:lang w:eastAsia="ko-KR"/>
              </w:rPr>
            </w:pPr>
            <w:r>
              <w:rPr>
                <w:rFonts w:eastAsia="Batang" w:cs="Arial"/>
                <w:lang w:eastAsia="ko-KR"/>
              </w:rPr>
              <w:t>Revision of C1-224089</w:t>
            </w:r>
          </w:p>
          <w:p w14:paraId="059D8D4A" w14:textId="77777777" w:rsidR="009B1DE9" w:rsidRDefault="009B1DE9" w:rsidP="009B1DE9">
            <w:pPr>
              <w:rPr>
                <w:rFonts w:eastAsia="Batang" w:cs="Arial"/>
                <w:lang w:eastAsia="ko-KR"/>
              </w:rPr>
            </w:pPr>
            <w:r>
              <w:rPr>
                <w:rFonts w:eastAsia="Batang" w:cs="Arial"/>
                <w:lang w:eastAsia="ko-KR"/>
              </w:rPr>
              <w:t>---------------------------------------------------------------------------</w:t>
            </w:r>
          </w:p>
          <w:p w14:paraId="540E2BF4" w14:textId="77777777" w:rsidR="009B1DE9" w:rsidRDefault="009B1DE9" w:rsidP="00F54ED8">
            <w:pPr>
              <w:rPr>
                <w:rFonts w:eastAsia="Batang" w:cs="Arial"/>
                <w:lang w:eastAsia="ko-KR"/>
              </w:rPr>
            </w:pPr>
            <w:r>
              <w:rPr>
                <w:rFonts w:eastAsia="Batang" w:cs="Arial"/>
                <w:lang w:eastAsia="ko-KR"/>
              </w:rPr>
              <w:t>Revision of C1-223745</w:t>
            </w:r>
          </w:p>
          <w:p w14:paraId="3EB91E03" w14:textId="77777777" w:rsidR="009B1DE9" w:rsidRDefault="009B1DE9" w:rsidP="00F54ED8">
            <w:pPr>
              <w:rPr>
                <w:rFonts w:eastAsia="Batang" w:cs="Arial"/>
                <w:lang w:eastAsia="ko-KR"/>
              </w:rPr>
            </w:pPr>
          </w:p>
          <w:p w14:paraId="5EC121EB" w14:textId="77777777" w:rsidR="009B1DE9" w:rsidRDefault="009B1DE9" w:rsidP="00F54ED8">
            <w:pPr>
              <w:rPr>
                <w:rFonts w:eastAsia="Batang" w:cs="Arial"/>
                <w:lang w:eastAsia="ko-KR"/>
              </w:rPr>
            </w:pPr>
            <w:r>
              <w:rPr>
                <w:rFonts w:eastAsia="Batang" w:cs="Arial"/>
                <w:lang w:eastAsia="ko-KR"/>
              </w:rPr>
              <w:t>Osama wed 2346</w:t>
            </w:r>
          </w:p>
          <w:p w14:paraId="323F237E" w14:textId="77777777" w:rsidR="009B1DE9" w:rsidRDefault="009B1DE9" w:rsidP="00F54ED8">
            <w:pPr>
              <w:rPr>
                <w:rFonts w:eastAsia="Batang" w:cs="Arial"/>
                <w:lang w:eastAsia="ko-KR"/>
              </w:rPr>
            </w:pPr>
            <w:r>
              <w:rPr>
                <w:rFonts w:eastAsia="Batang" w:cs="Arial"/>
                <w:lang w:eastAsia="ko-KR"/>
              </w:rPr>
              <w:t>Question</w:t>
            </w:r>
          </w:p>
          <w:p w14:paraId="3B415A90" w14:textId="77777777" w:rsidR="009B1DE9" w:rsidRDefault="009B1DE9" w:rsidP="00F54ED8">
            <w:pPr>
              <w:rPr>
                <w:rFonts w:eastAsia="Batang" w:cs="Arial"/>
                <w:lang w:eastAsia="ko-KR"/>
              </w:rPr>
            </w:pPr>
          </w:p>
          <w:p w14:paraId="553C0C38" w14:textId="77777777" w:rsidR="009B1DE9" w:rsidRDefault="009B1DE9" w:rsidP="00F54ED8">
            <w:pPr>
              <w:rPr>
                <w:rFonts w:eastAsia="Batang" w:cs="Arial"/>
                <w:lang w:eastAsia="ko-KR"/>
              </w:rPr>
            </w:pPr>
            <w:r>
              <w:rPr>
                <w:rFonts w:eastAsia="Batang" w:cs="Arial"/>
                <w:lang w:eastAsia="ko-KR"/>
              </w:rPr>
              <w:t>Lena thu 0002</w:t>
            </w:r>
          </w:p>
          <w:p w14:paraId="7BADAC3D" w14:textId="77777777" w:rsidR="009B1DE9" w:rsidRDefault="009B1DE9" w:rsidP="00F54ED8">
            <w:pPr>
              <w:rPr>
                <w:rFonts w:eastAsia="Batang" w:cs="Arial"/>
                <w:lang w:eastAsia="ko-KR"/>
              </w:rPr>
            </w:pPr>
            <w:r>
              <w:rPr>
                <w:rFonts w:eastAsia="Batang" w:cs="Arial"/>
                <w:lang w:eastAsia="ko-KR"/>
              </w:rPr>
              <w:t>Revision required</w:t>
            </w:r>
          </w:p>
          <w:p w14:paraId="50B58F94" w14:textId="77777777" w:rsidR="009B1DE9" w:rsidRDefault="009B1DE9" w:rsidP="00F54ED8">
            <w:pPr>
              <w:rPr>
                <w:rFonts w:eastAsia="Batang" w:cs="Arial"/>
                <w:lang w:eastAsia="ko-KR"/>
              </w:rPr>
            </w:pPr>
          </w:p>
          <w:p w14:paraId="6051FE80" w14:textId="77777777" w:rsidR="009B1DE9" w:rsidRDefault="009B1DE9" w:rsidP="00F54ED8">
            <w:pPr>
              <w:rPr>
                <w:rFonts w:eastAsia="Batang" w:cs="Arial"/>
                <w:lang w:eastAsia="ko-KR"/>
              </w:rPr>
            </w:pPr>
            <w:r>
              <w:rPr>
                <w:rFonts w:eastAsia="Batang" w:cs="Arial"/>
                <w:lang w:eastAsia="ko-KR"/>
              </w:rPr>
              <w:t>Kaj thu 1030</w:t>
            </w:r>
          </w:p>
          <w:p w14:paraId="449D5741" w14:textId="77777777" w:rsidR="009B1DE9" w:rsidRDefault="009B1DE9" w:rsidP="00F54ED8">
            <w:pPr>
              <w:rPr>
                <w:rFonts w:eastAsia="Batang" w:cs="Arial"/>
                <w:lang w:eastAsia="ko-KR"/>
              </w:rPr>
            </w:pPr>
            <w:r>
              <w:rPr>
                <w:rFonts w:eastAsia="Batang" w:cs="Arial"/>
                <w:lang w:eastAsia="ko-KR"/>
              </w:rPr>
              <w:t>Acks</w:t>
            </w:r>
          </w:p>
          <w:p w14:paraId="632941E3" w14:textId="77777777" w:rsidR="009B1DE9" w:rsidRDefault="009B1DE9" w:rsidP="00F54ED8">
            <w:pPr>
              <w:rPr>
                <w:rFonts w:eastAsia="Batang" w:cs="Arial"/>
                <w:lang w:eastAsia="ko-KR"/>
              </w:rPr>
            </w:pPr>
          </w:p>
          <w:p w14:paraId="40D1832C" w14:textId="77777777" w:rsidR="009B1DE9" w:rsidRDefault="009B1DE9" w:rsidP="00F54ED8">
            <w:pPr>
              <w:rPr>
                <w:rFonts w:eastAsia="Batang" w:cs="Arial"/>
                <w:lang w:eastAsia="ko-KR"/>
              </w:rPr>
            </w:pPr>
            <w:r>
              <w:rPr>
                <w:rFonts w:eastAsia="Batang" w:cs="Arial"/>
                <w:lang w:eastAsia="ko-KR"/>
              </w:rPr>
              <w:t>---------------------------------------------------------------------------</w:t>
            </w:r>
          </w:p>
          <w:p w14:paraId="40A2036E" w14:textId="77777777" w:rsidR="009B1DE9" w:rsidRDefault="009B1DE9" w:rsidP="00F54ED8">
            <w:pPr>
              <w:rPr>
                <w:rFonts w:eastAsia="Batang" w:cs="Arial"/>
                <w:lang w:eastAsia="ko-KR"/>
              </w:rPr>
            </w:pPr>
            <w:r>
              <w:rPr>
                <w:rFonts w:eastAsia="Batang" w:cs="Arial"/>
                <w:lang w:eastAsia="ko-KR"/>
              </w:rPr>
              <w:t>Hannah thu 0300</w:t>
            </w:r>
          </w:p>
          <w:p w14:paraId="226A61A3" w14:textId="77777777" w:rsidR="009B1DE9" w:rsidRDefault="009B1DE9" w:rsidP="00F54ED8">
            <w:pPr>
              <w:rPr>
                <w:rFonts w:eastAsia="Batang" w:cs="Arial"/>
                <w:lang w:eastAsia="ko-KR"/>
              </w:rPr>
            </w:pPr>
            <w:r>
              <w:rPr>
                <w:rFonts w:eastAsia="Batang" w:cs="Arial"/>
                <w:lang w:eastAsia="ko-KR"/>
              </w:rPr>
              <w:t>Rev rquired</w:t>
            </w:r>
          </w:p>
          <w:p w14:paraId="66307969" w14:textId="77777777" w:rsidR="009B1DE9" w:rsidRDefault="009B1DE9" w:rsidP="00F54ED8">
            <w:pPr>
              <w:rPr>
                <w:rFonts w:eastAsia="Batang" w:cs="Arial"/>
                <w:lang w:eastAsia="ko-KR"/>
              </w:rPr>
            </w:pPr>
          </w:p>
          <w:p w14:paraId="6CAEB11F" w14:textId="77777777" w:rsidR="009B1DE9" w:rsidRDefault="009B1DE9" w:rsidP="00F54ED8">
            <w:pPr>
              <w:rPr>
                <w:rFonts w:eastAsia="Batang" w:cs="Arial"/>
                <w:lang w:eastAsia="ko-KR"/>
              </w:rPr>
            </w:pPr>
          </w:p>
          <w:p w14:paraId="04CDD565" w14:textId="77777777" w:rsidR="009B1DE9" w:rsidRDefault="009B1DE9" w:rsidP="00F54ED8">
            <w:pPr>
              <w:rPr>
                <w:rFonts w:eastAsia="Batang" w:cs="Arial"/>
                <w:lang w:eastAsia="ko-KR"/>
              </w:rPr>
            </w:pPr>
            <w:r>
              <w:rPr>
                <w:rFonts w:eastAsia="Batang" w:cs="Arial"/>
                <w:lang w:eastAsia="ko-KR"/>
              </w:rPr>
              <w:t>Lin thu 0606</w:t>
            </w:r>
          </w:p>
          <w:p w14:paraId="67804327" w14:textId="77777777" w:rsidR="009B1DE9" w:rsidRDefault="009B1DE9" w:rsidP="00F54ED8">
            <w:pPr>
              <w:rPr>
                <w:rFonts w:eastAsia="Batang" w:cs="Arial"/>
                <w:lang w:eastAsia="ko-KR"/>
              </w:rPr>
            </w:pPr>
            <w:r>
              <w:rPr>
                <w:rFonts w:eastAsia="Batang" w:cs="Arial"/>
                <w:lang w:eastAsia="ko-KR"/>
              </w:rPr>
              <w:t>rev rquired</w:t>
            </w:r>
          </w:p>
          <w:p w14:paraId="3E9D299A" w14:textId="77777777" w:rsidR="009B1DE9" w:rsidRDefault="009B1DE9" w:rsidP="00F54ED8">
            <w:pPr>
              <w:rPr>
                <w:rFonts w:eastAsia="Batang" w:cs="Arial"/>
                <w:lang w:eastAsia="ko-KR"/>
              </w:rPr>
            </w:pPr>
          </w:p>
          <w:p w14:paraId="2E51CB25" w14:textId="77777777" w:rsidR="009B1DE9" w:rsidRDefault="009B1DE9" w:rsidP="00F54ED8">
            <w:pPr>
              <w:rPr>
                <w:rFonts w:eastAsia="Batang" w:cs="Arial"/>
                <w:lang w:eastAsia="ko-KR"/>
              </w:rPr>
            </w:pPr>
            <w:r>
              <w:rPr>
                <w:rFonts w:eastAsia="Batang" w:cs="Arial"/>
                <w:lang w:eastAsia="ko-KR"/>
              </w:rPr>
              <w:t>marko thu 1245</w:t>
            </w:r>
          </w:p>
          <w:p w14:paraId="12EB07E3" w14:textId="77777777" w:rsidR="009B1DE9" w:rsidRDefault="009B1DE9" w:rsidP="00F54ED8">
            <w:pPr>
              <w:rPr>
                <w:rFonts w:eastAsia="Batang" w:cs="Arial"/>
                <w:lang w:eastAsia="ko-KR"/>
              </w:rPr>
            </w:pPr>
            <w:r>
              <w:rPr>
                <w:rFonts w:eastAsia="Batang" w:cs="Arial"/>
                <w:lang w:eastAsia="ko-KR"/>
              </w:rPr>
              <w:t>rev required, objection</w:t>
            </w:r>
          </w:p>
          <w:p w14:paraId="5D9A40D7" w14:textId="77777777" w:rsidR="009B1DE9" w:rsidRDefault="009B1DE9" w:rsidP="00F54ED8">
            <w:pPr>
              <w:rPr>
                <w:rFonts w:eastAsia="Batang" w:cs="Arial"/>
                <w:lang w:eastAsia="ko-KR"/>
              </w:rPr>
            </w:pPr>
          </w:p>
          <w:p w14:paraId="01B66CD9" w14:textId="77777777" w:rsidR="009B1DE9" w:rsidRDefault="009B1DE9" w:rsidP="00F54ED8">
            <w:pPr>
              <w:rPr>
                <w:rFonts w:eastAsia="Batang" w:cs="Arial"/>
                <w:lang w:eastAsia="ko-KR"/>
              </w:rPr>
            </w:pPr>
            <w:r>
              <w:rPr>
                <w:rFonts w:eastAsia="Batang" w:cs="Arial"/>
                <w:lang w:eastAsia="ko-KR"/>
              </w:rPr>
              <w:t>Osama thu 1639/1819</w:t>
            </w:r>
          </w:p>
          <w:p w14:paraId="4E7A7428" w14:textId="77777777" w:rsidR="009B1DE9" w:rsidRDefault="009B1DE9" w:rsidP="00F54ED8">
            <w:pPr>
              <w:rPr>
                <w:rFonts w:eastAsia="Batang" w:cs="Arial"/>
                <w:lang w:eastAsia="ko-KR"/>
              </w:rPr>
            </w:pPr>
            <w:r>
              <w:rPr>
                <w:rFonts w:eastAsia="Batang" w:cs="Arial"/>
                <w:lang w:eastAsia="ko-KR"/>
              </w:rPr>
              <w:t>Objection</w:t>
            </w:r>
          </w:p>
          <w:p w14:paraId="4AC70CA2" w14:textId="77777777" w:rsidR="009B1DE9" w:rsidRDefault="009B1DE9" w:rsidP="00F54ED8">
            <w:pPr>
              <w:rPr>
                <w:rFonts w:eastAsia="Batang" w:cs="Arial"/>
                <w:lang w:eastAsia="ko-KR"/>
              </w:rPr>
            </w:pPr>
          </w:p>
          <w:p w14:paraId="513C751F" w14:textId="77777777" w:rsidR="009B1DE9" w:rsidRDefault="009B1DE9" w:rsidP="00F54ED8">
            <w:pPr>
              <w:rPr>
                <w:rFonts w:eastAsia="Batang" w:cs="Arial"/>
                <w:lang w:eastAsia="ko-KR"/>
              </w:rPr>
            </w:pPr>
            <w:r>
              <w:rPr>
                <w:rFonts w:eastAsia="Batang" w:cs="Arial"/>
                <w:lang w:eastAsia="ko-KR"/>
              </w:rPr>
              <w:t>Kaj thu 1659</w:t>
            </w:r>
          </w:p>
          <w:p w14:paraId="1766110A" w14:textId="77777777" w:rsidR="009B1DE9" w:rsidRDefault="009B1DE9" w:rsidP="00F54ED8">
            <w:pPr>
              <w:rPr>
                <w:rFonts w:eastAsia="Batang" w:cs="Arial"/>
                <w:lang w:eastAsia="ko-KR"/>
              </w:rPr>
            </w:pPr>
            <w:r>
              <w:rPr>
                <w:rFonts w:eastAsia="Batang" w:cs="Arial"/>
                <w:lang w:eastAsia="ko-KR"/>
              </w:rPr>
              <w:t>Replies</w:t>
            </w:r>
          </w:p>
          <w:p w14:paraId="41A859E4" w14:textId="77777777" w:rsidR="009B1DE9" w:rsidRDefault="009B1DE9" w:rsidP="00F54ED8">
            <w:pPr>
              <w:rPr>
                <w:rFonts w:eastAsia="Batang" w:cs="Arial"/>
                <w:lang w:eastAsia="ko-KR"/>
              </w:rPr>
            </w:pPr>
          </w:p>
          <w:p w14:paraId="728D4E93" w14:textId="77777777" w:rsidR="009B1DE9" w:rsidRDefault="009B1DE9" w:rsidP="00F54ED8">
            <w:pPr>
              <w:rPr>
                <w:rFonts w:eastAsia="Batang" w:cs="Arial"/>
                <w:lang w:eastAsia="ko-KR"/>
              </w:rPr>
            </w:pPr>
          </w:p>
          <w:p w14:paraId="320C59EF" w14:textId="77777777" w:rsidR="009B1DE9" w:rsidRDefault="009B1DE9" w:rsidP="00F54ED8">
            <w:pPr>
              <w:rPr>
                <w:rFonts w:eastAsia="Batang" w:cs="Arial"/>
                <w:lang w:eastAsia="ko-KR"/>
              </w:rPr>
            </w:pPr>
            <w:r>
              <w:rPr>
                <w:rFonts w:eastAsia="Batang" w:cs="Arial"/>
                <w:lang w:eastAsia="ko-KR"/>
              </w:rPr>
              <w:t>Osama thu 1819</w:t>
            </w:r>
          </w:p>
          <w:p w14:paraId="1EE2FB78" w14:textId="77777777" w:rsidR="009B1DE9" w:rsidRDefault="009B1DE9" w:rsidP="00F54ED8">
            <w:pPr>
              <w:rPr>
                <w:rFonts w:eastAsia="Batang" w:cs="Arial"/>
                <w:lang w:eastAsia="ko-KR"/>
              </w:rPr>
            </w:pPr>
            <w:r>
              <w:rPr>
                <w:rFonts w:eastAsia="Batang" w:cs="Arial"/>
                <w:lang w:eastAsia="ko-KR"/>
              </w:rPr>
              <w:t>comments</w:t>
            </w:r>
          </w:p>
          <w:p w14:paraId="04D5F5AD" w14:textId="77777777" w:rsidR="009B1DE9" w:rsidRDefault="009B1DE9" w:rsidP="00F54ED8">
            <w:pPr>
              <w:rPr>
                <w:rFonts w:eastAsia="Batang" w:cs="Arial"/>
                <w:lang w:eastAsia="ko-KR"/>
              </w:rPr>
            </w:pPr>
          </w:p>
          <w:p w14:paraId="1F3EA17A" w14:textId="77777777" w:rsidR="009B1DE9" w:rsidRDefault="009B1DE9" w:rsidP="00F54ED8">
            <w:pPr>
              <w:rPr>
                <w:rFonts w:eastAsia="Batang" w:cs="Arial"/>
                <w:lang w:eastAsia="ko-KR"/>
              </w:rPr>
            </w:pPr>
            <w:r>
              <w:rPr>
                <w:rFonts w:eastAsia="Batang" w:cs="Arial"/>
                <w:lang w:eastAsia="ko-KR"/>
              </w:rPr>
              <w:t>Carlson fri 0453</w:t>
            </w:r>
          </w:p>
          <w:p w14:paraId="40C57E91" w14:textId="77777777" w:rsidR="009B1DE9" w:rsidRDefault="009B1DE9" w:rsidP="00F54ED8">
            <w:pPr>
              <w:rPr>
                <w:rFonts w:eastAsia="Batang" w:cs="Arial"/>
                <w:lang w:eastAsia="ko-KR"/>
              </w:rPr>
            </w:pPr>
            <w:r>
              <w:rPr>
                <w:rFonts w:eastAsia="Batang" w:cs="Arial"/>
                <w:lang w:eastAsia="ko-KR"/>
              </w:rPr>
              <w:t>rev required</w:t>
            </w:r>
          </w:p>
          <w:p w14:paraId="739551D2" w14:textId="77777777" w:rsidR="009B1DE9" w:rsidRDefault="009B1DE9" w:rsidP="00F54ED8">
            <w:pPr>
              <w:rPr>
                <w:rFonts w:eastAsia="Batang" w:cs="Arial"/>
                <w:lang w:eastAsia="ko-KR"/>
              </w:rPr>
            </w:pPr>
          </w:p>
          <w:p w14:paraId="4270DAA1" w14:textId="77777777" w:rsidR="009B1DE9" w:rsidRDefault="009B1DE9" w:rsidP="00F54ED8">
            <w:pPr>
              <w:rPr>
                <w:rFonts w:eastAsia="Batang" w:cs="Arial"/>
                <w:lang w:eastAsia="ko-KR"/>
              </w:rPr>
            </w:pPr>
            <w:r>
              <w:rPr>
                <w:rFonts w:eastAsia="Batang" w:cs="Arial"/>
                <w:lang w:eastAsia="ko-KR"/>
              </w:rPr>
              <w:t>kaj fri 0807/0821</w:t>
            </w:r>
          </w:p>
          <w:p w14:paraId="7E801758" w14:textId="77777777" w:rsidR="009B1DE9" w:rsidRDefault="009B1DE9" w:rsidP="00F54ED8">
            <w:pPr>
              <w:rPr>
                <w:rFonts w:eastAsia="Batang" w:cs="Arial"/>
                <w:lang w:eastAsia="ko-KR"/>
              </w:rPr>
            </w:pPr>
            <w:r>
              <w:rPr>
                <w:rFonts w:eastAsia="Batang" w:cs="Arial"/>
                <w:lang w:eastAsia="ko-KR"/>
              </w:rPr>
              <w:t>replies</w:t>
            </w:r>
          </w:p>
          <w:p w14:paraId="130C8867" w14:textId="77777777" w:rsidR="009B1DE9" w:rsidRDefault="009B1DE9" w:rsidP="00F54ED8">
            <w:pPr>
              <w:rPr>
                <w:rFonts w:eastAsia="Batang" w:cs="Arial"/>
                <w:lang w:eastAsia="ko-KR"/>
              </w:rPr>
            </w:pPr>
          </w:p>
          <w:p w14:paraId="62D98D97" w14:textId="77777777" w:rsidR="009B1DE9" w:rsidRDefault="009B1DE9" w:rsidP="00F54ED8">
            <w:pPr>
              <w:rPr>
                <w:rFonts w:eastAsia="Batang" w:cs="Arial"/>
                <w:lang w:eastAsia="ko-KR"/>
              </w:rPr>
            </w:pPr>
            <w:r>
              <w:rPr>
                <w:rFonts w:eastAsia="Batang" w:cs="Arial"/>
                <w:lang w:eastAsia="ko-KR"/>
              </w:rPr>
              <w:t>marko fri 1207</w:t>
            </w:r>
          </w:p>
          <w:p w14:paraId="4F19C035" w14:textId="77777777" w:rsidR="009B1DE9" w:rsidRDefault="009B1DE9" w:rsidP="00F54ED8">
            <w:pPr>
              <w:rPr>
                <w:rFonts w:eastAsia="Batang" w:cs="Arial"/>
                <w:lang w:eastAsia="ko-KR"/>
              </w:rPr>
            </w:pPr>
            <w:r>
              <w:rPr>
                <w:rFonts w:eastAsia="Batang" w:cs="Arial"/>
                <w:lang w:eastAsia="ko-KR"/>
              </w:rPr>
              <w:t>concerns</w:t>
            </w:r>
          </w:p>
          <w:p w14:paraId="29EF8FBD" w14:textId="77777777" w:rsidR="009B1DE9" w:rsidRDefault="009B1DE9" w:rsidP="00F54ED8">
            <w:pPr>
              <w:rPr>
                <w:rFonts w:eastAsia="Batang" w:cs="Arial"/>
                <w:lang w:eastAsia="ko-KR"/>
              </w:rPr>
            </w:pPr>
          </w:p>
          <w:p w14:paraId="666A215F" w14:textId="77777777" w:rsidR="009B1DE9" w:rsidRDefault="009B1DE9" w:rsidP="00F54ED8">
            <w:pPr>
              <w:rPr>
                <w:rFonts w:eastAsia="Batang" w:cs="Arial"/>
                <w:lang w:eastAsia="ko-KR"/>
              </w:rPr>
            </w:pPr>
            <w:r>
              <w:rPr>
                <w:rFonts w:eastAsia="Batang" w:cs="Arial"/>
                <w:lang w:eastAsia="ko-KR"/>
              </w:rPr>
              <w:t>Robert fri 1400</w:t>
            </w:r>
          </w:p>
          <w:p w14:paraId="108F1FF1" w14:textId="77777777" w:rsidR="009B1DE9" w:rsidRDefault="009B1DE9" w:rsidP="00F54ED8">
            <w:pPr>
              <w:rPr>
                <w:rFonts w:eastAsia="Batang" w:cs="Arial"/>
                <w:lang w:eastAsia="ko-KR"/>
              </w:rPr>
            </w:pPr>
            <w:r>
              <w:rPr>
                <w:rFonts w:eastAsia="Batang" w:cs="Arial"/>
                <w:lang w:eastAsia="ko-KR"/>
              </w:rPr>
              <w:t>Rev rquired, question</w:t>
            </w:r>
          </w:p>
          <w:p w14:paraId="5DC91FA4" w14:textId="77777777" w:rsidR="009B1DE9" w:rsidRDefault="009B1DE9" w:rsidP="00F54ED8">
            <w:pPr>
              <w:rPr>
                <w:rFonts w:eastAsia="Batang" w:cs="Arial"/>
                <w:lang w:eastAsia="ko-KR"/>
              </w:rPr>
            </w:pPr>
          </w:p>
          <w:p w14:paraId="07CFAE2C" w14:textId="77777777" w:rsidR="009B1DE9" w:rsidRDefault="009B1DE9" w:rsidP="00F54ED8">
            <w:pPr>
              <w:rPr>
                <w:rFonts w:eastAsia="Batang" w:cs="Arial"/>
                <w:lang w:eastAsia="ko-KR"/>
              </w:rPr>
            </w:pPr>
            <w:r>
              <w:rPr>
                <w:rFonts w:eastAsia="Batang" w:cs="Arial"/>
                <w:lang w:eastAsia="ko-KR"/>
              </w:rPr>
              <w:t>Kaj fri 1618</w:t>
            </w:r>
          </w:p>
          <w:p w14:paraId="45598E6C" w14:textId="77777777" w:rsidR="009B1DE9" w:rsidRDefault="009B1DE9" w:rsidP="00F54ED8">
            <w:pPr>
              <w:rPr>
                <w:rFonts w:eastAsia="Batang" w:cs="Arial"/>
                <w:lang w:eastAsia="ko-KR"/>
              </w:rPr>
            </w:pPr>
            <w:r>
              <w:rPr>
                <w:rFonts w:eastAsia="Batang" w:cs="Arial"/>
                <w:lang w:eastAsia="ko-KR"/>
              </w:rPr>
              <w:t>Replies</w:t>
            </w:r>
          </w:p>
          <w:p w14:paraId="17B9A72B" w14:textId="77777777" w:rsidR="009B1DE9" w:rsidRDefault="009B1DE9" w:rsidP="00F54ED8">
            <w:pPr>
              <w:rPr>
                <w:rFonts w:eastAsia="Batang" w:cs="Arial"/>
                <w:lang w:eastAsia="ko-KR"/>
              </w:rPr>
            </w:pPr>
          </w:p>
          <w:p w14:paraId="484EDF9B" w14:textId="77777777" w:rsidR="009B1DE9" w:rsidRDefault="009B1DE9" w:rsidP="00F54ED8">
            <w:pPr>
              <w:rPr>
                <w:rFonts w:eastAsia="Batang" w:cs="Arial"/>
                <w:lang w:eastAsia="ko-KR"/>
              </w:rPr>
            </w:pPr>
            <w:r>
              <w:rPr>
                <w:rFonts w:eastAsia="Batang" w:cs="Arial"/>
                <w:lang w:eastAsia="ko-KR"/>
              </w:rPr>
              <w:t>Sung sat 0454</w:t>
            </w:r>
          </w:p>
          <w:p w14:paraId="14E525FD" w14:textId="77777777" w:rsidR="009B1DE9" w:rsidRDefault="009B1DE9" w:rsidP="00F54ED8">
            <w:pPr>
              <w:rPr>
                <w:rFonts w:eastAsia="Batang" w:cs="Arial"/>
                <w:lang w:eastAsia="ko-KR"/>
              </w:rPr>
            </w:pPr>
            <w:r>
              <w:rPr>
                <w:rFonts w:eastAsia="Batang" w:cs="Arial"/>
                <w:lang w:eastAsia="ko-KR"/>
              </w:rPr>
              <w:t>Comments</w:t>
            </w:r>
          </w:p>
          <w:p w14:paraId="35EF04DF" w14:textId="77777777" w:rsidR="009B1DE9" w:rsidRDefault="009B1DE9" w:rsidP="00F54ED8">
            <w:pPr>
              <w:rPr>
                <w:rFonts w:eastAsia="Batang" w:cs="Arial"/>
                <w:lang w:eastAsia="ko-KR"/>
              </w:rPr>
            </w:pPr>
          </w:p>
          <w:p w14:paraId="2D9AAE10" w14:textId="77777777" w:rsidR="009B1DE9" w:rsidRDefault="009B1DE9" w:rsidP="00F54ED8">
            <w:pPr>
              <w:rPr>
                <w:rFonts w:eastAsia="Batang" w:cs="Arial"/>
                <w:lang w:eastAsia="ko-KR"/>
              </w:rPr>
            </w:pPr>
            <w:r>
              <w:rPr>
                <w:rFonts w:eastAsia="Batang" w:cs="Arial"/>
                <w:lang w:eastAsia="ko-KR"/>
              </w:rPr>
              <w:t>Kaj mon 0500</w:t>
            </w:r>
          </w:p>
          <w:p w14:paraId="2214677E" w14:textId="77777777" w:rsidR="009B1DE9" w:rsidRDefault="009B1DE9" w:rsidP="00F54ED8">
            <w:pPr>
              <w:rPr>
                <w:rFonts w:eastAsia="Batang" w:cs="Arial"/>
                <w:lang w:eastAsia="ko-KR"/>
              </w:rPr>
            </w:pPr>
            <w:r>
              <w:rPr>
                <w:rFonts w:eastAsia="Batang" w:cs="Arial"/>
                <w:lang w:eastAsia="ko-KR"/>
              </w:rPr>
              <w:t>Replies</w:t>
            </w:r>
          </w:p>
          <w:p w14:paraId="03D311C9" w14:textId="77777777" w:rsidR="009B1DE9" w:rsidRDefault="009B1DE9" w:rsidP="00F54ED8">
            <w:pPr>
              <w:rPr>
                <w:rFonts w:eastAsia="Batang" w:cs="Arial"/>
                <w:lang w:eastAsia="ko-KR"/>
              </w:rPr>
            </w:pPr>
          </w:p>
          <w:p w14:paraId="535E0AA9" w14:textId="77777777" w:rsidR="009B1DE9" w:rsidRDefault="009B1DE9" w:rsidP="00F54ED8">
            <w:pPr>
              <w:rPr>
                <w:rFonts w:eastAsia="Batang" w:cs="Arial"/>
                <w:lang w:eastAsia="ko-KR"/>
              </w:rPr>
            </w:pPr>
            <w:r>
              <w:rPr>
                <w:rFonts w:eastAsia="Batang" w:cs="Arial"/>
                <w:lang w:eastAsia="ko-KR"/>
              </w:rPr>
              <w:t>Carlson mon 0548</w:t>
            </w:r>
          </w:p>
          <w:p w14:paraId="59CBC98A" w14:textId="77777777" w:rsidR="009B1DE9" w:rsidRDefault="009B1DE9" w:rsidP="00F54ED8">
            <w:pPr>
              <w:rPr>
                <w:rFonts w:eastAsia="Batang" w:cs="Arial"/>
                <w:lang w:eastAsia="ko-KR"/>
              </w:rPr>
            </w:pPr>
            <w:r>
              <w:rPr>
                <w:rFonts w:eastAsia="Batang" w:cs="Arial"/>
                <w:lang w:eastAsia="ko-KR"/>
              </w:rPr>
              <w:t>Replies</w:t>
            </w:r>
          </w:p>
          <w:p w14:paraId="79FF8C4B" w14:textId="77777777" w:rsidR="009B1DE9" w:rsidRDefault="009B1DE9" w:rsidP="00F54ED8">
            <w:pPr>
              <w:rPr>
                <w:rFonts w:eastAsia="Batang" w:cs="Arial"/>
                <w:lang w:eastAsia="ko-KR"/>
              </w:rPr>
            </w:pPr>
          </w:p>
          <w:p w14:paraId="5BB61F4B" w14:textId="77777777" w:rsidR="009B1DE9" w:rsidRDefault="009B1DE9" w:rsidP="00F54ED8">
            <w:pPr>
              <w:rPr>
                <w:rFonts w:eastAsia="Batang" w:cs="Arial"/>
                <w:lang w:eastAsia="ko-KR"/>
              </w:rPr>
            </w:pPr>
            <w:r>
              <w:rPr>
                <w:rFonts w:eastAsia="Batang" w:cs="Arial"/>
                <w:lang w:eastAsia="ko-KR"/>
              </w:rPr>
              <w:t>Kaj mon 0601</w:t>
            </w:r>
          </w:p>
          <w:p w14:paraId="74DB586F" w14:textId="77777777" w:rsidR="009B1DE9" w:rsidRDefault="009B1DE9" w:rsidP="00F54ED8">
            <w:pPr>
              <w:rPr>
                <w:rFonts w:eastAsia="Batang" w:cs="Arial"/>
                <w:lang w:eastAsia="ko-KR"/>
              </w:rPr>
            </w:pPr>
            <w:r>
              <w:rPr>
                <w:rFonts w:eastAsia="Batang" w:cs="Arial"/>
                <w:lang w:eastAsia="ko-KR"/>
              </w:rPr>
              <w:t>Replies</w:t>
            </w:r>
          </w:p>
          <w:p w14:paraId="1DDC9283" w14:textId="77777777" w:rsidR="009B1DE9" w:rsidRDefault="009B1DE9" w:rsidP="00F54ED8">
            <w:pPr>
              <w:rPr>
                <w:rFonts w:eastAsia="Batang" w:cs="Arial"/>
                <w:lang w:eastAsia="ko-KR"/>
              </w:rPr>
            </w:pPr>
          </w:p>
          <w:p w14:paraId="31ED6C8E" w14:textId="77777777" w:rsidR="009B1DE9" w:rsidRDefault="009B1DE9" w:rsidP="00F54ED8">
            <w:pPr>
              <w:rPr>
                <w:rFonts w:eastAsia="Batang" w:cs="Arial"/>
                <w:lang w:eastAsia="ko-KR"/>
              </w:rPr>
            </w:pPr>
            <w:r>
              <w:rPr>
                <w:rFonts w:eastAsia="Batang" w:cs="Arial"/>
                <w:lang w:eastAsia="ko-KR"/>
              </w:rPr>
              <w:t>**** disc not captured ****</w:t>
            </w:r>
          </w:p>
          <w:p w14:paraId="7C6A4991" w14:textId="77777777" w:rsidR="009B1DE9" w:rsidRDefault="009B1DE9" w:rsidP="00F54ED8">
            <w:pPr>
              <w:rPr>
                <w:rFonts w:eastAsia="Batang" w:cs="Arial"/>
                <w:lang w:eastAsia="ko-KR"/>
              </w:rPr>
            </w:pPr>
          </w:p>
          <w:p w14:paraId="1495328B" w14:textId="77777777" w:rsidR="009B1DE9" w:rsidRDefault="009B1DE9" w:rsidP="00F54ED8">
            <w:pPr>
              <w:rPr>
                <w:rFonts w:eastAsia="Batang" w:cs="Arial"/>
                <w:lang w:eastAsia="ko-KR"/>
              </w:rPr>
            </w:pPr>
            <w:r>
              <w:rPr>
                <w:rFonts w:eastAsia="Batang" w:cs="Arial"/>
                <w:lang w:eastAsia="ko-KR"/>
              </w:rPr>
              <w:t>Kaj tue 0845</w:t>
            </w:r>
          </w:p>
          <w:p w14:paraId="3AC0C381" w14:textId="77777777" w:rsidR="009B1DE9" w:rsidRDefault="009B1DE9" w:rsidP="00F54ED8">
            <w:pPr>
              <w:rPr>
                <w:rFonts w:eastAsia="Batang" w:cs="Arial"/>
                <w:lang w:eastAsia="ko-KR"/>
              </w:rPr>
            </w:pPr>
            <w:r>
              <w:rPr>
                <w:rFonts w:eastAsia="Batang" w:cs="Arial"/>
                <w:lang w:eastAsia="ko-KR"/>
              </w:rPr>
              <w:t>New rev</w:t>
            </w:r>
          </w:p>
          <w:p w14:paraId="101910DF" w14:textId="77777777" w:rsidR="009B1DE9" w:rsidRDefault="009B1DE9" w:rsidP="00F54ED8">
            <w:pPr>
              <w:rPr>
                <w:rFonts w:eastAsia="Batang" w:cs="Arial"/>
                <w:lang w:eastAsia="ko-KR"/>
              </w:rPr>
            </w:pPr>
          </w:p>
          <w:p w14:paraId="2CA8E8CB" w14:textId="77777777" w:rsidR="009B1DE9" w:rsidRDefault="009B1DE9" w:rsidP="00F54ED8">
            <w:pPr>
              <w:rPr>
                <w:rFonts w:eastAsia="Batang" w:cs="Arial"/>
                <w:lang w:eastAsia="ko-KR"/>
              </w:rPr>
            </w:pPr>
            <w:r>
              <w:rPr>
                <w:rFonts w:eastAsia="Batang" w:cs="Arial"/>
                <w:lang w:eastAsia="ko-KR"/>
              </w:rPr>
              <w:t>Lin tue 1143</w:t>
            </w:r>
          </w:p>
          <w:p w14:paraId="66F78CE9" w14:textId="77777777" w:rsidR="009B1DE9" w:rsidRDefault="009B1DE9" w:rsidP="00F54ED8">
            <w:pPr>
              <w:rPr>
                <w:rFonts w:eastAsia="Batang" w:cs="Arial"/>
                <w:lang w:eastAsia="ko-KR"/>
              </w:rPr>
            </w:pPr>
            <w:r>
              <w:rPr>
                <w:rFonts w:eastAsia="Batang" w:cs="Arial"/>
                <w:lang w:eastAsia="ko-KR"/>
              </w:rPr>
              <w:t xml:space="preserve">Works </w:t>
            </w:r>
          </w:p>
          <w:p w14:paraId="41E5A654" w14:textId="77777777" w:rsidR="009B1DE9" w:rsidRDefault="009B1DE9" w:rsidP="00F54ED8">
            <w:pPr>
              <w:rPr>
                <w:rFonts w:eastAsia="Batang" w:cs="Arial"/>
                <w:lang w:eastAsia="ko-KR"/>
              </w:rPr>
            </w:pPr>
          </w:p>
          <w:p w14:paraId="222ABCA2" w14:textId="77777777" w:rsidR="009B1DE9" w:rsidRDefault="009B1DE9" w:rsidP="00F54ED8">
            <w:pPr>
              <w:rPr>
                <w:rFonts w:eastAsia="Batang" w:cs="Arial"/>
                <w:lang w:eastAsia="ko-KR"/>
              </w:rPr>
            </w:pPr>
            <w:r>
              <w:rPr>
                <w:rFonts w:eastAsia="Batang" w:cs="Arial"/>
                <w:lang w:eastAsia="ko-KR"/>
              </w:rPr>
              <w:t>Marko wed 1027</w:t>
            </w:r>
          </w:p>
          <w:p w14:paraId="5C935DB4" w14:textId="77777777" w:rsidR="009B1DE9" w:rsidRDefault="009B1DE9" w:rsidP="00F54ED8">
            <w:pPr>
              <w:rPr>
                <w:rFonts w:eastAsia="Batang" w:cs="Arial"/>
                <w:lang w:eastAsia="ko-KR"/>
              </w:rPr>
            </w:pPr>
            <w:r>
              <w:rPr>
                <w:rFonts w:eastAsia="Batang" w:cs="Arial"/>
                <w:lang w:eastAsia="ko-KR"/>
              </w:rPr>
              <w:t>Rev rquired</w:t>
            </w:r>
          </w:p>
          <w:p w14:paraId="1C7EADD7" w14:textId="77777777" w:rsidR="009B1DE9" w:rsidRDefault="009B1DE9" w:rsidP="00F54ED8">
            <w:pPr>
              <w:rPr>
                <w:rFonts w:eastAsia="Batang" w:cs="Arial"/>
                <w:lang w:eastAsia="ko-KR"/>
              </w:rPr>
            </w:pPr>
          </w:p>
          <w:p w14:paraId="42DFD6B7" w14:textId="77777777" w:rsidR="009B1DE9" w:rsidRDefault="009B1DE9" w:rsidP="00F54ED8">
            <w:pPr>
              <w:rPr>
                <w:rFonts w:eastAsia="Batang" w:cs="Arial"/>
                <w:lang w:eastAsia="ko-KR"/>
              </w:rPr>
            </w:pPr>
            <w:r>
              <w:rPr>
                <w:rFonts w:eastAsia="Batang" w:cs="Arial"/>
                <w:lang w:eastAsia="ko-KR"/>
              </w:rPr>
              <w:t>Kaj wed 1035</w:t>
            </w:r>
          </w:p>
          <w:p w14:paraId="203CFA82" w14:textId="77777777" w:rsidR="009B1DE9" w:rsidRDefault="009B1DE9" w:rsidP="00F54ED8">
            <w:pPr>
              <w:rPr>
                <w:rFonts w:eastAsia="Batang" w:cs="Arial"/>
                <w:lang w:eastAsia="ko-KR"/>
              </w:rPr>
            </w:pPr>
            <w:r>
              <w:rPr>
                <w:rFonts w:eastAsia="Batang" w:cs="Arial"/>
                <w:lang w:eastAsia="ko-KR"/>
              </w:rPr>
              <w:t>Comment</w:t>
            </w:r>
          </w:p>
          <w:p w14:paraId="5E630067" w14:textId="77777777" w:rsidR="009B1DE9" w:rsidRDefault="009B1DE9" w:rsidP="00F54ED8">
            <w:pPr>
              <w:rPr>
                <w:rFonts w:eastAsia="Batang" w:cs="Arial"/>
                <w:lang w:eastAsia="ko-KR"/>
              </w:rPr>
            </w:pPr>
          </w:p>
          <w:p w14:paraId="17134B95" w14:textId="77777777" w:rsidR="009B1DE9" w:rsidRDefault="009B1DE9" w:rsidP="00F54ED8">
            <w:pPr>
              <w:rPr>
                <w:rFonts w:eastAsia="Batang" w:cs="Arial"/>
                <w:lang w:eastAsia="ko-KR"/>
              </w:rPr>
            </w:pPr>
            <w:r>
              <w:rPr>
                <w:rFonts w:eastAsia="Batang" w:cs="Arial"/>
                <w:lang w:eastAsia="ko-KR"/>
              </w:rPr>
              <w:t>Osama wed 1445</w:t>
            </w:r>
          </w:p>
          <w:p w14:paraId="5A4756A3" w14:textId="77777777" w:rsidR="009B1DE9" w:rsidRDefault="009B1DE9" w:rsidP="00F54ED8">
            <w:pPr>
              <w:rPr>
                <w:rFonts w:eastAsia="Batang" w:cs="Arial"/>
                <w:lang w:eastAsia="ko-KR"/>
              </w:rPr>
            </w:pPr>
            <w:r>
              <w:rPr>
                <w:rFonts w:eastAsia="Batang" w:cs="Arial"/>
                <w:lang w:eastAsia="ko-KR"/>
              </w:rPr>
              <w:t>Objection</w:t>
            </w:r>
          </w:p>
          <w:p w14:paraId="7DD39E4D" w14:textId="77777777" w:rsidR="009B1DE9" w:rsidRDefault="009B1DE9" w:rsidP="00F54ED8">
            <w:pPr>
              <w:rPr>
                <w:rFonts w:eastAsia="Batang" w:cs="Arial"/>
                <w:lang w:eastAsia="ko-KR"/>
              </w:rPr>
            </w:pPr>
          </w:p>
          <w:p w14:paraId="3A6CF02D" w14:textId="77777777" w:rsidR="009B1DE9" w:rsidRDefault="009B1DE9" w:rsidP="00F54ED8">
            <w:pPr>
              <w:rPr>
                <w:rFonts w:eastAsia="Batang" w:cs="Arial"/>
                <w:lang w:eastAsia="ko-KR"/>
              </w:rPr>
            </w:pPr>
            <w:r>
              <w:rPr>
                <w:rFonts w:eastAsia="Batang" w:cs="Arial"/>
                <w:lang w:eastAsia="ko-KR"/>
              </w:rPr>
              <w:t>Kaj wed 2307</w:t>
            </w:r>
          </w:p>
          <w:p w14:paraId="0046C019" w14:textId="77777777" w:rsidR="009B1DE9" w:rsidRDefault="009B1DE9" w:rsidP="00F54ED8">
            <w:pPr>
              <w:rPr>
                <w:rFonts w:eastAsia="Batang" w:cs="Arial"/>
                <w:lang w:eastAsia="ko-KR"/>
              </w:rPr>
            </w:pPr>
            <w:r>
              <w:rPr>
                <w:rFonts w:eastAsia="Batang" w:cs="Arial"/>
                <w:lang w:eastAsia="ko-KR"/>
              </w:rPr>
              <w:t>replies</w:t>
            </w:r>
          </w:p>
          <w:p w14:paraId="35443914" w14:textId="77777777" w:rsidR="009B1DE9" w:rsidRDefault="009B1DE9" w:rsidP="00F54ED8">
            <w:pPr>
              <w:rPr>
                <w:rFonts w:eastAsia="Batang" w:cs="Arial"/>
                <w:lang w:eastAsia="ko-KR"/>
              </w:rPr>
            </w:pPr>
          </w:p>
        </w:tc>
      </w:tr>
      <w:tr w:rsidR="00245B0D" w:rsidRPr="00D95972" w14:paraId="0F293918" w14:textId="77777777" w:rsidTr="00A554CC">
        <w:tc>
          <w:tcPr>
            <w:tcW w:w="976" w:type="dxa"/>
            <w:tcBorders>
              <w:top w:val="nil"/>
              <w:left w:val="thinThickThinSmallGap" w:sz="24" w:space="0" w:color="auto"/>
              <w:bottom w:val="nil"/>
            </w:tcBorders>
            <w:shd w:val="clear" w:color="auto" w:fill="auto"/>
          </w:tcPr>
          <w:p w14:paraId="20EA5672" w14:textId="56D2E9D7" w:rsidR="00245B0D" w:rsidRPr="00D95972" w:rsidRDefault="00245B0D" w:rsidP="00245B0D">
            <w:pPr>
              <w:rPr>
                <w:rFonts w:cs="Arial"/>
              </w:rPr>
            </w:pPr>
          </w:p>
        </w:tc>
        <w:tc>
          <w:tcPr>
            <w:tcW w:w="1317" w:type="dxa"/>
            <w:gridSpan w:val="2"/>
            <w:tcBorders>
              <w:top w:val="nil"/>
              <w:bottom w:val="nil"/>
            </w:tcBorders>
            <w:shd w:val="clear" w:color="auto" w:fill="auto"/>
          </w:tcPr>
          <w:p w14:paraId="590328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287114" w14:textId="0D522112"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86F158" w14:textId="7ACA9309"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6E59816" w14:textId="21956183"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10832AC" w14:textId="0E10478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CD08B" w14:textId="62778482" w:rsidR="00245B0D" w:rsidRDefault="00245B0D" w:rsidP="00245B0D">
            <w:pPr>
              <w:rPr>
                <w:rFonts w:eastAsia="Batang" w:cs="Arial"/>
                <w:lang w:eastAsia="ko-KR"/>
              </w:rPr>
            </w:pPr>
          </w:p>
        </w:tc>
      </w:tr>
      <w:tr w:rsidR="00245B0D"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F4F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7F261BF" w14:textId="7438E5F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EB39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F8AEF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245B0D" w:rsidRPr="00D95972" w:rsidRDefault="00245B0D" w:rsidP="00245B0D">
            <w:pPr>
              <w:rPr>
                <w:rFonts w:eastAsia="Batang" w:cs="Arial"/>
                <w:lang w:eastAsia="ko-KR"/>
              </w:rPr>
            </w:pPr>
          </w:p>
        </w:tc>
      </w:tr>
      <w:tr w:rsidR="00245B0D"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E802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B50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B246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534D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45B0D" w:rsidRPr="00D95972" w:rsidRDefault="00245B0D" w:rsidP="00245B0D">
            <w:pPr>
              <w:rPr>
                <w:rFonts w:eastAsia="Batang" w:cs="Arial"/>
                <w:lang w:eastAsia="ko-KR"/>
              </w:rPr>
            </w:pPr>
          </w:p>
        </w:tc>
      </w:tr>
      <w:tr w:rsidR="00245B0D"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072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05F2F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B2C47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275B9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45B0D" w:rsidRPr="00D95972" w:rsidRDefault="00245B0D" w:rsidP="00245B0D">
            <w:pPr>
              <w:rPr>
                <w:rFonts w:eastAsia="Batang" w:cs="Arial"/>
                <w:lang w:eastAsia="ko-KR"/>
              </w:rPr>
            </w:pPr>
          </w:p>
        </w:tc>
      </w:tr>
      <w:tr w:rsidR="00245B0D"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45B0D" w:rsidRPr="00D95972" w:rsidRDefault="00245B0D" w:rsidP="00245B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B03BDB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AE2D04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45B0D" w:rsidRDefault="00245B0D" w:rsidP="00245B0D">
            <w:pPr>
              <w:rPr>
                <w:rFonts w:cs="Arial"/>
              </w:rPr>
            </w:pPr>
            <w:r w:rsidRPr="003A5F0B">
              <w:rPr>
                <w:rFonts w:cs="Arial"/>
              </w:rPr>
              <w:t>Enhancement to the 5GC LoCation Services-Phase 2</w:t>
            </w:r>
          </w:p>
          <w:p w14:paraId="0494E845" w14:textId="77777777" w:rsidR="00245B0D" w:rsidRDefault="00245B0D" w:rsidP="00245B0D"/>
          <w:p w14:paraId="5F9F4D12" w14:textId="77777777" w:rsidR="00245B0D" w:rsidRDefault="00245B0D" w:rsidP="00245B0D">
            <w:pPr>
              <w:rPr>
                <w:rFonts w:eastAsia="Batang" w:cs="Arial"/>
                <w:color w:val="000000"/>
                <w:lang w:eastAsia="ko-KR"/>
              </w:rPr>
            </w:pPr>
          </w:p>
          <w:p w14:paraId="7D5C999B" w14:textId="77777777" w:rsidR="00245B0D" w:rsidRPr="00D95972" w:rsidRDefault="00245B0D" w:rsidP="00245B0D">
            <w:pPr>
              <w:rPr>
                <w:rFonts w:eastAsia="Batang" w:cs="Arial"/>
                <w:color w:val="000000"/>
                <w:lang w:eastAsia="ko-KR"/>
              </w:rPr>
            </w:pPr>
          </w:p>
          <w:p w14:paraId="647DC8FE" w14:textId="77777777" w:rsidR="00245B0D" w:rsidRPr="00D95972" w:rsidRDefault="00245B0D" w:rsidP="00245B0D">
            <w:pPr>
              <w:rPr>
                <w:rFonts w:eastAsia="Batang" w:cs="Arial"/>
                <w:lang w:eastAsia="ko-KR"/>
              </w:rPr>
            </w:pPr>
          </w:p>
        </w:tc>
      </w:tr>
      <w:tr w:rsidR="00245B0D"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245B0D" w:rsidRPr="00D95972" w:rsidRDefault="00245B0D" w:rsidP="00245B0D">
            <w:pPr>
              <w:rPr>
                <w:rFonts w:cs="Arial"/>
              </w:rPr>
            </w:pPr>
            <w:bookmarkStart w:id="689" w:name="_Hlk92786794"/>
          </w:p>
        </w:tc>
        <w:tc>
          <w:tcPr>
            <w:tcW w:w="1317" w:type="dxa"/>
            <w:gridSpan w:val="2"/>
            <w:tcBorders>
              <w:top w:val="nil"/>
              <w:bottom w:val="nil"/>
            </w:tcBorders>
            <w:shd w:val="clear" w:color="auto" w:fill="auto"/>
          </w:tcPr>
          <w:p w14:paraId="36D9E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03E2CCF" w14:textId="5017B9EE" w:rsidR="00245B0D" w:rsidRPr="00EB48D1" w:rsidRDefault="00245B0D" w:rsidP="00245B0D">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245B0D" w:rsidRDefault="00245B0D" w:rsidP="00245B0D">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245B0D" w:rsidRDefault="00245B0D" w:rsidP="00245B0D">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245B0D" w:rsidRDefault="00245B0D" w:rsidP="00245B0D">
            <w:pPr>
              <w:rPr>
                <w:rFonts w:eastAsia="Batang" w:cs="Arial"/>
                <w:lang w:eastAsia="ko-KR"/>
              </w:rPr>
            </w:pPr>
            <w:r>
              <w:rPr>
                <w:rFonts w:eastAsia="Batang" w:cs="Arial"/>
                <w:lang w:eastAsia="ko-KR"/>
              </w:rPr>
              <w:t>Agreed</w:t>
            </w:r>
          </w:p>
          <w:p w14:paraId="23DA7553" w14:textId="77777777" w:rsidR="00245B0D" w:rsidRDefault="00245B0D" w:rsidP="00245B0D">
            <w:pPr>
              <w:rPr>
                <w:rFonts w:eastAsia="Batang" w:cs="Arial"/>
                <w:lang w:eastAsia="ko-KR"/>
              </w:rPr>
            </w:pPr>
          </w:p>
          <w:p w14:paraId="38894E3C" w14:textId="2A83F854" w:rsidR="00245B0D" w:rsidRDefault="00245B0D" w:rsidP="00245B0D">
            <w:pPr>
              <w:rPr>
                <w:ins w:id="690" w:author="Nokia User" w:date="2022-04-11T11:49:00Z"/>
                <w:rFonts w:eastAsia="Batang" w:cs="Arial"/>
                <w:lang w:eastAsia="ko-KR"/>
              </w:rPr>
            </w:pPr>
            <w:ins w:id="691" w:author="Nokia User" w:date="2022-04-11T11:49:00Z">
              <w:r>
                <w:rPr>
                  <w:rFonts w:eastAsia="Batang" w:cs="Arial"/>
                  <w:lang w:eastAsia="ko-KR"/>
                </w:rPr>
                <w:t>Revision of C1-222931</w:t>
              </w:r>
            </w:ins>
          </w:p>
          <w:p w14:paraId="1B6BDD52" w14:textId="14165A0D" w:rsidR="00245B0D" w:rsidRDefault="00245B0D" w:rsidP="00245B0D">
            <w:pPr>
              <w:rPr>
                <w:ins w:id="692" w:author="Nokia User" w:date="2022-04-11T11:49:00Z"/>
                <w:rFonts w:eastAsia="Batang" w:cs="Arial"/>
                <w:lang w:eastAsia="ko-KR"/>
              </w:rPr>
            </w:pPr>
            <w:ins w:id="693" w:author="Nokia User" w:date="2022-04-11T11:49:00Z">
              <w:r>
                <w:rPr>
                  <w:rFonts w:eastAsia="Batang" w:cs="Arial"/>
                  <w:lang w:eastAsia="ko-KR"/>
                </w:rPr>
                <w:t>_________________________________________</w:t>
              </w:r>
            </w:ins>
          </w:p>
          <w:p w14:paraId="252C05E7" w14:textId="77777777" w:rsidR="00245B0D" w:rsidRDefault="00245B0D" w:rsidP="00245B0D">
            <w:pPr>
              <w:rPr>
                <w:rFonts w:eastAsia="Batang" w:cs="Arial"/>
                <w:lang w:eastAsia="ko-KR"/>
              </w:rPr>
            </w:pPr>
          </w:p>
        </w:tc>
      </w:tr>
      <w:tr w:rsidR="00245B0D"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64F0AA0"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30D79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7002F8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245B0D" w:rsidRDefault="00245B0D" w:rsidP="00245B0D">
            <w:pPr>
              <w:rPr>
                <w:rFonts w:eastAsia="Batang" w:cs="Arial"/>
                <w:lang w:eastAsia="ko-KR"/>
              </w:rPr>
            </w:pPr>
          </w:p>
        </w:tc>
      </w:tr>
      <w:tr w:rsidR="00245B0D"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B37C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C166D7"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A022BE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59EA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245B0D" w:rsidRDefault="00245B0D" w:rsidP="00245B0D">
            <w:pPr>
              <w:rPr>
                <w:rFonts w:eastAsia="Batang" w:cs="Arial"/>
                <w:lang w:eastAsia="ko-KR"/>
              </w:rPr>
            </w:pPr>
          </w:p>
        </w:tc>
      </w:tr>
      <w:tr w:rsidR="00245B0D" w:rsidRPr="00D95972" w14:paraId="19F88BF4" w14:textId="77777777" w:rsidTr="00A554CC">
        <w:tc>
          <w:tcPr>
            <w:tcW w:w="976" w:type="dxa"/>
            <w:tcBorders>
              <w:top w:val="nil"/>
              <w:left w:val="thinThickThinSmallGap" w:sz="24" w:space="0" w:color="auto"/>
              <w:bottom w:val="nil"/>
            </w:tcBorders>
            <w:shd w:val="clear" w:color="auto" w:fill="auto"/>
          </w:tcPr>
          <w:p w14:paraId="18E0FC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89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7EC183E"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5B21A3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CA41CB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245B0D" w:rsidRDefault="00245B0D" w:rsidP="00245B0D">
            <w:pPr>
              <w:rPr>
                <w:rFonts w:eastAsia="Batang" w:cs="Arial"/>
                <w:lang w:eastAsia="ko-KR"/>
              </w:rPr>
            </w:pPr>
          </w:p>
        </w:tc>
      </w:tr>
      <w:tr w:rsidR="00183AD8" w:rsidRPr="00D95972" w14:paraId="4C39D57A" w14:textId="77777777" w:rsidTr="00A554CC">
        <w:tc>
          <w:tcPr>
            <w:tcW w:w="976" w:type="dxa"/>
            <w:tcBorders>
              <w:top w:val="nil"/>
              <w:left w:val="thinThickThinSmallGap" w:sz="24" w:space="0" w:color="auto"/>
              <w:bottom w:val="nil"/>
            </w:tcBorders>
            <w:shd w:val="clear" w:color="auto" w:fill="auto"/>
          </w:tcPr>
          <w:p w14:paraId="1059DD46" w14:textId="77777777" w:rsidR="00183AD8" w:rsidRPr="00D95972" w:rsidRDefault="00183AD8" w:rsidP="00F54ED8">
            <w:pPr>
              <w:rPr>
                <w:rFonts w:cs="Arial"/>
              </w:rPr>
            </w:pPr>
          </w:p>
        </w:tc>
        <w:tc>
          <w:tcPr>
            <w:tcW w:w="1317" w:type="dxa"/>
            <w:gridSpan w:val="2"/>
            <w:tcBorders>
              <w:top w:val="nil"/>
              <w:bottom w:val="nil"/>
            </w:tcBorders>
            <w:shd w:val="clear" w:color="auto" w:fill="auto"/>
          </w:tcPr>
          <w:p w14:paraId="628A91BB" w14:textId="77777777" w:rsidR="00183AD8" w:rsidRPr="00D95972" w:rsidRDefault="00183AD8" w:rsidP="00F54ED8">
            <w:pPr>
              <w:rPr>
                <w:rFonts w:cs="Arial"/>
              </w:rPr>
            </w:pPr>
          </w:p>
        </w:tc>
        <w:tc>
          <w:tcPr>
            <w:tcW w:w="1088" w:type="dxa"/>
            <w:tcBorders>
              <w:top w:val="single" w:sz="4" w:space="0" w:color="auto"/>
              <w:bottom w:val="single" w:sz="4" w:space="0" w:color="auto"/>
            </w:tcBorders>
            <w:shd w:val="clear" w:color="auto" w:fill="FFFFFF"/>
          </w:tcPr>
          <w:p w14:paraId="7905A1D3" w14:textId="0A55ED5C" w:rsidR="00183AD8" w:rsidRPr="00EB48D1" w:rsidRDefault="00183AD8" w:rsidP="00F54ED8">
            <w:pPr>
              <w:overflowPunct/>
              <w:autoSpaceDE/>
              <w:autoSpaceDN/>
              <w:adjustRightInd/>
              <w:textAlignment w:val="auto"/>
            </w:pPr>
            <w:r w:rsidRPr="00183AD8">
              <w:t>C1-224204</w:t>
            </w:r>
          </w:p>
        </w:tc>
        <w:tc>
          <w:tcPr>
            <w:tcW w:w="4191" w:type="dxa"/>
            <w:gridSpan w:val="3"/>
            <w:tcBorders>
              <w:top w:val="single" w:sz="4" w:space="0" w:color="auto"/>
              <w:bottom w:val="single" w:sz="4" w:space="0" w:color="auto"/>
            </w:tcBorders>
            <w:shd w:val="clear" w:color="auto" w:fill="FFFFFF"/>
          </w:tcPr>
          <w:p w14:paraId="681E1542" w14:textId="77777777" w:rsidR="00183AD8" w:rsidRDefault="00183AD8" w:rsidP="00F54ED8">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FF"/>
          </w:tcPr>
          <w:p w14:paraId="65227DAF" w14:textId="77777777" w:rsidR="00183AD8" w:rsidRDefault="00183AD8" w:rsidP="00F54ED8">
            <w:pPr>
              <w:rPr>
                <w:rFonts w:cs="Arial"/>
              </w:rPr>
            </w:pPr>
            <w:r>
              <w:rPr>
                <w:rFonts w:cs="Arial"/>
              </w:rPr>
              <w:t>vivo</w:t>
            </w:r>
          </w:p>
        </w:tc>
        <w:tc>
          <w:tcPr>
            <w:tcW w:w="826" w:type="dxa"/>
            <w:tcBorders>
              <w:top w:val="single" w:sz="4" w:space="0" w:color="auto"/>
              <w:bottom w:val="single" w:sz="4" w:space="0" w:color="auto"/>
            </w:tcBorders>
            <w:shd w:val="clear" w:color="auto" w:fill="FFFFFF"/>
          </w:tcPr>
          <w:p w14:paraId="773C9450" w14:textId="77777777" w:rsidR="00183AD8" w:rsidRDefault="00183AD8" w:rsidP="00F54ED8">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59459" w14:textId="77777777" w:rsidR="00A554CC" w:rsidRDefault="00A554CC" w:rsidP="00F54ED8">
            <w:pPr>
              <w:rPr>
                <w:rFonts w:eastAsia="Batang" w:cs="Arial"/>
                <w:lang w:eastAsia="ko-KR"/>
              </w:rPr>
            </w:pPr>
            <w:r>
              <w:rPr>
                <w:rFonts w:eastAsia="Batang" w:cs="Arial"/>
                <w:lang w:eastAsia="ko-KR"/>
              </w:rPr>
              <w:t>Agreed</w:t>
            </w:r>
          </w:p>
          <w:p w14:paraId="2CA66AC6" w14:textId="77777777" w:rsidR="00A554CC" w:rsidRDefault="00A554CC" w:rsidP="00F54ED8">
            <w:pPr>
              <w:rPr>
                <w:rFonts w:eastAsia="Batang" w:cs="Arial"/>
                <w:lang w:eastAsia="ko-KR"/>
              </w:rPr>
            </w:pPr>
          </w:p>
          <w:p w14:paraId="25760CEE" w14:textId="47F8BE39" w:rsidR="00183AD8" w:rsidRDefault="00183AD8" w:rsidP="00F54ED8">
            <w:pPr>
              <w:rPr>
                <w:ins w:id="694" w:author="Nokia User" w:date="2022-05-19T13:19:00Z"/>
                <w:rFonts w:eastAsia="Batang" w:cs="Arial"/>
                <w:lang w:eastAsia="ko-KR"/>
              </w:rPr>
            </w:pPr>
            <w:ins w:id="695" w:author="Nokia User" w:date="2022-05-19T13:19:00Z">
              <w:r>
                <w:rPr>
                  <w:rFonts w:eastAsia="Batang" w:cs="Arial"/>
                  <w:lang w:eastAsia="ko-KR"/>
                </w:rPr>
                <w:t>Revision of C1-223843</w:t>
              </w:r>
            </w:ins>
          </w:p>
          <w:p w14:paraId="41F9F1FC" w14:textId="2CC53B05" w:rsidR="00183AD8" w:rsidRDefault="00183AD8" w:rsidP="00F54ED8">
            <w:pPr>
              <w:rPr>
                <w:ins w:id="696" w:author="Nokia User" w:date="2022-05-19T13:19:00Z"/>
                <w:rFonts w:eastAsia="Batang" w:cs="Arial"/>
                <w:lang w:eastAsia="ko-KR"/>
              </w:rPr>
            </w:pPr>
            <w:ins w:id="697" w:author="Nokia User" w:date="2022-05-19T13:19:00Z">
              <w:r>
                <w:rPr>
                  <w:rFonts w:eastAsia="Batang" w:cs="Arial"/>
                  <w:lang w:eastAsia="ko-KR"/>
                </w:rPr>
                <w:t>_________________________________________</w:t>
              </w:r>
            </w:ins>
          </w:p>
          <w:p w14:paraId="6A12B6EC" w14:textId="1D7F9168" w:rsidR="00183AD8" w:rsidRDefault="00183AD8" w:rsidP="00F54ED8">
            <w:pPr>
              <w:rPr>
                <w:rFonts w:eastAsia="Batang" w:cs="Arial"/>
                <w:lang w:eastAsia="ko-KR"/>
              </w:rPr>
            </w:pPr>
            <w:r>
              <w:rPr>
                <w:rFonts w:eastAsia="Batang" w:cs="Arial"/>
                <w:lang w:eastAsia="ko-KR"/>
              </w:rPr>
              <w:t>Lin mon 0930</w:t>
            </w:r>
          </w:p>
          <w:p w14:paraId="6B00714B" w14:textId="77777777" w:rsidR="00183AD8" w:rsidRDefault="00183AD8" w:rsidP="00F54ED8">
            <w:pPr>
              <w:rPr>
                <w:rFonts w:eastAsia="Batang" w:cs="Arial"/>
                <w:lang w:eastAsia="ko-KR"/>
              </w:rPr>
            </w:pPr>
            <w:r>
              <w:rPr>
                <w:rFonts w:eastAsia="Batang" w:cs="Arial"/>
                <w:lang w:eastAsia="ko-KR"/>
              </w:rPr>
              <w:t>Rev require, co-sign</w:t>
            </w:r>
          </w:p>
          <w:p w14:paraId="0B074A3A" w14:textId="77777777" w:rsidR="00183AD8" w:rsidRDefault="00183AD8" w:rsidP="00F54ED8">
            <w:pPr>
              <w:rPr>
                <w:rFonts w:eastAsia="Batang" w:cs="Arial"/>
                <w:lang w:eastAsia="ko-KR"/>
              </w:rPr>
            </w:pPr>
          </w:p>
          <w:p w14:paraId="31B74FD7" w14:textId="77777777" w:rsidR="00183AD8" w:rsidRDefault="00183AD8" w:rsidP="00F54ED8">
            <w:pPr>
              <w:rPr>
                <w:rFonts w:eastAsia="Batang" w:cs="Arial"/>
                <w:lang w:eastAsia="ko-KR"/>
              </w:rPr>
            </w:pPr>
            <w:r>
              <w:rPr>
                <w:rFonts w:eastAsia="Batang" w:cs="Arial"/>
                <w:lang w:eastAsia="ko-KR"/>
              </w:rPr>
              <w:t>Hank mon 1820</w:t>
            </w:r>
          </w:p>
          <w:p w14:paraId="607EAA7E" w14:textId="77777777" w:rsidR="00183AD8" w:rsidRDefault="00183AD8" w:rsidP="00F54ED8">
            <w:pPr>
              <w:rPr>
                <w:rFonts w:eastAsia="Batang" w:cs="Arial"/>
                <w:lang w:eastAsia="ko-KR"/>
              </w:rPr>
            </w:pPr>
            <w:r>
              <w:rPr>
                <w:rFonts w:eastAsia="Batang" w:cs="Arial"/>
                <w:lang w:eastAsia="ko-KR"/>
              </w:rPr>
              <w:t>New rev</w:t>
            </w:r>
          </w:p>
          <w:p w14:paraId="765F973C" w14:textId="77777777" w:rsidR="00183AD8" w:rsidRDefault="00183AD8" w:rsidP="00F54ED8">
            <w:pPr>
              <w:rPr>
                <w:rFonts w:eastAsia="Batang" w:cs="Arial"/>
                <w:lang w:eastAsia="ko-KR"/>
              </w:rPr>
            </w:pPr>
          </w:p>
        </w:tc>
      </w:tr>
      <w:tr w:rsidR="00D84E12" w:rsidRPr="00D95972" w14:paraId="26BAC00A" w14:textId="77777777" w:rsidTr="00A554CC">
        <w:tc>
          <w:tcPr>
            <w:tcW w:w="976" w:type="dxa"/>
            <w:tcBorders>
              <w:top w:val="nil"/>
              <w:left w:val="thinThickThinSmallGap" w:sz="24" w:space="0" w:color="auto"/>
              <w:bottom w:val="nil"/>
            </w:tcBorders>
            <w:shd w:val="clear" w:color="auto" w:fill="auto"/>
          </w:tcPr>
          <w:p w14:paraId="22B01FE7" w14:textId="77777777" w:rsidR="00D84E12" w:rsidRPr="00D95972" w:rsidRDefault="00D84E12" w:rsidP="00F54ED8">
            <w:pPr>
              <w:rPr>
                <w:rFonts w:cs="Arial"/>
              </w:rPr>
            </w:pPr>
          </w:p>
        </w:tc>
        <w:tc>
          <w:tcPr>
            <w:tcW w:w="1317" w:type="dxa"/>
            <w:gridSpan w:val="2"/>
            <w:tcBorders>
              <w:top w:val="nil"/>
              <w:bottom w:val="nil"/>
            </w:tcBorders>
            <w:shd w:val="clear" w:color="auto" w:fill="auto"/>
          </w:tcPr>
          <w:p w14:paraId="59C495E4" w14:textId="77777777" w:rsidR="00D84E12" w:rsidRPr="00D95972" w:rsidRDefault="00D84E12" w:rsidP="00F54ED8">
            <w:pPr>
              <w:rPr>
                <w:rFonts w:cs="Arial"/>
              </w:rPr>
            </w:pPr>
          </w:p>
        </w:tc>
        <w:tc>
          <w:tcPr>
            <w:tcW w:w="1088" w:type="dxa"/>
            <w:tcBorders>
              <w:top w:val="single" w:sz="4" w:space="0" w:color="auto"/>
              <w:bottom w:val="single" w:sz="4" w:space="0" w:color="auto"/>
            </w:tcBorders>
            <w:shd w:val="clear" w:color="auto" w:fill="FFFFFF"/>
          </w:tcPr>
          <w:p w14:paraId="65B735C6" w14:textId="76292759" w:rsidR="00D84E12" w:rsidRPr="00EB48D1" w:rsidRDefault="00D84E12" w:rsidP="00F54ED8">
            <w:pPr>
              <w:overflowPunct/>
              <w:autoSpaceDE/>
              <w:autoSpaceDN/>
              <w:adjustRightInd/>
              <w:textAlignment w:val="auto"/>
            </w:pPr>
            <w:r w:rsidRPr="00D84E12">
              <w:t>C1-224254</w:t>
            </w:r>
          </w:p>
        </w:tc>
        <w:tc>
          <w:tcPr>
            <w:tcW w:w="4191" w:type="dxa"/>
            <w:gridSpan w:val="3"/>
            <w:tcBorders>
              <w:top w:val="single" w:sz="4" w:space="0" w:color="auto"/>
              <w:bottom w:val="single" w:sz="4" w:space="0" w:color="auto"/>
            </w:tcBorders>
            <w:shd w:val="clear" w:color="auto" w:fill="FFFFFF"/>
          </w:tcPr>
          <w:p w14:paraId="4096E6FD" w14:textId="77777777" w:rsidR="00D84E12" w:rsidRDefault="00D84E12" w:rsidP="00F54ED8">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FF"/>
          </w:tcPr>
          <w:p w14:paraId="78284DA0" w14:textId="77777777" w:rsidR="00D84E12" w:rsidRDefault="00D84E12" w:rsidP="00F54ED8">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3D36EB89" w14:textId="77777777" w:rsidR="00D84E12" w:rsidRDefault="00D84E12" w:rsidP="00F54ED8">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ECE78" w14:textId="77777777" w:rsidR="00A554CC" w:rsidRDefault="00A554CC" w:rsidP="00F54ED8">
            <w:pPr>
              <w:rPr>
                <w:rFonts w:eastAsia="Batang" w:cs="Arial"/>
                <w:lang w:eastAsia="ko-KR"/>
              </w:rPr>
            </w:pPr>
            <w:r>
              <w:rPr>
                <w:rFonts w:eastAsia="Batang" w:cs="Arial"/>
                <w:lang w:eastAsia="ko-KR"/>
              </w:rPr>
              <w:t>Agreed</w:t>
            </w:r>
          </w:p>
          <w:p w14:paraId="5472251A" w14:textId="77777777" w:rsidR="00A554CC" w:rsidRDefault="00A554CC" w:rsidP="00F54ED8">
            <w:pPr>
              <w:rPr>
                <w:rFonts w:eastAsia="Batang" w:cs="Arial"/>
                <w:lang w:eastAsia="ko-KR"/>
              </w:rPr>
            </w:pPr>
          </w:p>
          <w:p w14:paraId="04F26DD5" w14:textId="23F3A0F2" w:rsidR="00D84E12" w:rsidRDefault="00D84E12" w:rsidP="00F54ED8">
            <w:pPr>
              <w:rPr>
                <w:ins w:id="698" w:author="Nokia User" w:date="2022-05-19T14:21:00Z"/>
                <w:rFonts w:eastAsia="Batang" w:cs="Arial"/>
                <w:lang w:eastAsia="ko-KR"/>
              </w:rPr>
            </w:pPr>
            <w:ins w:id="699" w:author="Nokia User" w:date="2022-05-19T14:21:00Z">
              <w:r>
                <w:rPr>
                  <w:rFonts w:eastAsia="Batang" w:cs="Arial"/>
                  <w:lang w:eastAsia="ko-KR"/>
                </w:rPr>
                <w:t>Revision of C1-223865</w:t>
              </w:r>
            </w:ins>
          </w:p>
          <w:p w14:paraId="1B638F9C" w14:textId="55890785" w:rsidR="00D84E12" w:rsidRDefault="00D84E12" w:rsidP="00F54ED8">
            <w:pPr>
              <w:rPr>
                <w:ins w:id="700" w:author="Nokia User" w:date="2022-05-19T14:21:00Z"/>
                <w:rFonts w:eastAsia="Batang" w:cs="Arial"/>
                <w:lang w:eastAsia="ko-KR"/>
              </w:rPr>
            </w:pPr>
            <w:ins w:id="701" w:author="Nokia User" w:date="2022-05-19T14:21:00Z">
              <w:r>
                <w:rPr>
                  <w:rFonts w:eastAsia="Batang" w:cs="Arial"/>
                  <w:lang w:eastAsia="ko-KR"/>
                </w:rPr>
                <w:t>_________________________________________</w:t>
              </w:r>
            </w:ins>
          </w:p>
          <w:p w14:paraId="7EF6BCB5" w14:textId="23D77300" w:rsidR="00D84E12" w:rsidRDefault="00D84E12" w:rsidP="00F54ED8">
            <w:pPr>
              <w:rPr>
                <w:rFonts w:eastAsia="Batang" w:cs="Arial"/>
                <w:lang w:eastAsia="ko-KR"/>
              </w:rPr>
            </w:pPr>
            <w:r>
              <w:rPr>
                <w:rFonts w:eastAsia="Batang" w:cs="Arial"/>
                <w:lang w:eastAsia="ko-KR"/>
              </w:rPr>
              <w:t>Sunghoon thu 0703</w:t>
            </w:r>
          </w:p>
          <w:p w14:paraId="5AB27911" w14:textId="77777777" w:rsidR="00D84E12" w:rsidRDefault="00D84E12" w:rsidP="00F54ED8">
            <w:pPr>
              <w:rPr>
                <w:rFonts w:eastAsia="Batang" w:cs="Arial"/>
                <w:lang w:eastAsia="ko-KR"/>
              </w:rPr>
            </w:pPr>
            <w:r>
              <w:rPr>
                <w:rFonts w:eastAsia="Batang" w:cs="Arial"/>
                <w:lang w:eastAsia="ko-KR"/>
              </w:rPr>
              <w:t>Objection</w:t>
            </w:r>
          </w:p>
          <w:p w14:paraId="0BDB7132" w14:textId="77777777" w:rsidR="00D84E12" w:rsidRDefault="00D84E12" w:rsidP="00F54ED8">
            <w:pPr>
              <w:rPr>
                <w:rFonts w:eastAsia="Batang" w:cs="Arial"/>
                <w:lang w:eastAsia="ko-KR"/>
              </w:rPr>
            </w:pPr>
          </w:p>
          <w:p w14:paraId="7C9253D7" w14:textId="77777777" w:rsidR="00D84E12" w:rsidRDefault="00D84E12" w:rsidP="00F54ED8">
            <w:pPr>
              <w:rPr>
                <w:rFonts w:eastAsia="Batang" w:cs="Arial"/>
                <w:lang w:eastAsia="ko-KR"/>
              </w:rPr>
            </w:pPr>
            <w:r>
              <w:rPr>
                <w:rFonts w:eastAsia="Batang" w:cs="Arial"/>
                <w:lang w:eastAsia="ko-KR"/>
              </w:rPr>
              <w:t>Lin thu 1659</w:t>
            </w:r>
          </w:p>
          <w:p w14:paraId="14A766A7" w14:textId="77777777" w:rsidR="00D84E12" w:rsidRDefault="00D84E12" w:rsidP="00F54ED8">
            <w:pPr>
              <w:rPr>
                <w:rFonts w:eastAsia="Batang" w:cs="Arial"/>
                <w:lang w:eastAsia="ko-KR"/>
              </w:rPr>
            </w:pPr>
            <w:r>
              <w:rPr>
                <w:rFonts w:eastAsia="Batang" w:cs="Arial"/>
                <w:lang w:eastAsia="ko-KR"/>
              </w:rPr>
              <w:t>Replies</w:t>
            </w:r>
          </w:p>
          <w:p w14:paraId="7519DEC5" w14:textId="77777777" w:rsidR="00D84E12" w:rsidRDefault="00D84E12" w:rsidP="00F54ED8">
            <w:pPr>
              <w:rPr>
                <w:rFonts w:eastAsia="Batang" w:cs="Arial"/>
                <w:lang w:eastAsia="ko-KR"/>
              </w:rPr>
            </w:pPr>
          </w:p>
          <w:p w14:paraId="7C841E0E" w14:textId="77777777" w:rsidR="00D84E12" w:rsidRDefault="00D84E12" w:rsidP="00F54ED8">
            <w:pPr>
              <w:rPr>
                <w:rFonts w:eastAsia="Batang" w:cs="Arial"/>
                <w:lang w:eastAsia="ko-KR"/>
              </w:rPr>
            </w:pPr>
            <w:r>
              <w:rPr>
                <w:rFonts w:eastAsia="Batang" w:cs="Arial"/>
                <w:lang w:eastAsia="ko-KR"/>
              </w:rPr>
              <w:t>Sunghoon fri 0121</w:t>
            </w:r>
          </w:p>
          <w:p w14:paraId="7381EDE7" w14:textId="77777777" w:rsidR="00D84E12" w:rsidRDefault="00D84E12" w:rsidP="00F54ED8">
            <w:pPr>
              <w:rPr>
                <w:rFonts w:eastAsia="Batang" w:cs="Arial"/>
                <w:lang w:eastAsia="ko-KR"/>
              </w:rPr>
            </w:pPr>
            <w:r>
              <w:rPr>
                <w:rFonts w:eastAsia="Batang" w:cs="Arial"/>
                <w:lang w:eastAsia="ko-KR"/>
              </w:rPr>
              <w:t>Replies</w:t>
            </w:r>
          </w:p>
          <w:p w14:paraId="5A90A9A2" w14:textId="77777777" w:rsidR="00D84E12" w:rsidRDefault="00D84E12" w:rsidP="00F54ED8">
            <w:pPr>
              <w:rPr>
                <w:rFonts w:eastAsia="Batang" w:cs="Arial"/>
                <w:lang w:eastAsia="ko-KR"/>
              </w:rPr>
            </w:pPr>
          </w:p>
          <w:p w14:paraId="7AC88949" w14:textId="77777777" w:rsidR="00D84E12" w:rsidRDefault="00D84E12" w:rsidP="00F54ED8">
            <w:pPr>
              <w:rPr>
                <w:rFonts w:eastAsia="Batang" w:cs="Arial"/>
                <w:lang w:eastAsia="ko-KR"/>
              </w:rPr>
            </w:pPr>
            <w:r>
              <w:rPr>
                <w:rFonts w:eastAsia="Batang" w:cs="Arial"/>
                <w:lang w:eastAsia="ko-KR"/>
              </w:rPr>
              <w:t>Lazaros fri 1537</w:t>
            </w:r>
          </w:p>
          <w:p w14:paraId="7A47A2C3" w14:textId="77777777" w:rsidR="00D84E12" w:rsidRDefault="00D84E12" w:rsidP="00F54ED8">
            <w:pPr>
              <w:rPr>
                <w:rFonts w:eastAsia="Batang" w:cs="Arial"/>
                <w:lang w:eastAsia="ko-KR"/>
              </w:rPr>
            </w:pPr>
            <w:r>
              <w:rPr>
                <w:rFonts w:eastAsia="Batang" w:cs="Arial"/>
                <w:lang w:eastAsia="ko-KR"/>
              </w:rPr>
              <w:t>Objection</w:t>
            </w:r>
          </w:p>
          <w:p w14:paraId="293C0CC0" w14:textId="77777777" w:rsidR="00D84E12" w:rsidRDefault="00D84E12" w:rsidP="00F54ED8">
            <w:pPr>
              <w:rPr>
                <w:rFonts w:eastAsia="Batang" w:cs="Arial"/>
                <w:lang w:eastAsia="ko-KR"/>
              </w:rPr>
            </w:pPr>
          </w:p>
          <w:p w14:paraId="7FC1E99A" w14:textId="77777777" w:rsidR="00D84E12" w:rsidRDefault="00D84E12" w:rsidP="00F54ED8">
            <w:pPr>
              <w:rPr>
                <w:rFonts w:eastAsia="Batang" w:cs="Arial"/>
                <w:lang w:eastAsia="ko-KR"/>
              </w:rPr>
            </w:pPr>
            <w:r>
              <w:rPr>
                <w:rFonts w:eastAsia="Batang" w:cs="Arial"/>
                <w:lang w:eastAsia="ko-KR"/>
              </w:rPr>
              <w:t>Lin mon 0855/0909/0910</w:t>
            </w:r>
          </w:p>
          <w:p w14:paraId="4D2BC091" w14:textId="77777777" w:rsidR="00D84E12" w:rsidRDefault="00D84E12" w:rsidP="00F54ED8">
            <w:pPr>
              <w:rPr>
                <w:rFonts w:eastAsia="Batang" w:cs="Arial"/>
                <w:lang w:eastAsia="ko-KR"/>
              </w:rPr>
            </w:pPr>
            <w:r>
              <w:rPr>
                <w:rFonts w:eastAsia="Batang" w:cs="Arial"/>
                <w:lang w:eastAsia="ko-KR"/>
              </w:rPr>
              <w:t>Replies and rev</w:t>
            </w:r>
          </w:p>
          <w:p w14:paraId="22874BD3" w14:textId="77777777" w:rsidR="00D84E12" w:rsidRDefault="00D84E12" w:rsidP="00F54ED8">
            <w:pPr>
              <w:rPr>
                <w:rFonts w:eastAsia="Batang" w:cs="Arial"/>
                <w:lang w:eastAsia="ko-KR"/>
              </w:rPr>
            </w:pPr>
          </w:p>
          <w:p w14:paraId="3B74ACA1" w14:textId="77777777" w:rsidR="00D84E12" w:rsidRDefault="00D84E12" w:rsidP="00F54ED8">
            <w:pPr>
              <w:rPr>
                <w:rFonts w:eastAsia="Batang" w:cs="Arial"/>
                <w:lang w:eastAsia="ko-KR"/>
              </w:rPr>
            </w:pPr>
            <w:r>
              <w:rPr>
                <w:rFonts w:eastAsia="Batang" w:cs="Arial"/>
                <w:lang w:eastAsia="ko-KR"/>
              </w:rPr>
              <w:t>Sunghoon mon 1937</w:t>
            </w:r>
          </w:p>
          <w:p w14:paraId="060F6134" w14:textId="77777777" w:rsidR="00D84E12" w:rsidRDefault="00D84E12" w:rsidP="00F54ED8">
            <w:pPr>
              <w:rPr>
                <w:rFonts w:eastAsia="Batang" w:cs="Arial"/>
                <w:lang w:eastAsia="ko-KR"/>
              </w:rPr>
            </w:pPr>
            <w:r>
              <w:rPr>
                <w:rFonts w:eastAsia="Batang" w:cs="Arial"/>
                <w:lang w:eastAsia="ko-KR"/>
              </w:rPr>
              <w:t>Replies</w:t>
            </w:r>
          </w:p>
          <w:p w14:paraId="1710AAA9" w14:textId="77777777" w:rsidR="00D84E12" w:rsidRDefault="00D84E12" w:rsidP="00F54ED8">
            <w:pPr>
              <w:rPr>
                <w:rFonts w:eastAsia="Batang" w:cs="Arial"/>
                <w:lang w:eastAsia="ko-KR"/>
              </w:rPr>
            </w:pPr>
          </w:p>
          <w:p w14:paraId="756FD3A8" w14:textId="77777777" w:rsidR="00D84E12" w:rsidRDefault="00D84E12" w:rsidP="00F54ED8">
            <w:pPr>
              <w:rPr>
                <w:rFonts w:eastAsia="Batang" w:cs="Arial"/>
                <w:lang w:eastAsia="ko-KR"/>
              </w:rPr>
            </w:pPr>
            <w:r>
              <w:rPr>
                <w:rFonts w:eastAsia="Batang" w:cs="Arial"/>
                <w:lang w:eastAsia="ko-KR"/>
              </w:rPr>
              <w:t>Hank tue 0407</w:t>
            </w:r>
          </w:p>
          <w:p w14:paraId="5E17D20F" w14:textId="77777777" w:rsidR="00D84E12" w:rsidRDefault="00D84E12" w:rsidP="00F54ED8">
            <w:pPr>
              <w:rPr>
                <w:rFonts w:eastAsia="Batang" w:cs="Arial"/>
                <w:lang w:eastAsia="ko-KR"/>
              </w:rPr>
            </w:pPr>
            <w:r>
              <w:rPr>
                <w:rFonts w:eastAsia="Batang" w:cs="Arial"/>
                <w:lang w:eastAsia="ko-KR"/>
              </w:rPr>
              <w:t>Requests clarification</w:t>
            </w:r>
          </w:p>
          <w:p w14:paraId="52E2775E" w14:textId="77777777" w:rsidR="00D84E12" w:rsidRDefault="00D84E12" w:rsidP="00F54ED8">
            <w:pPr>
              <w:rPr>
                <w:rFonts w:eastAsia="Batang" w:cs="Arial"/>
                <w:lang w:eastAsia="ko-KR"/>
              </w:rPr>
            </w:pPr>
          </w:p>
          <w:p w14:paraId="550A3CE5" w14:textId="77777777" w:rsidR="00D84E12" w:rsidRDefault="00D84E12" w:rsidP="00F54ED8">
            <w:pPr>
              <w:rPr>
                <w:rFonts w:eastAsia="Batang" w:cs="Arial"/>
                <w:lang w:eastAsia="ko-KR"/>
              </w:rPr>
            </w:pPr>
            <w:r>
              <w:rPr>
                <w:rFonts w:eastAsia="Batang" w:cs="Arial"/>
                <w:lang w:eastAsia="ko-KR"/>
              </w:rPr>
              <w:t>Lin tue 1033</w:t>
            </w:r>
          </w:p>
          <w:p w14:paraId="04CEFEAD" w14:textId="77777777" w:rsidR="00D84E12" w:rsidRDefault="00D84E12" w:rsidP="00F54ED8">
            <w:pPr>
              <w:rPr>
                <w:rFonts w:eastAsia="Batang" w:cs="Arial"/>
                <w:lang w:eastAsia="ko-KR"/>
              </w:rPr>
            </w:pPr>
            <w:r>
              <w:rPr>
                <w:rFonts w:eastAsia="Batang" w:cs="Arial"/>
                <w:lang w:eastAsia="ko-KR"/>
              </w:rPr>
              <w:t>Replies</w:t>
            </w:r>
          </w:p>
          <w:p w14:paraId="140CF264" w14:textId="77777777" w:rsidR="00D84E12" w:rsidRDefault="00D84E12" w:rsidP="00F54ED8">
            <w:pPr>
              <w:rPr>
                <w:rFonts w:eastAsia="Batang" w:cs="Arial"/>
                <w:lang w:eastAsia="ko-KR"/>
              </w:rPr>
            </w:pPr>
          </w:p>
          <w:p w14:paraId="4FBB9B01" w14:textId="77777777" w:rsidR="00D84E12" w:rsidRDefault="00D84E12" w:rsidP="00F54ED8">
            <w:pPr>
              <w:rPr>
                <w:rFonts w:eastAsia="Batang" w:cs="Arial"/>
                <w:lang w:eastAsia="ko-KR"/>
              </w:rPr>
            </w:pPr>
            <w:r>
              <w:rPr>
                <w:rFonts w:eastAsia="Batang" w:cs="Arial"/>
                <w:lang w:eastAsia="ko-KR"/>
              </w:rPr>
              <w:t>Lin tue 1643</w:t>
            </w:r>
          </w:p>
          <w:p w14:paraId="6B364370" w14:textId="77777777" w:rsidR="00D84E12" w:rsidRDefault="00D84E12" w:rsidP="00F54ED8">
            <w:pPr>
              <w:rPr>
                <w:rFonts w:eastAsia="Batang" w:cs="Arial"/>
                <w:lang w:eastAsia="ko-KR"/>
              </w:rPr>
            </w:pPr>
            <w:r>
              <w:rPr>
                <w:rFonts w:eastAsia="Batang" w:cs="Arial"/>
                <w:lang w:eastAsia="ko-KR"/>
              </w:rPr>
              <w:t>New rev</w:t>
            </w:r>
          </w:p>
          <w:p w14:paraId="1BC603DF" w14:textId="77777777" w:rsidR="00D84E12" w:rsidRDefault="00D84E12" w:rsidP="00F54ED8">
            <w:pPr>
              <w:rPr>
                <w:rFonts w:eastAsia="Batang" w:cs="Arial"/>
                <w:lang w:eastAsia="ko-KR"/>
              </w:rPr>
            </w:pPr>
          </w:p>
          <w:p w14:paraId="168F2FF2" w14:textId="77777777" w:rsidR="00D84E12" w:rsidRDefault="00D84E12" w:rsidP="00F54ED8">
            <w:pPr>
              <w:rPr>
                <w:rFonts w:eastAsia="Batang" w:cs="Arial"/>
                <w:lang w:eastAsia="ko-KR"/>
              </w:rPr>
            </w:pPr>
            <w:r>
              <w:rPr>
                <w:rFonts w:eastAsia="Batang" w:cs="Arial"/>
                <w:lang w:eastAsia="ko-KR"/>
              </w:rPr>
              <w:t>Sunghoon tue 1717</w:t>
            </w:r>
          </w:p>
          <w:p w14:paraId="0E2F17A8" w14:textId="77777777" w:rsidR="00D84E12" w:rsidRDefault="00D84E12" w:rsidP="00F54ED8">
            <w:pPr>
              <w:rPr>
                <w:rFonts w:eastAsia="Batang" w:cs="Arial"/>
                <w:lang w:eastAsia="ko-KR"/>
              </w:rPr>
            </w:pPr>
            <w:r>
              <w:rPr>
                <w:rFonts w:eastAsia="Batang" w:cs="Arial"/>
                <w:lang w:eastAsia="ko-KR"/>
              </w:rPr>
              <w:t>good</w:t>
            </w:r>
          </w:p>
          <w:p w14:paraId="3FAB391C" w14:textId="77777777" w:rsidR="00D84E12" w:rsidRDefault="00D84E12" w:rsidP="00F54ED8">
            <w:pPr>
              <w:rPr>
                <w:rFonts w:eastAsia="Batang" w:cs="Arial"/>
                <w:lang w:eastAsia="ko-KR"/>
              </w:rPr>
            </w:pPr>
          </w:p>
        </w:tc>
      </w:tr>
      <w:tr w:rsidR="00245B0D"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A723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245B0D" w:rsidRDefault="00245B0D" w:rsidP="00245B0D">
            <w:pPr>
              <w:rPr>
                <w:rFonts w:eastAsia="Batang" w:cs="Arial"/>
                <w:lang w:eastAsia="ko-KR"/>
              </w:rPr>
            </w:pPr>
          </w:p>
        </w:tc>
      </w:tr>
      <w:bookmarkEnd w:id="689"/>
      <w:tr w:rsidR="00245B0D"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F812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15AC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0AE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3B9A6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45B0D" w:rsidRPr="00D95972" w:rsidRDefault="00245B0D" w:rsidP="00245B0D">
            <w:pPr>
              <w:rPr>
                <w:rFonts w:eastAsia="Batang" w:cs="Arial"/>
                <w:lang w:eastAsia="ko-KR"/>
              </w:rPr>
            </w:pPr>
          </w:p>
        </w:tc>
      </w:tr>
      <w:tr w:rsidR="00245B0D"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54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88F8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44990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AED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45B0D" w:rsidRPr="00D95972" w:rsidRDefault="00245B0D" w:rsidP="00245B0D">
            <w:pPr>
              <w:rPr>
                <w:rFonts w:eastAsia="Batang" w:cs="Arial"/>
                <w:lang w:eastAsia="ko-KR"/>
              </w:rPr>
            </w:pPr>
          </w:p>
        </w:tc>
      </w:tr>
      <w:tr w:rsidR="00245B0D"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952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16B0E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868D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ED5E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45B0D" w:rsidRPr="00D95972" w:rsidRDefault="00245B0D" w:rsidP="00245B0D">
            <w:pPr>
              <w:rPr>
                <w:rFonts w:eastAsia="Batang" w:cs="Arial"/>
                <w:lang w:eastAsia="ko-KR"/>
              </w:rPr>
            </w:pPr>
          </w:p>
        </w:tc>
      </w:tr>
      <w:tr w:rsidR="00245B0D"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45B0D" w:rsidRPr="00D95972" w:rsidRDefault="00245B0D" w:rsidP="00245B0D">
            <w:pPr>
              <w:rPr>
                <w:rFonts w:cs="Arial"/>
              </w:rPr>
            </w:pPr>
            <w:bookmarkStart w:id="702" w:name="_Hlk62800646"/>
            <w:r>
              <w:t>EDGEAPP</w:t>
            </w:r>
            <w:bookmarkEnd w:id="702"/>
            <w:r>
              <w:rPr>
                <w:lang w:val="fr-FR"/>
              </w:rPr>
              <w:t xml:space="preserve"> (CT3 lead)</w:t>
            </w:r>
          </w:p>
        </w:tc>
        <w:tc>
          <w:tcPr>
            <w:tcW w:w="1088" w:type="dxa"/>
            <w:tcBorders>
              <w:top w:val="single" w:sz="4" w:space="0" w:color="auto"/>
              <w:bottom w:val="single" w:sz="4" w:space="0" w:color="auto"/>
            </w:tcBorders>
          </w:tcPr>
          <w:p w14:paraId="01A9B34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64EB6BA" w14:textId="77777777" w:rsidR="00245B0D" w:rsidRPr="00BB47EC" w:rsidRDefault="00245B0D" w:rsidP="00245B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234A9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245B0D" w:rsidRDefault="00245B0D" w:rsidP="00245B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245B0D" w:rsidRPr="007B5BDD" w:rsidRDefault="00245B0D" w:rsidP="00245B0D">
            <w:pPr>
              <w:rPr>
                <w:rFonts w:ascii="Times New Roman" w:hAnsi="Times New Roman"/>
                <w:iCs/>
                <w:color w:val="FF0000"/>
              </w:rPr>
            </w:pPr>
          </w:p>
          <w:p w14:paraId="43769DF5" w14:textId="26034204" w:rsidR="00245B0D" w:rsidRDefault="00245B0D" w:rsidP="00245B0D">
            <w:pPr>
              <w:rPr>
                <w:rFonts w:ascii="Times New Roman" w:hAnsi="Times New Roman"/>
                <w:b/>
                <w:bCs/>
                <w:iCs/>
                <w:color w:val="FF0000"/>
                <w:sz w:val="24"/>
                <w:szCs w:val="24"/>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6608619A" w14:textId="6A953C17" w:rsidR="00183AD8" w:rsidRDefault="00183AD8" w:rsidP="00245B0D">
            <w:pPr>
              <w:rPr>
                <w:rFonts w:ascii="Times New Roman" w:hAnsi="Times New Roman"/>
                <w:b/>
                <w:bCs/>
                <w:iCs/>
                <w:color w:val="FF0000"/>
                <w:sz w:val="24"/>
                <w:szCs w:val="24"/>
              </w:rPr>
            </w:pPr>
          </w:p>
          <w:p w14:paraId="7A2F34D0" w14:textId="39157209" w:rsidR="00183AD8" w:rsidRPr="007B5BDD" w:rsidRDefault="00183AD8" w:rsidP="00245B0D">
            <w:pPr>
              <w:rPr>
                <w:rFonts w:eastAsia="Batang" w:cs="Arial"/>
                <w:b/>
                <w:bCs/>
                <w:iCs/>
                <w:color w:val="FF0000"/>
                <w:sz w:val="24"/>
                <w:szCs w:val="24"/>
                <w:lang w:eastAsia="ko-KR"/>
              </w:rPr>
            </w:pPr>
            <w:r>
              <w:rPr>
                <w:rFonts w:ascii="Times New Roman" w:hAnsi="Times New Roman"/>
                <w:b/>
                <w:bCs/>
                <w:iCs/>
                <w:color w:val="FF0000"/>
                <w:sz w:val="24"/>
                <w:szCs w:val="24"/>
              </w:rPr>
              <w:t>YES</w:t>
            </w:r>
          </w:p>
          <w:p w14:paraId="7C6FF3F7" w14:textId="3D20A3F1" w:rsidR="00245B0D" w:rsidRPr="00D95972" w:rsidRDefault="00245B0D" w:rsidP="00245B0D">
            <w:pPr>
              <w:rPr>
                <w:rFonts w:eastAsia="Batang" w:cs="Arial"/>
                <w:color w:val="000000"/>
                <w:lang w:eastAsia="ko-KR"/>
              </w:rPr>
            </w:pPr>
            <w:r>
              <w:rPr>
                <w:rFonts w:eastAsia="Batang" w:cs="Arial"/>
                <w:color w:val="000000"/>
                <w:lang w:eastAsia="ko-KR"/>
              </w:rPr>
              <w:t>?</w:t>
            </w:r>
          </w:p>
          <w:p w14:paraId="6DEF4709" w14:textId="77777777" w:rsidR="00245B0D" w:rsidRPr="00D95972" w:rsidRDefault="00245B0D" w:rsidP="00245B0D">
            <w:pPr>
              <w:rPr>
                <w:rFonts w:eastAsia="Batang" w:cs="Arial"/>
                <w:lang w:eastAsia="ko-KR"/>
              </w:rPr>
            </w:pPr>
          </w:p>
        </w:tc>
      </w:tr>
      <w:tr w:rsidR="0068582F" w:rsidRPr="00D95972" w14:paraId="50560971" w14:textId="77777777" w:rsidTr="00F23949">
        <w:tc>
          <w:tcPr>
            <w:tcW w:w="976" w:type="dxa"/>
            <w:tcBorders>
              <w:top w:val="nil"/>
              <w:left w:val="thinThickThinSmallGap" w:sz="24" w:space="0" w:color="auto"/>
              <w:bottom w:val="nil"/>
            </w:tcBorders>
            <w:shd w:val="clear" w:color="auto" w:fill="auto"/>
          </w:tcPr>
          <w:p w14:paraId="520D0BFD"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5991B93B"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467C01D9" w14:textId="77777777" w:rsidR="0068582F" w:rsidRPr="00D95972" w:rsidRDefault="00DC3437" w:rsidP="00F23949">
            <w:pPr>
              <w:overflowPunct/>
              <w:autoSpaceDE/>
              <w:autoSpaceDN/>
              <w:adjustRightInd/>
              <w:textAlignment w:val="auto"/>
              <w:rPr>
                <w:rFonts w:cs="Arial"/>
                <w:lang w:val="en-US"/>
              </w:rPr>
            </w:pPr>
            <w:hyperlink r:id="rId249" w:history="1">
              <w:r w:rsidR="0068582F">
                <w:rPr>
                  <w:rStyle w:val="Hyperlink"/>
                </w:rPr>
                <w:t>C1-223566</w:t>
              </w:r>
            </w:hyperlink>
          </w:p>
        </w:tc>
        <w:tc>
          <w:tcPr>
            <w:tcW w:w="4191" w:type="dxa"/>
            <w:gridSpan w:val="3"/>
            <w:tcBorders>
              <w:top w:val="single" w:sz="4" w:space="0" w:color="auto"/>
              <w:bottom w:val="single" w:sz="4" w:space="0" w:color="auto"/>
            </w:tcBorders>
            <w:shd w:val="clear" w:color="auto" w:fill="auto"/>
          </w:tcPr>
          <w:p w14:paraId="1E5FAD83" w14:textId="77777777" w:rsidR="0068582F" w:rsidRPr="00D95972" w:rsidRDefault="0068582F" w:rsidP="00F23949">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auto"/>
          </w:tcPr>
          <w:p w14:paraId="57903F99" w14:textId="77777777" w:rsidR="0068582F" w:rsidRPr="00D95972" w:rsidRDefault="0068582F" w:rsidP="00F23949">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53E4B596"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170FA4" w14:textId="77777777" w:rsidR="0068582F" w:rsidRDefault="0068582F" w:rsidP="00F23949">
            <w:pPr>
              <w:rPr>
                <w:rFonts w:eastAsia="Batang" w:cs="Arial"/>
                <w:lang w:eastAsia="ko-KR"/>
              </w:rPr>
            </w:pPr>
            <w:r>
              <w:rPr>
                <w:rFonts w:eastAsia="Batang" w:cs="Arial"/>
                <w:lang w:eastAsia="ko-KR"/>
              </w:rPr>
              <w:t>Merged into C1-223666 and its revisions</w:t>
            </w:r>
          </w:p>
          <w:p w14:paraId="77BFB960" w14:textId="77777777" w:rsidR="0068582F" w:rsidRDefault="0068582F" w:rsidP="00F23949">
            <w:pPr>
              <w:rPr>
                <w:rFonts w:eastAsia="Batang" w:cs="Arial"/>
                <w:lang w:eastAsia="ko-KR"/>
              </w:rPr>
            </w:pPr>
            <w:r>
              <w:rPr>
                <w:rFonts w:eastAsia="Batang" w:cs="Arial"/>
                <w:lang w:eastAsia="ko-KR"/>
              </w:rPr>
              <w:t>Requested by author, Mon 19:14</w:t>
            </w:r>
          </w:p>
          <w:p w14:paraId="11379DED" w14:textId="77777777" w:rsidR="0068582F" w:rsidRDefault="0068582F" w:rsidP="00F23949">
            <w:pPr>
              <w:rPr>
                <w:rFonts w:eastAsia="Batang" w:cs="Arial"/>
                <w:lang w:eastAsia="ko-KR"/>
              </w:rPr>
            </w:pPr>
          </w:p>
          <w:p w14:paraId="1DB23EED" w14:textId="77777777" w:rsidR="0068582F" w:rsidRDefault="0068582F" w:rsidP="00F23949">
            <w:pPr>
              <w:rPr>
                <w:rFonts w:eastAsia="Batang" w:cs="Arial"/>
                <w:lang w:eastAsia="ko-KR"/>
              </w:rPr>
            </w:pPr>
            <w:r>
              <w:rPr>
                <w:rFonts w:eastAsia="Batang" w:cs="Arial"/>
                <w:lang w:eastAsia="ko-KR"/>
              </w:rPr>
              <w:t>Overlaps with 3666</w:t>
            </w:r>
          </w:p>
          <w:p w14:paraId="5A24DBEB" w14:textId="77777777" w:rsidR="0068582F" w:rsidRDefault="0068582F" w:rsidP="00F23949">
            <w:pPr>
              <w:rPr>
                <w:rFonts w:eastAsia="Batang" w:cs="Arial"/>
                <w:lang w:eastAsia="ko-KR"/>
              </w:rPr>
            </w:pPr>
          </w:p>
          <w:p w14:paraId="5315ADB2" w14:textId="77777777" w:rsidR="0068582F" w:rsidRDefault="0068582F" w:rsidP="00F23949">
            <w:pPr>
              <w:rPr>
                <w:rFonts w:eastAsia="Batang" w:cs="Arial"/>
                <w:lang w:eastAsia="ko-KR"/>
              </w:rPr>
            </w:pPr>
            <w:r>
              <w:rPr>
                <w:rFonts w:eastAsia="Batang" w:cs="Arial"/>
                <w:lang w:eastAsia="ko-KR"/>
              </w:rPr>
              <w:t>Vijay Fri 16:03</w:t>
            </w:r>
          </w:p>
          <w:p w14:paraId="01B57204" w14:textId="77777777" w:rsidR="0068582F" w:rsidRDefault="0068582F" w:rsidP="00F23949">
            <w:pPr>
              <w:rPr>
                <w:rFonts w:eastAsia="Batang" w:cs="Arial"/>
                <w:lang w:eastAsia="ko-KR"/>
              </w:rPr>
            </w:pPr>
            <w:r>
              <w:rPr>
                <w:rFonts w:eastAsia="Batang" w:cs="Arial"/>
                <w:lang w:eastAsia="ko-KR"/>
              </w:rPr>
              <w:t xml:space="preserve">pCR is not correct, suggests </w:t>
            </w:r>
            <w:proofErr w:type="gramStart"/>
            <w:r>
              <w:rPr>
                <w:rFonts w:eastAsia="Batang" w:cs="Arial"/>
                <w:lang w:eastAsia="ko-KR"/>
              </w:rPr>
              <w:t>to proceed</w:t>
            </w:r>
            <w:proofErr w:type="gramEnd"/>
            <w:r>
              <w:rPr>
                <w:rFonts w:eastAsia="Batang" w:cs="Arial"/>
                <w:lang w:eastAsia="ko-KR"/>
              </w:rPr>
              <w:t xml:space="preserve"> with C1-223666</w:t>
            </w:r>
          </w:p>
          <w:p w14:paraId="28E3A998" w14:textId="77777777" w:rsidR="0068582F" w:rsidRDefault="0068582F" w:rsidP="00F23949">
            <w:pPr>
              <w:rPr>
                <w:rFonts w:eastAsia="Batang" w:cs="Arial"/>
                <w:lang w:eastAsia="ko-KR"/>
              </w:rPr>
            </w:pPr>
          </w:p>
          <w:p w14:paraId="40EDF128" w14:textId="77777777" w:rsidR="0068582F" w:rsidRDefault="0068582F" w:rsidP="00F23949">
            <w:pPr>
              <w:rPr>
                <w:rFonts w:eastAsia="Batang" w:cs="Arial"/>
                <w:lang w:eastAsia="ko-KR"/>
              </w:rPr>
            </w:pPr>
            <w:r>
              <w:rPr>
                <w:rFonts w:eastAsia="Batang" w:cs="Arial"/>
                <w:lang w:eastAsia="ko-KR"/>
              </w:rPr>
              <w:t>Vijay Mon 9:46</w:t>
            </w:r>
          </w:p>
          <w:p w14:paraId="03495A36" w14:textId="77777777" w:rsidR="0068582F" w:rsidRDefault="0068582F" w:rsidP="00F23949">
            <w:pPr>
              <w:rPr>
                <w:rFonts w:eastAsia="Batang" w:cs="Arial"/>
                <w:lang w:eastAsia="ko-KR"/>
              </w:rPr>
            </w:pPr>
            <w:r>
              <w:rPr>
                <w:rFonts w:eastAsia="Batang" w:cs="Arial"/>
                <w:lang w:eastAsia="ko-KR"/>
              </w:rPr>
              <w:t>Updates his comment</w:t>
            </w:r>
          </w:p>
          <w:p w14:paraId="30167274" w14:textId="77777777" w:rsidR="0068582F" w:rsidRDefault="0068582F" w:rsidP="00F23949">
            <w:pPr>
              <w:rPr>
                <w:rFonts w:eastAsia="Batang" w:cs="Arial"/>
                <w:lang w:eastAsia="ko-KR"/>
              </w:rPr>
            </w:pPr>
          </w:p>
          <w:p w14:paraId="6831A5C1" w14:textId="77777777" w:rsidR="0068582F" w:rsidRDefault="0068582F" w:rsidP="00F23949">
            <w:pPr>
              <w:rPr>
                <w:rFonts w:eastAsia="Batang" w:cs="Arial"/>
                <w:lang w:eastAsia="ko-KR"/>
              </w:rPr>
            </w:pPr>
            <w:r>
              <w:rPr>
                <w:rFonts w:eastAsia="Batang" w:cs="Arial"/>
                <w:lang w:eastAsia="ko-KR"/>
              </w:rPr>
              <w:t>Christian Mon 10:09</w:t>
            </w:r>
          </w:p>
          <w:p w14:paraId="53B0D73F" w14:textId="77777777" w:rsidR="0068582F" w:rsidRDefault="0068582F" w:rsidP="00F23949">
            <w:pPr>
              <w:rPr>
                <w:rFonts w:eastAsia="Batang" w:cs="Arial"/>
                <w:lang w:eastAsia="ko-KR"/>
              </w:rPr>
            </w:pPr>
            <w:r>
              <w:rPr>
                <w:rFonts w:eastAsia="Batang" w:cs="Arial"/>
                <w:lang w:eastAsia="ko-KR"/>
              </w:rPr>
              <w:t>Rev required</w:t>
            </w:r>
          </w:p>
          <w:p w14:paraId="423E6893" w14:textId="77777777" w:rsidR="0068582F" w:rsidRDefault="0068582F" w:rsidP="00F23949">
            <w:pPr>
              <w:rPr>
                <w:rFonts w:eastAsia="Batang" w:cs="Arial"/>
                <w:lang w:eastAsia="ko-KR"/>
              </w:rPr>
            </w:pPr>
          </w:p>
          <w:p w14:paraId="6F3E9D53" w14:textId="77777777" w:rsidR="0068582F" w:rsidRDefault="0068582F" w:rsidP="00F23949">
            <w:pPr>
              <w:rPr>
                <w:rFonts w:eastAsia="Batang" w:cs="Arial"/>
                <w:lang w:eastAsia="ko-KR"/>
              </w:rPr>
            </w:pPr>
            <w:r>
              <w:rPr>
                <w:rFonts w:eastAsia="Batang" w:cs="Arial"/>
                <w:lang w:eastAsia="ko-KR"/>
              </w:rPr>
              <w:t>Vijay Mon 19:41</w:t>
            </w:r>
          </w:p>
          <w:p w14:paraId="502675C2" w14:textId="77777777" w:rsidR="0068582F" w:rsidRDefault="0068582F" w:rsidP="00F23949">
            <w:pPr>
              <w:rPr>
                <w:rFonts w:eastAsia="Batang" w:cs="Arial"/>
                <w:lang w:eastAsia="ko-KR"/>
              </w:rPr>
            </w:pPr>
            <w:r>
              <w:rPr>
                <w:rFonts w:eastAsia="Batang" w:cs="Arial"/>
                <w:lang w:eastAsia="ko-KR"/>
              </w:rPr>
              <w:t>Ok to merge C1-223566 into C1-223666</w:t>
            </w:r>
          </w:p>
          <w:p w14:paraId="6E807003" w14:textId="77777777" w:rsidR="0068582F" w:rsidRPr="00D95972" w:rsidRDefault="0068582F" w:rsidP="00F23949">
            <w:pPr>
              <w:rPr>
                <w:rFonts w:eastAsia="Batang" w:cs="Arial"/>
                <w:lang w:eastAsia="ko-KR"/>
              </w:rPr>
            </w:pPr>
          </w:p>
        </w:tc>
      </w:tr>
      <w:tr w:rsidR="0068582F" w:rsidRPr="00D95972" w14:paraId="4DCB3D6A" w14:textId="77777777" w:rsidTr="00A554CC">
        <w:tc>
          <w:tcPr>
            <w:tcW w:w="976" w:type="dxa"/>
            <w:tcBorders>
              <w:top w:val="nil"/>
              <w:left w:val="thinThickThinSmallGap" w:sz="24" w:space="0" w:color="auto"/>
              <w:bottom w:val="nil"/>
            </w:tcBorders>
            <w:shd w:val="clear" w:color="auto" w:fill="auto"/>
          </w:tcPr>
          <w:p w14:paraId="0FB512B0"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309AAD39"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38F441E5" w14:textId="77777777" w:rsidR="0068582F" w:rsidRDefault="00DC3437" w:rsidP="00F23949">
            <w:pPr>
              <w:overflowPunct/>
              <w:autoSpaceDE/>
              <w:autoSpaceDN/>
              <w:adjustRightInd/>
              <w:textAlignment w:val="auto"/>
            </w:pPr>
            <w:hyperlink r:id="rId250" w:history="1">
              <w:r w:rsidR="0068582F">
                <w:rPr>
                  <w:rStyle w:val="Hyperlink"/>
                </w:rPr>
                <w:t>C1-224191</w:t>
              </w:r>
            </w:hyperlink>
          </w:p>
        </w:tc>
        <w:tc>
          <w:tcPr>
            <w:tcW w:w="4191" w:type="dxa"/>
            <w:gridSpan w:val="3"/>
            <w:tcBorders>
              <w:top w:val="single" w:sz="4" w:space="0" w:color="auto"/>
              <w:bottom w:val="single" w:sz="4" w:space="0" w:color="auto"/>
            </w:tcBorders>
            <w:shd w:val="clear" w:color="auto" w:fill="auto"/>
          </w:tcPr>
          <w:p w14:paraId="0D90AE09" w14:textId="77777777" w:rsidR="0068582F" w:rsidRDefault="0068582F" w:rsidP="00F23949">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auto"/>
          </w:tcPr>
          <w:p w14:paraId="02713975" w14:textId="77777777" w:rsidR="0068582F" w:rsidRDefault="0068582F" w:rsidP="00F23949">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4CB5FB18" w14:textId="77777777" w:rsidR="0068582F"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6EAD65" w14:textId="3A063156" w:rsidR="0068582F" w:rsidRDefault="0068582F" w:rsidP="00F23949">
            <w:pPr>
              <w:rPr>
                <w:rFonts w:cs="Arial"/>
              </w:rPr>
            </w:pPr>
            <w:r>
              <w:rPr>
                <w:rFonts w:cs="Arial"/>
              </w:rPr>
              <w:t>Agreed</w:t>
            </w:r>
          </w:p>
          <w:p w14:paraId="71A725A8" w14:textId="77777777" w:rsidR="00A554CC" w:rsidRDefault="00A554CC" w:rsidP="00F23949">
            <w:pPr>
              <w:rPr>
                <w:rFonts w:eastAsia="Batang" w:cs="Arial"/>
                <w:lang w:eastAsia="ko-KR"/>
              </w:rPr>
            </w:pPr>
          </w:p>
          <w:p w14:paraId="3CFEFF31" w14:textId="1A9F7062" w:rsidR="0068582F" w:rsidRPr="003579B8" w:rsidRDefault="0068582F" w:rsidP="00F23949">
            <w:pPr>
              <w:rPr>
                <w:rFonts w:eastAsia="Batang" w:cs="Arial"/>
                <w:lang w:eastAsia="ko-KR"/>
              </w:rPr>
            </w:pPr>
            <w:r w:rsidRPr="003579B8">
              <w:rPr>
                <w:rFonts w:eastAsia="Batang" w:cs="Arial"/>
                <w:lang w:eastAsia="ko-KR"/>
              </w:rPr>
              <w:t>Revision of C1-223</w:t>
            </w:r>
            <w:r>
              <w:rPr>
                <w:rFonts w:eastAsia="Batang" w:cs="Arial"/>
                <w:lang w:eastAsia="ko-KR"/>
              </w:rPr>
              <w:t>666</w:t>
            </w:r>
          </w:p>
          <w:p w14:paraId="1D90CC40" w14:textId="77777777" w:rsidR="0068582F" w:rsidRPr="003579B8" w:rsidRDefault="0068582F" w:rsidP="00F23949">
            <w:pPr>
              <w:rPr>
                <w:rFonts w:eastAsia="Batang" w:cs="Arial"/>
                <w:lang w:eastAsia="ko-KR"/>
              </w:rPr>
            </w:pPr>
          </w:p>
          <w:p w14:paraId="56F877BC" w14:textId="77777777" w:rsidR="0068582F" w:rsidRDefault="0068582F" w:rsidP="00F23949">
            <w:pPr>
              <w:rPr>
                <w:rFonts w:eastAsia="Batang" w:cs="Arial"/>
                <w:lang w:eastAsia="ko-KR"/>
              </w:rPr>
            </w:pPr>
            <w:r w:rsidRPr="003579B8">
              <w:rPr>
                <w:rFonts w:eastAsia="Batang" w:cs="Arial"/>
                <w:lang w:eastAsia="ko-KR"/>
              </w:rPr>
              <w:t>-------------------------------------------------------</w:t>
            </w:r>
          </w:p>
          <w:p w14:paraId="151641E3" w14:textId="77777777" w:rsidR="0068582F" w:rsidRDefault="0068582F" w:rsidP="00F23949">
            <w:pPr>
              <w:rPr>
                <w:rFonts w:eastAsia="Batang" w:cs="Arial"/>
                <w:lang w:eastAsia="ko-KR"/>
              </w:rPr>
            </w:pPr>
            <w:r>
              <w:rPr>
                <w:rFonts w:eastAsia="Batang" w:cs="Arial"/>
                <w:lang w:eastAsia="ko-KR"/>
              </w:rPr>
              <w:t>Overlaps with 3566</w:t>
            </w:r>
          </w:p>
          <w:p w14:paraId="11EA6C19" w14:textId="77777777" w:rsidR="0068582F" w:rsidRDefault="0068582F" w:rsidP="00F23949">
            <w:pPr>
              <w:rPr>
                <w:rFonts w:eastAsia="Batang" w:cs="Arial"/>
                <w:lang w:eastAsia="ko-KR"/>
              </w:rPr>
            </w:pPr>
          </w:p>
          <w:p w14:paraId="6941AB42" w14:textId="77777777" w:rsidR="0068582F" w:rsidRDefault="0068582F" w:rsidP="00F23949">
            <w:pPr>
              <w:rPr>
                <w:rFonts w:eastAsia="Batang" w:cs="Arial"/>
                <w:lang w:eastAsia="ko-KR"/>
              </w:rPr>
            </w:pPr>
            <w:r>
              <w:rPr>
                <w:rFonts w:eastAsia="Batang" w:cs="Arial"/>
                <w:lang w:eastAsia="ko-KR"/>
              </w:rPr>
              <w:t>Christian Mon 10:03</w:t>
            </w:r>
          </w:p>
          <w:p w14:paraId="1753FB50" w14:textId="77777777" w:rsidR="0068582F" w:rsidRDefault="0068582F" w:rsidP="00F23949">
            <w:pPr>
              <w:rPr>
                <w:rFonts w:eastAsia="Batang" w:cs="Arial"/>
                <w:lang w:eastAsia="ko-KR"/>
              </w:rPr>
            </w:pPr>
            <w:r>
              <w:rPr>
                <w:rFonts w:eastAsia="Batang" w:cs="Arial"/>
                <w:lang w:eastAsia="ko-KR"/>
              </w:rPr>
              <w:t>Rev required</w:t>
            </w:r>
          </w:p>
          <w:p w14:paraId="0BDCFAF7" w14:textId="77777777" w:rsidR="0068582F" w:rsidRDefault="0068582F" w:rsidP="00F23949">
            <w:pPr>
              <w:rPr>
                <w:rFonts w:eastAsia="Batang" w:cs="Arial"/>
                <w:lang w:eastAsia="ko-KR"/>
              </w:rPr>
            </w:pPr>
          </w:p>
          <w:p w14:paraId="37949379" w14:textId="77777777" w:rsidR="0068582F" w:rsidRDefault="0068582F" w:rsidP="00F23949">
            <w:pPr>
              <w:rPr>
                <w:rFonts w:eastAsia="Batang" w:cs="Arial"/>
                <w:lang w:eastAsia="ko-KR"/>
              </w:rPr>
            </w:pPr>
            <w:r>
              <w:rPr>
                <w:rFonts w:eastAsia="Batang" w:cs="Arial"/>
                <w:lang w:eastAsia="ko-KR"/>
              </w:rPr>
              <w:t>Vijay Wed 14:19</w:t>
            </w:r>
          </w:p>
          <w:p w14:paraId="59EA5635" w14:textId="77777777" w:rsidR="0068582F" w:rsidRDefault="0068582F" w:rsidP="00F23949">
            <w:pPr>
              <w:rPr>
                <w:rFonts w:eastAsia="Batang" w:cs="Arial"/>
                <w:lang w:eastAsia="ko-KR"/>
              </w:rPr>
            </w:pPr>
            <w:r>
              <w:rPr>
                <w:rFonts w:eastAsia="Batang" w:cs="Arial"/>
                <w:lang w:eastAsia="ko-KR"/>
              </w:rPr>
              <w:t>Rev</w:t>
            </w:r>
          </w:p>
          <w:p w14:paraId="0DFA1383" w14:textId="77777777" w:rsidR="0068582F" w:rsidRDefault="0068582F" w:rsidP="00F23949">
            <w:pPr>
              <w:rPr>
                <w:rFonts w:eastAsia="Batang" w:cs="Arial"/>
                <w:lang w:eastAsia="ko-KR"/>
              </w:rPr>
            </w:pPr>
          </w:p>
        </w:tc>
      </w:tr>
      <w:tr w:rsidR="0068582F" w:rsidRPr="00D95972" w14:paraId="006D83C7" w14:textId="77777777" w:rsidTr="00F23949">
        <w:tc>
          <w:tcPr>
            <w:tcW w:w="976" w:type="dxa"/>
            <w:tcBorders>
              <w:top w:val="nil"/>
              <w:left w:val="thinThickThinSmallGap" w:sz="24" w:space="0" w:color="auto"/>
              <w:bottom w:val="nil"/>
            </w:tcBorders>
            <w:shd w:val="clear" w:color="auto" w:fill="auto"/>
          </w:tcPr>
          <w:p w14:paraId="08FFE786"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5C61B541"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2B735395" w14:textId="77777777" w:rsidR="0068582F" w:rsidRPr="00D95972" w:rsidRDefault="00DC3437" w:rsidP="00F23949">
            <w:pPr>
              <w:overflowPunct/>
              <w:autoSpaceDE/>
              <w:autoSpaceDN/>
              <w:adjustRightInd/>
              <w:textAlignment w:val="auto"/>
              <w:rPr>
                <w:rFonts w:cs="Arial"/>
                <w:lang w:val="en-US"/>
              </w:rPr>
            </w:pPr>
            <w:hyperlink r:id="rId251" w:history="1">
              <w:r w:rsidR="0068582F">
                <w:rPr>
                  <w:rStyle w:val="Hyperlink"/>
                </w:rPr>
                <w:t>C1-223567</w:t>
              </w:r>
            </w:hyperlink>
          </w:p>
        </w:tc>
        <w:tc>
          <w:tcPr>
            <w:tcW w:w="4191" w:type="dxa"/>
            <w:gridSpan w:val="3"/>
            <w:tcBorders>
              <w:top w:val="single" w:sz="4" w:space="0" w:color="auto"/>
              <w:bottom w:val="single" w:sz="4" w:space="0" w:color="auto"/>
            </w:tcBorders>
            <w:shd w:val="clear" w:color="auto" w:fill="auto"/>
          </w:tcPr>
          <w:p w14:paraId="025A5439" w14:textId="77777777" w:rsidR="0068582F" w:rsidRPr="00D95972" w:rsidRDefault="0068582F" w:rsidP="00F23949">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auto"/>
          </w:tcPr>
          <w:p w14:paraId="5E5DC10F" w14:textId="77777777" w:rsidR="0068582F" w:rsidRPr="00D95972" w:rsidRDefault="0068582F" w:rsidP="00F23949">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4DC438B0"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BF996A" w14:textId="77777777" w:rsidR="0068582F" w:rsidRPr="00D95972" w:rsidRDefault="0068582F" w:rsidP="00F23949">
            <w:pPr>
              <w:rPr>
                <w:rFonts w:eastAsia="Batang" w:cs="Arial"/>
                <w:lang w:eastAsia="ko-KR"/>
              </w:rPr>
            </w:pPr>
            <w:r>
              <w:rPr>
                <w:rFonts w:eastAsia="Batang" w:cs="Arial"/>
                <w:lang w:eastAsia="ko-KR"/>
              </w:rPr>
              <w:t>Agreed</w:t>
            </w:r>
          </w:p>
        </w:tc>
      </w:tr>
      <w:tr w:rsidR="0068582F" w:rsidRPr="00D95972" w14:paraId="685F9CEA" w14:textId="77777777" w:rsidTr="00A554CC">
        <w:tc>
          <w:tcPr>
            <w:tcW w:w="976" w:type="dxa"/>
            <w:tcBorders>
              <w:top w:val="nil"/>
              <w:left w:val="thinThickThinSmallGap" w:sz="24" w:space="0" w:color="auto"/>
              <w:bottom w:val="nil"/>
            </w:tcBorders>
            <w:shd w:val="clear" w:color="auto" w:fill="auto"/>
          </w:tcPr>
          <w:p w14:paraId="04651DF9"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363B812C"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23D73E4D" w14:textId="77777777" w:rsidR="0068582F" w:rsidRPr="00D95972" w:rsidRDefault="00DC3437" w:rsidP="00F23949">
            <w:pPr>
              <w:overflowPunct/>
              <w:autoSpaceDE/>
              <w:autoSpaceDN/>
              <w:adjustRightInd/>
              <w:textAlignment w:val="auto"/>
              <w:rPr>
                <w:rFonts w:cs="Arial"/>
                <w:lang w:val="en-US"/>
              </w:rPr>
            </w:pPr>
            <w:hyperlink r:id="rId252" w:history="1">
              <w:r w:rsidR="0068582F">
                <w:rPr>
                  <w:rStyle w:val="Hyperlink"/>
                </w:rPr>
                <w:t>C1-224190</w:t>
              </w:r>
            </w:hyperlink>
          </w:p>
        </w:tc>
        <w:tc>
          <w:tcPr>
            <w:tcW w:w="4191" w:type="dxa"/>
            <w:gridSpan w:val="3"/>
            <w:tcBorders>
              <w:top w:val="single" w:sz="4" w:space="0" w:color="auto"/>
              <w:bottom w:val="single" w:sz="4" w:space="0" w:color="auto"/>
            </w:tcBorders>
            <w:shd w:val="clear" w:color="auto" w:fill="auto"/>
          </w:tcPr>
          <w:p w14:paraId="137DC4E0" w14:textId="77777777" w:rsidR="0068582F" w:rsidRPr="00D95972" w:rsidRDefault="0068582F" w:rsidP="00F23949">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auto"/>
          </w:tcPr>
          <w:p w14:paraId="5AF681FE" w14:textId="77777777" w:rsidR="0068582F" w:rsidRPr="00D95972" w:rsidRDefault="0068582F" w:rsidP="00F23949">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3DE5C517"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C6D8B3" w14:textId="345C97DE" w:rsidR="0068582F" w:rsidRDefault="0068582F" w:rsidP="00F23949">
            <w:pPr>
              <w:rPr>
                <w:rFonts w:cs="Arial"/>
              </w:rPr>
            </w:pPr>
            <w:r>
              <w:rPr>
                <w:rFonts w:cs="Arial"/>
              </w:rPr>
              <w:t>Agreed</w:t>
            </w:r>
          </w:p>
          <w:p w14:paraId="70C7AD04" w14:textId="77777777" w:rsidR="00A554CC" w:rsidRDefault="00A554CC" w:rsidP="00F23949">
            <w:pPr>
              <w:rPr>
                <w:rFonts w:eastAsia="Batang" w:cs="Arial"/>
                <w:lang w:eastAsia="ko-KR"/>
              </w:rPr>
            </w:pPr>
          </w:p>
          <w:p w14:paraId="11742099" w14:textId="5F3AE09C" w:rsidR="0068582F" w:rsidRPr="003579B8" w:rsidRDefault="0068582F" w:rsidP="00F23949">
            <w:pPr>
              <w:rPr>
                <w:rFonts w:eastAsia="Batang" w:cs="Arial"/>
                <w:lang w:eastAsia="ko-KR"/>
              </w:rPr>
            </w:pPr>
            <w:r w:rsidRPr="003579B8">
              <w:rPr>
                <w:rFonts w:eastAsia="Batang" w:cs="Arial"/>
                <w:lang w:eastAsia="ko-KR"/>
              </w:rPr>
              <w:t>Revision of C1-223</w:t>
            </w:r>
            <w:r>
              <w:rPr>
                <w:rFonts w:eastAsia="Batang" w:cs="Arial"/>
                <w:lang w:eastAsia="ko-KR"/>
              </w:rPr>
              <w:t>668</w:t>
            </w:r>
          </w:p>
          <w:p w14:paraId="2F1351B1" w14:textId="77777777" w:rsidR="0068582F" w:rsidRPr="003579B8" w:rsidRDefault="0068582F" w:rsidP="00F23949">
            <w:pPr>
              <w:rPr>
                <w:rFonts w:eastAsia="Batang" w:cs="Arial"/>
                <w:lang w:eastAsia="ko-KR"/>
              </w:rPr>
            </w:pPr>
          </w:p>
          <w:p w14:paraId="1331D16A" w14:textId="77777777" w:rsidR="0068582F" w:rsidRDefault="0068582F" w:rsidP="00F23949">
            <w:pPr>
              <w:rPr>
                <w:rFonts w:eastAsia="Batang" w:cs="Arial"/>
                <w:lang w:eastAsia="ko-KR"/>
              </w:rPr>
            </w:pPr>
            <w:r w:rsidRPr="003579B8">
              <w:rPr>
                <w:rFonts w:eastAsia="Batang" w:cs="Arial"/>
                <w:lang w:eastAsia="ko-KR"/>
              </w:rPr>
              <w:t>-------------------------------------------------------</w:t>
            </w:r>
          </w:p>
          <w:p w14:paraId="793B8860" w14:textId="77777777" w:rsidR="0068582F" w:rsidRDefault="0068582F" w:rsidP="00F23949">
            <w:pPr>
              <w:rPr>
                <w:rFonts w:eastAsia="Batang" w:cs="Arial"/>
                <w:lang w:eastAsia="ko-KR"/>
              </w:rPr>
            </w:pPr>
            <w:r>
              <w:rPr>
                <w:rFonts w:eastAsia="Batang" w:cs="Arial"/>
                <w:lang w:eastAsia="ko-KR"/>
              </w:rPr>
              <w:t>Christian Mon 10:24</w:t>
            </w:r>
          </w:p>
          <w:p w14:paraId="7BEBC5E7" w14:textId="77777777" w:rsidR="0068582F" w:rsidRDefault="0068582F" w:rsidP="00F23949">
            <w:pPr>
              <w:rPr>
                <w:rFonts w:eastAsia="Batang" w:cs="Arial"/>
                <w:lang w:eastAsia="ko-KR"/>
              </w:rPr>
            </w:pPr>
            <w:r>
              <w:rPr>
                <w:rFonts w:eastAsia="Batang" w:cs="Arial"/>
                <w:lang w:eastAsia="ko-KR"/>
              </w:rPr>
              <w:t>Rev required</w:t>
            </w:r>
          </w:p>
          <w:p w14:paraId="1F143903" w14:textId="77777777" w:rsidR="0068582F" w:rsidRDefault="0068582F" w:rsidP="00F23949">
            <w:pPr>
              <w:rPr>
                <w:rFonts w:eastAsia="Batang" w:cs="Arial"/>
                <w:lang w:eastAsia="ko-KR"/>
              </w:rPr>
            </w:pPr>
          </w:p>
          <w:p w14:paraId="65DBF8EF" w14:textId="77777777" w:rsidR="0068582F" w:rsidRDefault="0068582F" w:rsidP="00F23949">
            <w:pPr>
              <w:rPr>
                <w:rFonts w:eastAsia="Batang" w:cs="Arial"/>
                <w:lang w:eastAsia="ko-KR"/>
              </w:rPr>
            </w:pPr>
            <w:r>
              <w:rPr>
                <w:rFonts w:eastAsia="Batang" w:cs="Arial"/>
                <w:lang w:eastAsia="ko-KR"/>
              </w:rPr>
              <w:t>Vijay Wed 14:41</w:t>
            </w:r>
          </w:p>
          <w:p w14:paraId="42E9E8A7" w14:textId="77777777" w:rsidR="0068582F" w:rsidRDefault="0068582F" w:rsidP="00F23949">
            <w:pPr>
              <w:rPr>
                <w:rFonts w:eastAsia="Batang" w:cs="Arial"/>
                <w:lang w:eastAsia="ko-KR"/>
              </w:rPr>
            </w:pPr>
            <w:r>
              <w:rPr>
                <w:rFonts w:eastAsia="Batang" w:cs="Arial"/>
                <w:lang w:eastAsia="ko-KR"/>
              </w:rPr>
              <w:t>Rev</w:t>
            </w:r>
          </w:p>
          <w:p w14:paraId="228F23DD" w14:textId="77777777" w:rsidR="0068582F" w:rsidRPr="00D95972" w:rsidRDefault="0068582F" w:rsidP="00F23949">
            <w:pPr>
              <w:rPr>
                <w:rFonts w:eastAsia="Batang" w:cs="Arial"/>
                <w:lang w:eastAsia="ko-KR"/>
              </w:rPr>
            </w:pPr>
          </w:p>
        </w:tc>
      </w:tr>
      <w:tr w:rsidR="0068582F" w:rsidRPr="00D95972" w14:paraId="4B6262DD" w14:textId="77777777" w:rsidTr="00A554CC">
        <w:tc>
          <w:tcPr>
            <w:tcW w:w="976" w:type="dxa"/>
            <w:tcBorders>
              <w:top w:val="nil"/>
              <w:left w:val="thinThickThinSmallGap" w:sz="24" w:space="0" w:color="auto"/>
              <w:bottom w:val="nil"/>
            </w:tcBorders>
            <w:shd w:val="clear" w:color="auto" w:fill="auto"/>
          </w:tcPr>
          <w:p w14:paraId="3713AFB9"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09492992"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56CC85F4" w14:textId="77777777" w:rsidR="0068582F" w:rsidRPr="00D95972" w:rsidRDefault="00DC3437" w:rsidP="00F23949">
            <w:pPr>
              <w:overflowPunct/>
              <w:autoSpaceDE/>
              <w:autoSpaceDN/>
              <w:adjustRightInd/>
              <w:textAlignment w:val="auto"/>
              <w:rPr>
                <w:rFonts w:cs="Arial"/>
                <w:lang w:val="en-US"/>
              </w:rPr>
            </w:pPr>
            <w:hyperlink r:id="rId253" w:history="1">
              <w:r w:rsidR="0068582F">
                <w:rPr>
                  <w:rStyle w:val="Hyperlink"/>
                </w:rPr>
                <w:t>C1-224189</w:t>
              </w:r>
            </w:hyperlink>
          </w:p>
        </w:tc>
        <w:tc>
          <w:tcPr>
            <w:tcW w:w="4191" w:type="dxa"/>
            <w:gridSpan w:val="3"/>
            <w:tcBorders>
              <w:top w:val="single" w:sz="4" w:space="0" w:color="auto"/>
              <w:bottom w:val="single" w:sz="4" w:space="0" w:color="auto"/>
            </w:tcBorders>
            <w:shd w:val="clear" w:color="auto" w:fill="auto"/>
          </w:tcPr>
          <w:p w14:paraId="7F3BB927" w14:textId="77777777" w:rsidR="0068582F" w:rsidRPr="00D95972" w:rsidRDefault="0068582F" w:rsidP="00F23949">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auto"/>
          </w:tcPr>
          <w:p w14:paraId="313B135E" w14:textId="77777777" w:rsidR="0068582F" w:rsidRPr="00D95972" w:rsidRDefault="0068582F" w:rsidP="00F23949">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4262BCEA"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F62696" w14:textId="37456552" w:rsidR="0068582F" w:rsidRDefault="0068582F" w:rsidP="00F23949">
            <w:pPr>
              <w:rPr>
                <w:rFonts w:cs="Arial"/>
              </w:rPr>
            </w:pPr>
            <w:r>
              <w:rPr>
                <w:rFonts w:cs="Arial"/>
              </w:rPr>
              <w:t>Agreed</w:t>
            </w:r>
          </w:p>
          <w:p w14:paraId="2766DA1D" w14:textId="77777777" w:rsidR="00A554CC" w:rsidRDefault="00A554CC" w:rsidP="00F23949">
            <w:pPr>
              <w:rPr>
                <w:rFonts w:eastAsia="Batang" w:cs="Arial"/>
                <w:lang w:eastAsia="ko-KR"/>
              </w:rPr>
            </w:pPr>
          </w:p>
          <w:p w14:paraId="5E333091" w14:textId="7C4CBFCB" w:rsidR="0068582F" w:rsidRPr="003579B8" w:rsidRDefault="0068582F" w:rsidP="00F23949">
            <w:pPr>
              <w:rPr>
                <w:rFonts w:eastAsia="Batang" w:cs="Arial"/>
                <w:lang w:eastAsia="ko-KR"/>
              </w:rPr>
            </w:pPr>
            <w:r w:rsidRPr="003579B8">
              <w:rPr>
                <w:rFonts w:eastAsia="Batang" w:cs="Arial"/>
                <w:lang w:eastAsia="ko-KR"/>
              </w:rPr>
              <w:t>Revision of C1-223</w:t>
            </w:r>
            <w:r>
              <w:rPr>
                <w:rFonts w:eastAsia="Batang" w:cs="Arial"/>
                <w:lang w:eastAsia="ko-KR"/>
              </w:rPr>
              <w:t>669</w:t>
            </w:r>
          </w:p>
          <w:p w14:paraId="6CDB0FFA" w14:textId="77777777" w:rsidR="0068582F" w:rsidRPr="003579B8" w:rsidRDefault="0068582F" w:rsidP="00F23949">
            <w:pPr>
              <w:rPr>
                <w:rFonts w:eastAsia="Batang" w:cs="Arial"/>
                <w:lang w:eastAsia="ko-KR"/>
              </w:rPr>
            </w:pPr>
          </w:p>
          <w:p w14:paraId="2B00D9D7" w14:textId="77777777" w:rsidR="0068582F" w:rsidRDefault="0068582F" w:rsidP="00F23949">
            <w:pPr>
              <w:rPr>
                <w:rFonts w:eastAsia="Batang" w:cs="Arial"/>
                <w:lang w:eastAsia="ko-KR"/>
              </w:rPr>
            </w:pPr>
            <w:r w:rsidRPr="003579B8">
              <w:rPr>
                <w:rFonts w:eastAsia="Batang" w:cs="Arial"/>
                <w:lang w:eastAsia="ko-KR"/>
              </w:rPr>
              <w:t>-------------------------------------------------------</w:t>
            </w:r>
          </w:p>
          <w:p w14:paraId="5AB1D5DC" w14:textId="77777777" w:rsidR="0068582F" w:rsidRDefault="0068582F" w:rsidP="00F23949">
            <w:pPr>
              <w:rPr>
                <w:rFonts w:eastAsia="Batang" w:cs="Arial"/>
                <w:lang w:eastAsia="ko-KR"/>
              </w:rPr>
            </w:pPr>
            <w:r>
              <w:rPr>
                <w:rFonts w:eastAsia="Batang" w:cs="Arial"/>
                <w:lang w:eastAsia="ko-KR"/>
              </w:rPr>
              <w:t>Christian Mon 10:30</w:t>
            </w:r>
          </w:p>
          <w:p w14:paraId="73664112" w14:textId="77777777" w:rsidR="0068582F" w:rsidRDefault="0068582F" w:rsidP="00F23949">
            <w:pPr>
              <w:rPr>
                <w:rFonts w:eastAsia="Batang" w:cs="Arial"/>
                <w:lang w:eastAsia="ko-KR"/>
              </w:rPr>
            </w:pPr>
            <w:r>
              <w:rPr>
                <w:rFonts w:eastAsia="Batang" w:cs="Arial"/>
                <w:lang w:eastAsia="ko-KR"/>
              </w:rPr>
              <w:t>Rev required</w:t>
            </w:r>
          </w:p>
          <w:p w14:paraId="34DB3BD0" w14:textId="77777777" w:rsidR="0068582F" w:rsidRDefault="0068582F" w:rsidP="00F23949">
            <w:pPr>
              <w:rPr>
                <w:rFonts w:eastAsia="Batang" w:cs="Arial"/>
                <w:lang w:eastAsia="ko-KR"/>
              </w:rPr>
            </w:pPr>
          </w:p>
          <w:p w14:paraId="5992602B" w14:textId="77777777" w:rsidR="0068582F" w:rsidRDefault="0068582F" w:rsidP="00F23949">
            <w:pPr>
              <w:rPr>
                <w:rFonts w:eastAsia="Batang" w:cs="Arial"/>
                <w:lang w:eastAsia="ko-KR"/>
              </w:rPr>
            </w:pPr>
            <w:r>
              <w:rPr>
                <w:rFonts w:eastAsia="Batang" w:cs="Arial"/>
                <w:lang w:eastAsia="ko-KR"/>
              </w:rPr>
              <w:t>Vijay Tue 14:20</w:t>
            </w:r>
          </w:p>
          <w:p w14:paraId="5F804802" w14:textId="77777777" w:rsidR="0068582F" w:rsidRDefault="0068582F" w:rsidP="00F23949">
            <w:pPr>
              <w:rPr>
                <w:rFonts w:eastAsia="Batang" w:cs="Arial"/>
                <w:lang w:eastAsia="ko-KR"/>
              </w:rPr>
            </w:pPr>
            <w:r>
              <w:rPr>
                <w:rFonts w:eastAsia="Batang" w:cs="Arial"/>
                <w:lang w:eastAsia="ko-KR"/>
              </w:rPr>
              <w:t>Rev</w:t>
            </w:r>
          </w:p>
          <w:p w14:paraId="57574E44" w14:textId="77777777" w:rsidR="0068582F" w:rsidRPr="00D95972" w:rsidRDefault="0068582F" w:rsidP="00F23949">
            <w:pPr>
              <w:rPr>
                <w:rFonts w:eastAsia="Batang" w:cs="Arial"/>
                <w:lang w:eastAsia="ko-KR"/>
              </w:rPr>
            </w:pPr>
          </w:p>
        </w:tc>
      </w:tr>
      <w:tr w:rsidR="0068582F" w:rsidRPr="00D95972" w14:paraId="65DE1558" w14:textId="77777777" w:rsidTr="00A554CC">
        <w:tc>
          <w:tcPr>
            <w:tcW w:w="976" w:type="dxa"/>
            <w:tcBorders>
              <w:top w:val="nil"/>
              <w:left w:val="thinThickThinSmallGap" w:sz="24" w:space="0" w:color="auto"/>
              <w:bottom w:val="nil"/>
            </w:tcBorders>
            <w:shd w:val="clear" w:color="auto" w:fill="auto"/>
          </w:tcPr>
          <w:p w14:paraId="1877A229"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4094CB9F"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27546C9A" w14:textId="77777777" w:rsidR="0068582F" w:rsidRPr="00D95972" w:rsidRDefault="00DC3437" w:rsidP="00F23949">
            <w:pPr>
              <w:overflowPunct/>
              <w:autoSpaceDE/>
              <w:autoSpaceDN/>
              <w:adjustRightInd/>
              <w:textAlignment w:val="auto"/>
              <w:rPr>
                <w:rFonts w:cs="Arial"/>
                <w:lang w:val="en-US"/>
              </w:rPr>
            </w:pPr>
            <w:hyperlink r:id="rId254" w:history="1">
              <w:r w:rsidR="0068582F">
                <w:rPr>
                  <w:rStyle w:val="Hyperlink"/>
                </w:rPr>
                <w:t>C1-224174</w:t>
              </w:r>
            </w:hyperlink>
          </w:p>
        </w:tc>
        <w:tc>
          <w:tcPr>
            <w:tcW w:w="4191" w:type="dxa"/>
            <w:gridSpan w:val="3"/>
            <w:tcBorders>
              <w:top w:val="single" w:sz="4" w:space="0" w:color="auto"/>
              <w:bottom w:val="single" w:sz="4" w:space="0" w:color="auto"/>
            </w:tcBorders>
            <w:shd w:val="clear" w:color="auto" w:fill="auto"/>
          </w:tcPr>
          <w:p w14:paraId="6CD7219D" w14:textId="77777777" w:rsidR="0068582F" w:rsidRPr="00D95972" w:rsidRDefault="0068582F" w:rsidP="00F23949">
            <w:pPr>
              <w:rPr>
                <w:rFonts w:cs="Arial"/>
              </w:rPr>
            </w:pPr>
            <w:r>
              <w:rPr>
                <w:rFonts w:cs="Arial"/>
              </w:rPr>
              <w:t>Removal of content of Annex B</w:t>
            </w:r>
          </w:p>
        </w:tc>
        <w:tc>
          <w:tcPr>
            <w:tcW w:w="1767" w:type="dxa"/>
            <w:tcBorders>
              <w:top w:val="single" w:sz="4" w:space="0" w:color="auto"/>
              <w:bottom w:val="single" w:sz="4" w:space="0" w:color="auto"/>
            </w:tcBorders>
            <w:shd w:val="clear" w:color="auto" w:fill="auto"/>
          </w:tcPr>
          <w:p w14:paraId="143183CA" w14:textId="77777777" w:rsidR="0068582F" w:rsidRPr="0090767F" w:rsidRDefault="0068582F" w:rsidP="00F23949">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auto"/>
          </w:tcPr>
          <w:p w14:paraId="4A99AAAF"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35CE4D" w14:textId="2FCA5EAE" w:rsidR="0068582F" w:rsidRDefault="0068582F" w:rsidP="00F23949">
            <w:pPr>
              <w:rPr>
                <w:rFonts w:cs="Arial"/>
              </w:rPr>
            </w:pPr>
            <w:r>
              <w:rPr>
                <w:rFonts w:cs="Arial"/>
              </w:rPr>
              <w:t>Agreed</w:t>
            </w:r>
          </w:p>
          <w:p w14:paraId="4E90CC8F" w14:textId="77777777" w:rsidR="00A554CC" w:rsidRDefault="00A554CC" w:rsidP="00F23949">
            <w:pPr>
              <w:rPr>
                <w:rFonts w:eastAsia="Batang" w:cs="Arial"/>
                <w:lang w:eastAsia="ko-KR"/>
              </w:rPr>
            </w:pPr>
          </w:p>
          <w:p w14:paraId="1F380178" w14:textId="019F1261" w:rsidR="0068582F" w:rsidRPr="003579B8" w:rsidRDefault="0068582F" w:rsidP="00F23949">
            <w:pPr>
              <w:rPr>
                <w:rFonts w:eastAsia="Batang" w:cs="Arial"/>
                <w:lang w:eastAsia="ko-KR"/>
              </w:rPr>
            </w:pPr>
            <w:r w:rsidRPr="003579B8">
              <w:rPr>
                <w:rFonts w:eastAsia="Batang" w:cs="Arial"/>
                <w:lang w:eastAsia="ko-KR"/>
              </w:rPr>
              <w:t>Revision of C1-223</w:t>
            </w:r>
            <w:r>
              <w:rPr>
                <w:rFonts w:eastAsia="Batang" w:cs="Arial"/>
                <w:lang w:eastAsia="ko-KR"/>
              </w:rPr>
              <w:t>670</w:t>
            </w:r>
          </w:p>
          <w:p w14:paraId="429D137D" w14:textId="77777777" w:rsidR="0068582F" w:rsidRPr="003579B8" w:rsidRDefault="0068582F" w:rsidP="00F23949">
            <w:pPr>
              <w:rPr>
                <w:rFonts w:eastAsia="Batang" w:cs="Arial"/>
                <w:lang w:eastAsia="ko-KR"/>
              </w:rPr>
            </w:pPr>
          </w:p>
          <w:p w14:paraId="1F017369" w14:textId="77777777" w:rsidR="0068582F" w:rsidRDefault="0068582F" w:rsidP="00F23949">
            <w:pPr>
              <w:rPr>
                <w:rFonts w:eastAsia="Batang" w:cs="Arial"/>
                <w:lang w:eastAsia="ko-KR"/>
              </w:rPr>
            </w:pPr>
            <w:r w:rsidRPr="003579B8">
              <w:rPr>
                <w:rFonts w:eastAsia="Batang" w:cs="Arial"/>
                <w:lang w:eastAsia="ko-KR"/>
              </w:rPr>
              <w:t>-------------------------------------------------------</w:t>
            </w:r>
          </w:p>
          <w:p w14:paraId="15B5442F" w14:textId="77777777" w:rsidR="0068582F" w:rsidRDefault="0068582F" w:rsidP="00F23949">
            <w:pPr>
              <w:rPr>
                <w:rFonts w:eastAsia="Batang" w:cs="Arial"/>
                <w:lang w:eastAsia="ko-KR"/>
              </w:rPr>
            </w:pPr>
            <w:r>
              <w:rPr>
                <w:rFonts w:eastAsia="Batang" w:cs="Arial"/>
                <w:lang w:eastAsia="ko-KR"/>
              </w:rPr>
              <w:t>Revision of C1-223195</w:t>
            </w:r>
          </w:p>
          <w:p w14:paraId="66058C06" w14:textId="77777777" w:rsidR="0068582F" w:rsidRDefault="0068582F" w:rsidP="00F23949">
            <w:pPr>
              <w:rPr>
                <w:rFonts w:eastAsia="Batang" w:cs="Arial"/>
                <w:lang w:eastAsia="ko-KR"/>
              </w:rPr>
            </w:pPr>
          </w:p>
          <w:p w14:paraId="7DD9B0EC" w14:textId="77777777" w:rsidR="0068582F" w:rsidRDefault="0068582F" w:rsidP="00F23949">
            <w:pPr>
              <w:rPr>
                <w:rFonts w:eastAsia="Batang" w:cs="Arial"/>
                <w:lang w:eastAsia="ko-KR"/>
              </w:rPr>
            </w:pPr>
            <w:r>
              <w:rPr>
                <w:rFonts w:eastAsia="Batang" w:cs="Arial"/>
                <w:lang w:eastAsia="ko-KR"/>
              </w:rPr>
              <w:t>Kaj Fri 16:43</w:t>
            </w:r>
          </w:p>
          <w:p w14:paraId="23653969" w14:textId="77777777" w:rsidR="0068582F" w:rsidRDefault="0068582F" w:rsidP="00F23949">
            <w:pPr>
              <w:rPr>
                <w:rFonts w:eastAsia="Batang" w:cs="Arial"/>
                <w:lang w:eastAsia="ko-KR"/>
              </w:rPr>
            </w:pPr>
            <w:r>
              <w:rPr>
                <w:rFonts w:eastAsia="Batang" w:cs="Arial"/>
                <w:lang w:eastAsia="ko-KR"/>
              </w:rPr>
              <w:t>Rev required, co-sign</w:t>
            </w:r>
          </w:p>
          <w:p w14:paraId="7D58255E" w14:textId="77777777" w:rsidR="0068582F" w:rsidRDefault="0068582F" w:rsidP="00F23949">
            <w:pPr>
              <w:rPr>
                <w:rFonts w:eastAsia="Batang" w:cs="Arial"/>
                <w:lang w:eastAsia="ko-KR"/>
              </w:rPr>
            </w:pPr>
          </w:p>
          <w:p w14:paraId="399E7824" w14:textId="77777777" w:rsidR="0068582F" w:rsidRDefault="0068582F" w:rsidP="00F23949">
            <w:pPr>
              <w:rPr>
                <w:rFonts w:eastAsia="Batang" w:cs="Arial"/>
                <w:lang w:eastAsia="ko-KR"/>
              </w:rPr>
            </w:pPr>
            <w:r>
              <w:rPr>
                <w:rFonts w:eastAsia="Batang" w:cs="Arial"/>
                <w:lang w:eastAsia="ko-KR"/>
              </w:rPr>
              <w:t>Christian Mon 10:37</w:t>
            </w:r>
          </w:p>
          <w:p w14:paraId="0F73D3A0" w14:textId="77777777" w:rsidR="0068582F" w:rsidRDefault="0068582F" w:rsidP="00F23949">
            <w:pPr>
              <w:rPr>
                <w:rFonts w:eastAsia="Batang" w:cs="Arial"/>
                <w:lang w:eastAsia="ko-KR"/>
              </w:rPr>
            </w:pPr>
            <w:r>
              <w:rPr>
                <w:rFonts w:eastAsia="Batang" w:cs="Arial"/>
                <w:lang w:eastAsia="ko-KR"/>
              </w:rPr>
              <w:t>Rev required</w:t>
            </w:r>
          </w:p>
          <w:p w14:paraId="698A4CBB" w14:textId="77777777" w:rsidR="0068582F" w:rsidRDefault="0068582F" w:rsidP="00F23949">
            <w:pPr>
              <w:rPr>
                <w:rFonts w:eastAsia="Batang" w:cs="Arial"/>
                <w:lang w:eastAsia="ko-KR"/>
              </w:rPr>
            </w:pPr>
          </w:p>
          <w:p w14:paraId="79AE9731" w14:textId="77777777" w:rsidR="0068582F" w:rsidRDefault="0068582F" w:rsidP="00F23949">
            <w:pPr>
              <w:rPr>
                <w:rFonts w:eastAsia="Batang" w:cs="Arial"/>
                <w:lang w:eastAsia="ko-KR"/>
              </w:rPr>
            </w:pPr>
            <w:r>
              <w:rPr>
                <w:rFonts w:eastAsia="Batang" w:cs="Arial"/>
                <w:lang w:eastAsia="ko-KR"/>
              </w:rPr>
              <w:t>Sunghoon Mon 22:39</w:t>
            </w:r>
          </w:p>
          <w:p w14:paraId="39EB3D45" w14:textId="77777777" w:rsidR="0068582F" w:rsidRDefault="0068582F" w:rsidP="00F23949">
            <w:pPr>
              <w:rPr>
                <w:rFonts w:eastAsia="Batang" w:cs="Arial"/>
                <w:lang w:eastAsia="ko-KR"/>
              </w:rPr>
            </w:pPr>
            <w:r>
              <w:rPr>
                <w:rFonts w:eastAsia="Batang" w:cs="Arial"/>
                <w:lang w:eastAsia="ko-KR"/>
              </w:rPr>
              <w:t>Proposes way forward</w:t>
            </w:r>
          </w:p>
          <w:p w14:paraId="109A4D52" w14:textId="77777777" w:rsidR="0068582F" w:rsidRDefault="0068582F" w:rsidP="00F23949">
            <w:pPr>
              <w:rPr>
                <w:rFonts w:eastAsia="Batang" w:cs="Arial"/>
                <w:lang w:eastAsia="ko-KR"/>
              </w:rPr>
            </w:pPr>
          </w:p>
          <w:p w14:paraId="0A9500AF" w14:textId="77777777" w:rsidR="0068582F" w:rsidRDefault="0068582F" w:rsidP="00F23949">
            <w:pPr>
              <w:rPr>
                <w:rFonts w:eastAsia="Batang" w:cs="Arial"/>
                <w:lang w:eastAsia="ko-KR"/>
              </w:rPr>
            </w:pPr>
            <w:r>
              <w:rPr>
                <w:rFonts w:eastAsia="Batang" w:cs="Arial"/>
                <w:lang w:eastAsia="ko-KR"/>
              </w:rPr>
              <w:t>Vijay Tue 14:00</w:t>
            </w:r>
          </w:p>
          <w:p w14:paraId="1147EE67" w14:textId="77777777" w:rsidR="0068582F" w:rsidRDefault="0068582F" w:rsidP="00F23949">
            <w:pPr>
              <w:rPr>
                <w:rFonts w:eastAsia="Batang" w:cs="Arial"/>
                <w:lang w:eastAsia="ko-KR"/>
              </w:rPr>
            </w:pPr>
            <w:r>
              <w:rPr>
                <w:rFonts w:eastAsia="Batang" w:cs="Arial"/>
                <w:lang w:eastAsia="ko-KR"/>
              </w:rPr>
              <w:t>Rev</w:t>
            </w:r>
          </w:p>
          <w:p w14:paraId="0F919B12" w14:textId="77777777" w:rsidR="0068582F" w:rsidRDefault="0068582F" w:rsidP="00F23949">
            <w:pPr>
              <w:rPr>
                <w:rFonts w:eastAsia="Batang" w:cs="Arial"/>
                <w:lang w:eastAsia="ko-KR"/>
              </w:rPr>
            </w:pPr>
          </w:p>
          <w:p w14:paraId="5FF6B71C" w14:textId="77777777" w:rsidR="0068582F" w:rsidRDefault="0068582F" w:rsidP="00F23949">
            <w:pPr>
              <w:rPr>
                <w:rFonts w:eastAsia="Batang" w:cs="Arial"/>
                <w:lang w:eastAsia="ko-KR"/>
              </w:rPr>
            </w:pPr>
            <w:r>
              <w:rPr>
                <w:rFonts w:eastAsia="Batang" w:cs="Arial"/>
                <w:lang w:eastAsia="ko-KR"/>
              </w:rPr>
              <w:t>Christian Wed 20:57</w:t>
            </w:r>
          </w:p>
          <w:p w14:paraId="16DBA882" w14:textId="77777777" w:rsidR="0068582F" w:rsidRDefault="0068582F" w:rsidP="00F23949">
            <w:pPr>
              <w:rPr>
                <w:rFonts w:eastAsia="Batang" w:cs="Arial"/>
                <w:lang w:eastAsia="ko-KR"/>
              </w:rPr>
            </w:pPr>
            <w:r>
              <w:rPr>
                <w:rFonts w:eastAsia="Batang" w:cs="Arial"/>
                <w:lang w:eastAsia="ko-KR"/>
              </w:rPr>
              <w:t>Not Ok with rev, provides new rev</w:t>
            </w:r>
          </w:p>
          <w:p w14:paraId="03DC35F5" w14:textId="77777777" w:rsidR="0068582F" w:rsidRDefault="0068582F" w:rsidP="00F23949">
            <w:pPr>
              <w:rPr>
                <w:rFonts w:eastAsia="Batang" w:cs="Arial"/>
                <w:lang w:eastAsia="ko-KR"/>
              </w:rPr>
            </w:pPr>
          </w:p>
          <w:p w14:paraId="320EAA5B" w14:textId="77777777" w:rsidR="0068582F" w:rsidRDefault="0068582F" w:rsidP="00F23949">
            <w:pPr>
              <w:rPr>
                <w:rFonts w:eastAsia="Batang" w:cs="Arial"/>
                <w:lang w:eastAsia="ko-KR"/>
              </w:rPr>
            </w:pPr>
            <w:r>
              <w:rPr>
                <w:rFonts w:eastAsia="Batang" w:cs="Arial"/>
                <w:lang w:eastAsia="ko-KR"/>
              </w:rPr>
              <w:t>Sunghoon Thu 6:07</w:t>
            </w:r>
          </w:p>
          <w:p w14:paraId="77AA414B" w14:textId="77777777" w:rsidR="0068582F" w:rsidRDefault="0068582F" w:rsidP="00F23949">
            <w:pPr>
              <w:rPr>
                <w:rFonts w:eastAsia="Batang" w:cs="Arial"/>
                <w:lang w:eastAsia="ko-KR"/>
              </w:rPr>
            </w:pPr>
            <w:r>
              <w:rPr>
                <w:rFonts w:eastAsia="Batang" w:cs="Arial"/>
                <w:lang w:eastAsia="ko-KR"/>
              </w:rPr>
              <w:t>Fine</w:t>
            </w:r>
          </w:p>
          <w:p w14:paraId="5997CB16" w14:textId="77777777" w:rsidR="0068582F" w:rsidRDefault="0068582F" w:rsidP="00F23949">
            <w:pPr>
              <w:rPr>
                <w:rFonts w:eastAsia="Batang" w:cs="Arial"/>
                <w:lang w:eastAsia="ko-KR"/>
              </w:rPr>
            </w:pPr>
          </w:p>
          <w:p w14:paraId="2F56FA1D" w14:textId="77777777" w:rsidR="0068582F" w:rsidRDefault="0068582F" w:rsidP="00F23949">
            <w:pPr>
              <w:rPr>
                <w:rFonts w:eastAsia="Batang" w:cs="Arial"/>
                <w:lang w:eastAsia="ko-KR"/>
              </w:rPr>
            </w:pPr>
            <w:r>
              <w:rPr>
                <w:rFonts w:eastAsia="Batang" w:cs="Arial"/>
                <w:lang w:eastAsia="ko-KR"/>
              </w:rPr>
              <w:t>Vijay Thu 11:37</w:t>
            </w:r>
          </w:p>
          <w:p w14:paraId="36C5EC53" w14:textId="77777777" w:rsidR="0068582F" w:rsidRDefault="0068582F" w:rsidP="00F23949">
            <w:pPr>
              <w:rPr>
                <w:rFonts w:eastAsia="Batang" w:cs="Arial"/>
                <w:lang w:eastAsia="ko-KR"/>
              </w:rPr>
            </w:pPr>
            <w:r>
              <w:rPr>
                <w:rFonts w:eastAsia="Batang" w:cs="Arial"/>
                <w:lang w:eastAsia="ko-KR"/>
              </w:rPr>
              <w:t>Fine</w:t>
            </w:r>
          </w:p>
          <w:p w14:paraId="6207F20F" w14:textId="77777777" w:rsidR="0068582F" w:rsidRPr="00D95972" w:rsidRDefault="0068582F" w:rsidP="00F23949">
            <w:pPr>
              <w:rPr>
                <w:rFonts w:eastAsia="Batang" w:cs="Arial"/>
                <w:lang w:eastAsia="ko-KR"/>
              </w:rPr>
            </w:pPr>
          </w:p>
        </w:tc>
      </w:tr>
      <w:tr w:rsidR="0068582F" w:rsidRPr="00D95972" w14:paraId="10BAD1DE" w14:textId="77777777" w:rsidTr="00A554CC">
        <w:tc>
          <w:tcPr>
            <w:tcW w:w="976" w:type="dxa"/>
            <w:tcBorders>
              <w:top w:val="nil"/>
              <w:left w:val="thinThickThinSmallGap" w:sz="24" w:space="0" w:color="auto"/>
              <w:bottom w:val="nil"/>
            </w:tcBorders>
            <w:shd w:val="clear" w:color="auto" w:fill="auto"/>
          </w:tcPr>
          <w:p w14:paraId="13E5C064"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7012739F"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0EEA9CEA" w14:textId="77777777" w:rsidR="0068582F" w:rsidRPr="00D95972" w:rsidRDefault="00DC3437" w:rsidP="00F23949">
            <w:pPr>
              <w:overflowPunct/>
              <w:autoSpaceDE/>
              <w:autoSpaceDN/>
              <w:adjustRightInd/>
              <w:textAlignment w:val="auto"/>
              <w:rPr>
                <w:rFonts w:cs="Arial"/>
                <w:lang w:val="en-US"/>
              </w:rPr>
            </w:pPr>
            <w:hyperlink r:id="rId255" w:history="1">
              <w:r w:rsidR="0068582F">
                <w:rPr>
                  <w:rStyle w:val="Hyperlink"/>
                </w:rPr>
                <w:t>C1-224187</w:t>
              </w:r>
            </w:hyperlink>
          </w:p>
        </w:tc>
        <w:tc>
          <w:tcPr>
            <w:tcW w:w="4191" w:type="dxa"/>
            <w:gridSpan w:val="3"/>
            <w:tcBorders>
              <w:top w:val="single" w:sz="4" w:space="0" w:color="auto"/>
              <w:bottom w:val="single" w:sz="4" w:space="0" w:color="auto"/>
            </w:tcBorders>
            <w:shd w:val="clear" w:color="auto" w:fill="auto"/>
          </w:tcPr>
          <w:p w14:paraId="5992841D" w14:textId="77777777" w:rsidR="0068582F" w:rsidRPr="00D95972" w:rsidRDefault="0068582F" w:rsidP="00F23949">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auto"/>
          </w:tcPr>
          <w:p w14:paraId="64E334D5" w14:textId="77777777" w:rsidR="0068582F" w:rsidRPr="00D95972" w:rsidRDefault="0068582F" w:rsidP="00F23949">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7B6EC995"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0D5134" w14:textId="77777777" w:rsidR="00A554CC" w:rsidRDefault="00A554CC" w:rsidP="00F23949">
            <w:pPr>
              <w:rPr>
                <w:rFonts w:cs="Arial"/>
                <w:b/>
                <w:bCs/>
              </w:rPr>
            </w:pPr>
          </w:p>
          <w:p w14:paraId="64386325" w14:textId="5732FC7E" w:rsidR="0068582F" w:rsidRDefault="0068582F" w:rsidP="00F23949">
            <w:pPr>
              <w:rPr>
                <w:rFonts w:cs="Arial"/>
              </w:rPr>
            </w:pPr>
            <w:r>
              <w:rPr>
                <w:rFonts w:cs="Arial"/>
              </w:rPr>
              <w:t>Agreed</w:t>
            </w:r>
          </w:p>
          <w:p w14:paraId="624072C2" w14:textId="77777777" w:rsidR="0068582F" w:rsidRPr="003847B9" w:rsidRDefault="0068582F" w:rsidP="00F23949">
            <w:pPr>
              <w:rPr>
                <w:rFonts w:eastAsia="Batang" w:cs="Arial"/>
                <w:lang w:eastAsia="ko-KR"/>
              </w:rPr>
            </w:pPr>
            <w:r w:rsidRPr="003847B9">
              <w:rPr>
                <w:rFonts w:eastAsia="Batang" w:cs="Arial"/>
                <w:lang w:eastAsia="ko-KR"/>
              </w:rPr>
              <w:t>Revision of C1-223</w:t>
            </w:r>
            <w:r>
              <w:rPr>
                <w:rFonts w:eastAsia="Batang" w:cs="Arial"/>
                <w:lang w:eastAsia="ko-KR"/>
              </w:rPr>
              <w:t>672</w:t>
            </w:r>
          </w:p>
          <w:p w14:paraId="5D7F6107" w14:textId="77777777" w:rsidR="0068582F" w:rsidRPr="003847B9" w:rsidRDefault="0068582F" w:rsidP="00F23949">
            <w:pPr>
              <w:rPr>
                <w:rFonts w:eastAsia="Batang" w:cs="Arial"/>
                <w:lang w:eastAsia="ko-KR"/>
              </w:rPr>
            </w:pPr>
          </w:p>
          <w:p w14:paraId="7ABA409A" w14:textId="77777777" w:rsidR="0068582F" w:rsidRDefault="0068582F" w:rsidP="00F23949">
            <w:pPr>
              <w:rPr>
                <w:rFonts w:eastAsia="Batang" w:cs="Arial"/>
                <w:lang w:eastAsia="ko-KR"/>
              </w:rPr>
            </w:pPr>
            <w:r w:rsidRPr="003847B9">
              <w:rPr>
                <w:rFonts w:eastAsia="Batang" w:cs="Arial"/>
                <w:lang w:eastAsia="ko-KR"/>
              </w:rPr>
              <w:t>------------------------------------------------------</w:t>
            </w:r>
          </w:p>
          <w:p w14:paraId="564D45D6" w14:textId="77777777" w:rsidR="0068582F" w:rsidRDefault="0068582F" w:rsidP="00F23949">
            <w:pPr>
              <w:rPr>
                <w:rFonts w:eastAsia="Batang" w:cs="Arial"/>
                <w:lang w:eastAsia="ko-KR"/>
              </w:rPr>
            </w:pPr>
            <w:r>
              <w:rPr>
                <w:rFonts w:eastAsia="Batang" w:cs="Arial"/>
                <w:lang w:eastAsia="ko-KR"/>
              </w:rPr>
              <w:t>Overlaps with 3723</w:t>
            </w:r>
          </w:p>
          <w:p w14:paraId="6D7D002D" w14:textId="77777777" w:rsidR="0068582F" w:rsidRDefault="0068582F" w:rsidP="00F23949">
            <w:pPr>
              <w:rPr>
                <w:rFonts w:eastAsia="Batang" w:cs="Arial"/>
                <w:lang w:eastAsia="ko-KR"/>
              </w:rPr>
            </w:pPr>
          </w:p>
          <w:p w14:paraId="6F7CAB97" w14:textId="77777777" w:rsidR="0068582F" w:rsidRDefault="0068582F" w:rsidP="00F23949">
            <w:pPr>
              <w:rPr>
                <w:rFonts w:eastAsia="Batang" w:cs="Arial"/>
                <w:lang w:eastAsia="ko-KR"/>
              </w:rPr>
            </w:pPr>
            <w:r>
              <w:rPr>
                <w:rFonts w:eastAsia="Batang" w:cs="Arial"/>
                <w:lang w:eastAsia="ko-KR"/>
              </w:rPr>
              <w:t>Christian Mon 10:16</w:t>
            </w:r>
          </w:p>
          <w:p w14:paraId="1CCFB9C4" w14:textId="77777777" w:rsidR="0068582F" w:rsidRDefault="0068582F" w:rsidP="00F23949">
            <w:pPr>
              <w:rPr>
                <w:rFonts w:eastAsia="Batang" w:cs="Arial"/>
                <w:lang w:eastAsia="ko-KR"/>
              </w:rPr>
            </w:pPr>
            <w:r>
              <w:rPr>
                <w:rFonts w:eastAsia="Batang" w:cs="Arial"/>
                <w:lang w:eastAsia="ko-KR"/>
              </w:rPr>
              <w:t>Rev required</w:t>
            </w:r>
          </w:p>
          <w:p w14:paraId="68165C0F" w14:textId="77777777" w:rsidR="0068582F" w:rsidRDefault="0068582F" w:rsidP="00F23949">
            <w:pPr>
              <w:rPr>
                <w:rFonts w:eastAsia="Batang" w:cs="Arial"/>
                <w:lang w:eastAsia="ko-KR"/>
              </w:rPr>
            </w:pPr>
          </w:p>
          <w:p w14:paraId="3CD68CB5" w14:textId="77777777" w:rsidR="0068582F" w:rsidRDefault="0068582F" w:rsidP="00F23949">
            <w:pPr>
              <w:rPr>
                <w:rFonts w:eastAsia="Batang" w:cs="Arial"/>
                <w:lang w:eastAsia="ko-KR"/>
              </w:rPr>
            </w:pPr>
            <w:r>
              <w:rPr>
                <w:rFonts w:eastAsia="Batang" w:cs="Arial"/>
                <w:lang w:eastAsia="ko-KR"/>
              </w:rPr>
              <w:t>Vijay Tue 14:33</w:t>
            </w:r>
          </w:p>
          <w:p w14:paraId="0DE0CCC1" w14:textId="77777777" w:rsidR="0068582F" w:rsidRDefault="0068582F" w:rsidP="00F23949">
            <w:pPr>
              <w:rPr>
                <w:rFonts w:eastAsia="Batang" w:cs="Arial"/>
                <w:lang w:eastAsia="ko-KR"/>
              </w:rPr>
            </w:pPr>
            <w:r>
              <w:rPr>
                <w:rFonts w:eastAsia="Batang" w:cs="Arial"/>
                <w:lang w:eastAsia="ko-KR"/>
              </w:rPr>
              <w:t>Rev</w:t>
            </w:r>
          </w:p>
          <w:p w14:paraId="041BC928" w14:textId="77777777" w:rsidR="0068582F" w:rsidRDefault="0068582F" w:rsidP="00F23949">
            <w:pPr>
              <w:rPr>
                <w:rFonts w:eastAsia="Batang" w:cs="Arial"/>
                <w:lang w:eastAsia="ko-KR"/>
              </w:rPr>
            </w:pPr>
          </w:p>
          <w:p w14:paraId="3900AA1F" w14:textId="77777777" w:rsidR="0068582F" w:rsidRDefault="0068582F" w:rsidP="00F23949">
            <w:pPr>
              <w:rPr>
                <w:rFonts w:eastAsia="Batang" w:cs="Arial"/>
                <w:lang w:eastAsia="ko-KR"/>
              </w:rPr>
            </w:pPr>
            <w:r>
              <w:rPr>
                <w:rFonts w:eastAsia="Batang" w:cs="Arial"/>
                <w:lang w:eastAsia="ko-KR"/>
              </w:rPr>
              <w:t>Christian Thu 8:20</w:t>
            </w:r>
          </w:p>
          <w:p w14:paraId="698B2FA4" w14:textId="77777777" w:rsidR="0068582F" w:rsidRDefault="0068582F" w:rsidP="00F23949">
            <w:pPr>
              <w:rPr>
                <w:rFonts w:eastAsia="Batang" w:cs="Arial"/>
                <w:lang w:eastAsia="ko-KR"/>
              </w:rPr>
            </w:pPr>
            <w:r>
              <w:rPr>
                <w:rFonts w:eastAsia="Batang" w:cs="Arial"/>
                <w:lang w:eastAsia="ko-KR"/>
              </w:rPr>
              <w:t>Fine</w:t>
            </w:r>
          </w:p>
          <w:p w14:paraId="1BAF9241" w14:textId="77777777" w:rsidR="0068582F" w:rsidRDefault="0068582F" w:rsidP="00F23949">
            <w:pPr>
              <w:rPr>
                <w:rFonts w:eastAsia="Batang" w:cs="Arial"/>
                <w:lang w:eastAsia="ko-KR"/>
              </w:rPr>
            </w:pPr>
            <w:r>
              <w:rPr>
                <w:rFonts w:eastAsia="Batang" w:cs="Arial"/>
                <w:lang w:eastAsia="ko-KR"/>
              </w:rPr>
              <w:t>Ok to merge C1-223723 into C1-223672</w:t>
            </w:r>
          </w:p>
          <w:p w14:paraId="398A7BC4" w14:textId="77777777" w:rsidR="0068582F" w:rsidRPr="00D95972" w:rsidRDefault="0068582F" w:rsidP="00F23949">
            <w:pPr>
              <w:rPr>
                <w:rFonts w:eastAsia="Batang" w:cs="Arial"/>
                <w:lang w:eastAsia="ko-KR"/>
              </w:rPr>
            </w:pPr>
          </w:p>
        </w:tc>
      </w:tr>
      <w:tr w:rsidR="0068582F" w:rsidRPr="00D95972" w14:paraId="6315775D" w14:textId="77777777" w:rsidTr="00F23949">
        <w:tc>
          <w:tcPr>
            <w:tcW w:w="976" w:type="dxa"/>
            <w:tcBorders>
              <w:top w:val="nil"/>
              <w:left w:val="thinThickThinSmallGap" w:sz="24" w:space="0" w:color="auto"/>
              <w:bottom w:val="nil"/>
            </w:tcBorders>
            <w:shd w:val="clear" w:color="auto" w:fill="auto"/>
          </w:tcPr>
          <w:p w14:paraId="6A11E5F2"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4BAF6CE0"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23F09FCC" w14:textId="77777777" w:rsidR="0068582F" w:rsidRPr="00D95972" w:rsidRDefault="00DC3437" w:rsidP="00F23949">
            <w:pPr>
              <w:overflowPunct/>
              <w:autoSpaceDE/>
              <w:autoSpaceDN/>
              <w:adjustRightInd/>
              <w:textAlignment w:val="auto"/>
              <w:rPr>
                <w:rFonts w:cs="Arial"/>
                <w:lang w:val="en-US"/>
              </w:rPr>
            </w:pPr>
            <w:hyperlink r:id="rId256" w:history="1">
              <w:r w:rsidR="0068582F">
                <w:rPr>
                  <w:rStyle w:val="Hyperlink"/>
                </w:rPr>
                <w:t>C1-223723</w:t>
              </w:r>
            </w:hyperlink>
          </w:p>
        </w:tc>
        <w:tc>
          <w:tcPr>
            <w:tcW w:w="4191" w:type="dxa"/>
            <w:gridSpan w:val="3"/>
            <w:tcBorders>
              <w:top w:val="single" w:sz="4" w:space="0" w:color="auto"/>
              <w:bottom w:val="single" w:sz="4" w:space="0" w:color="auto"/>
            </w:tcBorders>
            <w:shd w:val="clear" w:color="auto" w:fill="auto"/>
          </w:tcPr>
          <w:p w14:paraId="612F2774" w14:textId="77777777" w:rsidR="0068582F" w:rsidRPr="00D95972" w:rsidRDefault="0068582F" w:rsidP="00F23949">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auto"/>
          </w:tcPr>
          <w:p w14:paraId="69097EE1"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C55739A"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40AA11" w14:textId="77777777" w:rsidR="0068582F" w:rsidRDefault="0068582F" w:rsidP="00F23949">
            <w:pPr>
              <w:rPr>
                <w:rFonts w:eastAsia="Batang" w:cs="Arial"/>
                <w:lang w:eastAsia="ko-KR"/>
              </w:rPr>
            </w:pPr>
            <w:r>
              <w:rPr>
                <w:rFonts w:eastAsia="Batang" w:cs="Arial"/>
                <w:lang w:eastAsia="ko-KR"/>
              </w:rPr>
              <w:t>Merged into C1-223672 and its revisions</w:t>
            </w:r>
          </w:p>
          <w:p w14:paraId="7CC9472E" w14:textId="77777777" w:rsidR="0068582F" w:rsidRDefault="0068582F" w:rsidP="00F23949">
            <w:pPr>
              <w:rPr>
                <w:rFonts w:eastAsia="Batang" w:cs="Arial"/>
                <w:lang w:eastAsia="ko-KR"/>
              </w:rPr>
            </w:pPr>
            <w:r>
              <w:rPr>
                <w:rFonts w:eastAsia="Batang" w:cs="Arial"/>
                <w:lang w:eastAsia="ko-KR"/>
              </w:rPr>
              <w:t>Requested by author, Thu 8:20</w:t>
            </w:r>
          </w:p>
          <w:p w14:paraId="50BCBD53" w14:textId="77777777" w:rsidR="0068582F" w:rsidRDefault="0068582F" w:rsidP="00F23949">
            <w:pPr>
              <w:rPr>
                <w:rFonts w:eastAsia="Batang" w:cs="Arial"/>
                <w:lang w:eastAsia="ko-KR"/>
              </w:rPr>
            </w:pPr>
          </w:p>
          <w:p w14:paraId="73B7FEAD" w14:textId="77777777" w:rsidR="0068582F" w:rsidRDefault="0068582F" w:rsidP="00F23949">
            <w:pPr>
              <w:rPr>
                <w:rFonts w:eastAsia="Batang" w:cs="Arial"/>
                <w:lang w:eastAsia="ko-KR"/>
              </w:rPr>
            </w:pPr>
            <w:r>
              <w:rPr>
                <w:rFonts w:eastAsia="Batang" w:cs="Arial"/>
                <w:lang w:eastAsia="ko-KR"/>
              </w:rPr>
              <w:t>Overlaps with 3672</w:t>
            </w:r>
          </w:p>
          <w:p w14:paraId="74B237C4" w14:textId="77777777" w:rsidR="0068582F" w:rsidRDefault="0068582F" w:rsidP="00F23949">
            <w:pPr>
              <w:rPr>
                <w:rFonts w:eastAsia="Batang" w:cs="Arial"/>
                <w:lang w:eastAsia="ko-KR"/>
              </w:rPr>
            </w:pPr>
          </w:p>
          <w:p w14:paraId="74126365" w14:textId="77777777" w:rsidR="0068582F" w:rsidRDefault="0068582F" w:rsidP="00F23949">
            <w:pPr>
              <w:rPr>
                <w:rFonts w:eastAsia="Batang" w:cs="Arial"/>
                <w:lang w:eastAsia="ko-KR"/>
              </w:rPr>
            </w:pPr>
            <w:r>
              <w:rPr>
                <w:rFonts w:eastAsia="Batang" w:cs="Arial"/>
                <w:lang w:eastAsia="ko-KR"/>
              </w:rPr>
              <w:t>Vijay Fri 10:12</w:t>
            </w:r>
          </w:p>
          <w:p w14:paraId="007C0A03" w14:textId="77777777" w:rsidR="0068582F" w:rsidRDefault="0068582F" w:rsidP="00F23949">
            <w:pPr>
              <w:rPr>
                <w:rFonts w:eastAsia="Batang" w:cs="Arial"/>
                <w:lang w:eastAsia="ko-KR"/>
              </w:rPr>
            </w:pPr>
            <w:r>
              <w:rPr>
                <w:rFonts w:eastAsia="Batang" w:cs="Arial"/>
                <w:lang w:eastAsia="ko-KR"/>
              </w:rPr>
              <w:t>Merge into C1-223672 required</w:t>
            </w:r>
          </w:p>
          <w:p w14:paraId="3198D35B" w14:textId="77777777" w:rsidR="0068582F" w:rsidRDefault="0068582F" w:rsidP="00F23949">
            <w:pPr>
              <w:rPr>
                <w:rFonts w:eastAsia="Batang" w:cs="Arial"/>
                <w:lang w:eastAsia="ko-KR"/>
              </w:rPr>
            </w:pPr>
          </w:p>
          <w:p w14:paraId="4EF121BA" w14:textId="77777777" w:rsidR="0068582F" w:rsidRDefault="0068582F" w:rsidP="00F23949">
            <w:pPr>
              <w:rPr>
                <w:rFonts w:eastAsia="Batang" w:cs="Arial"/>
                <w:lang w:eastAsia="ko-KR"/>
              </w:rPr>
            </w:pPr>
            <w:r>
              <w:rPr>
                <w:rFonts w:eastAsia="Batang" w:cs="Arial"/>
                <w:lang w:eastAsia="ko-KR"/>
              </w:rPr>
              <w:t>Christian Thu 8:28</w:t>
            </w:r>
          </w:p>
          <w:p w14:paraId="13A7AF7B" w14:textId="77777777" w:rsidR="0068582F" w:rsidRDefault="0068582F" w:rsidP="00F23949">
            <w:pPr>
              <w:rPr>
                <w:rFonts w:eastAsia="Batang" w:cs="Arial"/>
                <w:lang w:eastAsia="ko-KR"/>
              </w:rPr>
            </w:pPr>
            <w:r>
              <w:rPr>
                <w:rFonts w:eastAsia="Batang" w:cs="Arial"/>
                <w:lang w:eastAsia="ko-KR"/>
              </w:rPr>
              <w:t>Ok to merge C1-223723 into C1-223672</w:t>
            </w:r>
          </w:p>
          <w:p w14:paraId="2303C7D2" w14:textId="77777777" w:rsidR="0068582F" w:rsidRPr="00D95972" w:rsidRDefault="0068582F" w:rsidP="00F23949">
            <w:pPr>
              <w:rPr>
                <w:rFonts w:eastAsia="Batang" w:cs="Arial"/>
                <w:lang w:eastAsia="ko-KR"/>
              </w:rPr>
            </w:pPr>
          </w:p>
        </w:tc>
      </w:tr>
      <w:tr w:rsidR="0068582F" w:rsidRPr="00D95972" w14:paraId="0057D7DC" w14:textId="77777777" w:rsidTr="00F23949">
        <w:tc>
          <w:tcPr>
            <w:tcW w:w="976" w:type="dxa"/>
            <w:tcBorders>
              <w:top w:val="nil"/>
              <w:left w:val="thinThickThinSmallGap" w:sz="24" w:space="0" w:color="auto"/>
              <w:bottom w:val="nil"/>
            </w:tcBorders>
            <w:shd w:val="clear" w:color="auto" w:fill="auto"/>
          </w:tcPr>
          <w:p w14:paraId="49910DD7"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5CCCCFE3"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38502F0D" w14:textId="77777777" w:rsidR="0068582F" w:rsidRPr="00D95972" w:rsidRDefault="00DC3437" w:rsidP="00F23949">
            <w:pPr>
              <w:overflowPunct/>
              <w:autoSpaceDE/>
              <w:autoSpaceDN/>
              <w:adjustRightInd/>
              <w:textAlignment w:val="auto"/>
              <w:rPr>
                <w:rFonts w:cs="Arial"/>
                <w:lang w:val="en-US"/>
              </w:rPr>
            </w:pPr>
            <w:hyperlink r:id="rId257" w:history="1">
              <w:r w:rsidR="0068582F">
                <w:rPr>
                  <w:rStyle w:val="Hyperlink"/>
                </w:rPr>
                <w:t>C1-223674</w:t>
              </w:r>
            </w:hyperlink>
          </w:p>
        </w:tc>
        <w:tc>
          <w:tcPr>
            <w:tcW w:w="4191" w:type="dxa"/>
            <w:gridSpan w:val="3"/>
            <w:tcBorders>
              <w:top w:val="single" w:sz="4" w:space="0" w:color="auto"/>
              <w:bottom w:val="single" w:sz="4" w:space="0" w:color="auto"/>
            </w:tcBorders>
            <w:shd w:val="clear" w:color="auto" w:fill="auto"/>
          </w:tcPr>
          <w:p w14:paraId="7729DBAA" w14:textId="77777777" w:rsidR="0068582F" w:rsidRPr="00D95972" w:rsidRDefault="0068582F" w:rsidP="00F23949">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1BDCEFB6" w14:textId="77777777" w:rsidR="0068582F" w:rsidRPr="00D95972" w:rsidRDefault="0068582F" w:rsidP="00F23949">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5E4E2C7" w14:textId="77777777" w:rsidR="0068582F" w:rsidRPr="00D95972" w:rsidRDefault="0068582F" w:rsidP="00F2394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8DC8E9C" w14:textId="77777777" w:rsidR="0068582F" w:rsidRPr="00D95972" w:rsidRDefault="0068582F" w:rsidP="00F23949">
            <w:pPr>
              <w:rPr>
                <w:rFonts w:eastAsia="Batang" w:cs="Arial"/>
                <w:lang w:eastAsia="ko-KR"/>
              </w:rPr>
            </w:pPr>
            <w:r>
              <w:rPr>
                <w:rFonts w:eastAsia="Batang" w:cs="Arial"/>
                <w:lang w:eastAsia="ko-KR"/>
              </w:rPr>
              <w:t>Noted</w:t>
            </w:r>
          </w:p>
        </w:tc>
      </w:tr>
      <w:tr w:rsidR="0068582F" w:rsidRPr="00D95972" w14:paraId="5BD28FD8" w14:textId="77777777" w:rsidTr="00A554CC">
        <w:tc>
          <w:tcPr>
            <w:tcW w:w="976" w:type="dxa"/>
            <w:tcBorders>
              <w:top w:val="nil"/>
              <w:left w:val="thinThickThinSmallGap" w:sz="24" w:space="0" w:color="auto"/>
              <w:bottom w:val="nil"/>
            </w:tcBorders>
            <w:shd w:val="clear" w:color="auto" w:fill="auto"/>
          </w:tcPr>
          <w:p w14:paraId="4500B696"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47698404"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35FA686B" w14:textId="77777777" w:rsidR="0068582F" w:rsidRPr="00D95972" w:rsidRDefault="00DC3437" w:rsidP="00F23949">
            <w:pPr>
              <w:overflowPunct/>
              <w:autoSpaceDE/>
              <w:autoSpaceDN/>
              <w:adjustRightInd/>
              <w:textAlignment w:val="auto"/>
              <w:rPr>
                <w:rFonts w:cs="Arial"/>
                <w:lang w:val="en-US"/>
              </w:rPr>
            </w:pPr>
            <w:hyperlink r:id="rId258" w:history="1">
              <w:r w:rsidR="0068582F">
                <w:rPr>
                  <w:rStyle w:val="Hyperlink"/>
                </w:rPr>
                <w:t>C1-224141</w:t>
              </w:r>
            </w:hyperlink>
          </w:p>
        </w:tc>
        <w:tc>
          <w:tcPr>
            <w:tcW w:w="4191" w:type="dxa"/>
            <w:gridSpan w:val="3"/>
            <w:tcBorders>
              <w:top w:val="single" w:sz="4" w:space="0" w:color="auto"/>
              <w:bottom w:val="single" w:sz="4" w:space="0" w:color="auto"/>
            </w:tcBorders>
            <w:shd w:val="clear" w:color="auto" w:fill="auto"/>
          </w:tcPr>
          <w:p w14:paraId="628497FA" w14:textId="77777777" w:rsidR="0068582F" w:rsidRPr="00D95972" w:rsidRDefault="0068582F" w:rsidP="00F23949">
            <w:pPr>
              <w:rPr>
                <w:rFonts w:cs="Arial"/>
              </w:rPr>
            </w:pPr>
            <w:r>
              <w:rPr>
                <w:rFonts w:cs="Arial"/>
              </w:rPr>
              <w:t>specification cleanup</w:t>
            </w:r>
          </w:p>
        </w:tc>
        <w:tc>
          <w:tcPr>
            <w:tcW w:w="1767" w:type="dxa"/>
            <w:tcBorders>
              <w:top w:val="single" w:sz="4" w:space="0" w:color="auto"/>
              <w:bottom w:val="single" w:sz="4" w:space="0" w:color="auto"/>
            </w:tcBorders>
            <w:shd w:val="clear" w:color="auto" w:fill="auto"/>
          </w:tcPr>
          <w:p w14:paraId="13C73A20" w14:textId="77777777" w:rsidR="0068582F" w:rsidRPr="00D95972" w:rsidRDefault="0068582F" w:rsidP="00F23949">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D0D8B1B"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9E6E76" w14:textId="4BF11327" w:rsidR="0068582F" w:rsidRDefault="0068582F" w:rsidP="00F23949">
            <w:pPr>
              <w:rPr>
                <w:rFonts w:cs="Arial"/>
              </w:rPr>
            </w:pPr>
            <w:r>
              <w:rPr>
                <w:rFonts w:cs="Arial"/>
              </w:rPr>
              <w:t>Agreed</w:t>
            </w:r>
          </w:p>
          <w:p w14:paraId="00F163A0" w14:textId="77777777" w:rsidR="00A554CC" w:rsidRDefault="00A554CC" w:rsidP="00F23949">
            <w:pPr>
              <w:rPr>
                <w:rFonts w:eastAsia="Batang" w:cs="Arial"/>
                <w:lang w:eastAsia="ko-KR"/>
              </w:rPr>
            </w:pPr>
          </w:p>
          <w:p w14:paraId="38009509" w14:textId="7A78A225" w:rsidR="0068582F" w:rsidRDefault="0068582F" w:rsidP="00F23949">
            <w:pPr>
              <w:rPr>
                <w:rFonts w:eastAsia="Batang" w:cs="Arial"/>
                <w:lang w:eastAsia="ko-KR"/>
              </w:rPr>
            </w:pPr>
            <w:r>
              <w:rPr>
                <w:rFonts w:eastAsia="Batang" w:cs="Arial"/>
                <w:lang w:eastAsia="ko-KR"/>
              </w:rPr>
              <w:t>Revision of C1-223675</w:t>
            </w:r>
          </w:p>
          <w:p w14:paraId="096250F7" w14:textId="77777777" w:rsidR="0068582F" w:rsidRDefault="0068582F" w:rsidP="00F23949">
            <w:pPr>
              <w:rPr>
                <w:rFonts w:eastAsia="Batang" w:cs="Arial"/>
                <w:lang w:eastAsia="ko-KR"/>
              </w:rPr>
            </w:pPr>
          </w:p>
          <w:p w14:paraId="1BC8CD47" w14:textId="77777777" w:rsidR="0068582F" w:rsidRDefault="0068582F" w:rsidP="00F23949">
            <w:pPr>
              <w:rPr>
                <w:rFonts w:eastAsia="Batang" w:cs="Arial"/>
                <w:lang w:eastAsia="ko-KR"/>
              </w:rPr>
            </w:pPr>
            <w:r>
              <w:rPr>
                <w:rFonts w:eastAsia="Batang" w:cs="Arial"/>
                <w:lang w:eastAsia="ko-KR"/>
              </w:rPr>
              <w:t>-------------------------------------------------------</w:t>
            </w:r>
          </w:p>
          <w:p w14:paraId="0177E374" w14:textId="77777777" w:rsidR="0068582F" w:rsidRDefault="0068582F" w:rsidP="00F23949">
            <w:pPr>
              <w:rPr>
                <w:rFonts w:eastAsia="Batang" w:cs="Arial"/>
                <w:lang w:eastAsia="ko-KR"/>
              </w:rPr>
            </w:pPr>
            <w:r>
              <w:rPr>
                <w:rFonts w:eastAsia="Batang" w:cs="Arial"/>
                <w:lang w:eastAsia="ko-KR"/>
              </w:rPr>
              <w:t>Christian Mon 10:56</w:t>
            </w:r>
          </w:p>
          <w:p w14:paraId="6F5D97A1" w14:textId="77777777" w:rsidR="0068582F" w:rsidRDefault="0068582F" w:rsidP="00F23949">
            <w:pPr>
              <w:rPr>
                <w:rFonts w:eastAsia="Batang" w:cs="Arial"/>
                <w:lang w:eastAsia="ko-KR"/>
              </w:rPr>
            </w:pPr>
            <w:r>
              <w:rPr>
                <w:rFonts w:eastAsia="Batang" w:cs="Arial"/>
                <w:lang w:eastAsia="ko-KR"/>
              </w:rPr>
              <w:t>Rev required</w:t>
            </w:r>
          </w:p>
          <w:p w14:paraId="748EE80F" w14:textId="77777777" w:rsidR="0068582F" w:rsidRDefault="0068582F" w:rsidP="00F23949">
            <w:pPr>
              <w:rPr>
                <w:rFonts w:eastAsia="Batang" w:cs="Arial"/>
                <w:lang w:eastAsia="ko-KR"/>
              </w:rPr>
            </w:pPr>
          </w:p>
          <w:p w14:paraId="29697479" w14:textId="77777777" w:rsidR="0068582F" w:rsidRDefault="0068582F" w:rsidP="00F23949">
            <w:pPr>
              <w:rPr>
                <w:rFonts w:eastAsia="Batang" w:cs="Arial"/>
                <w:lang w:eastAsia="ko-KR"/>
              </w:rPr>
            </w:pPr>
            <w:r>
              <w:rPr>
                <w:rFonts w:eastAsia="Batang" w:cs="Arial"/>
                <w:lang w:eastAsia="ko-KR"/>
              </w:rPr>
              <w:t>Sapan Mon 21:50</w:t>
            </w:r>
          </w:p>
          <w:p w14:paraId="4DA60486" w14:textId="77777777" w:rsidR="0068582F" w:rsidRDefault="0068582F" w:rsidP="00F23949">
            <w:pPr>
              <w:rPr>
                <w:rFonts w:eastAsia="Batang" w:cs="Arial"/>
                <w:lang w:eastAsia="ko-KR"/>
              </w:rPr>
            </w:pPr>
            <w:r>
              <w:rPr>
                <w:rFonts w:eastAsia="Batang" w:cs="Arial"/>
                <w:lang w:eastAsia="ko-KR"/>
              </w:rPr>
              <w:t>Rev</w:t>
            </w:r>
          </w:p>
          <w:p w14:paraId="750855DA" w14:textId="77777777" w:rsidR="0068582F" w:rsidRPr="00D95972" w:rsidRDefault="0068582F" w:rsidP="00F23949">
            <w:pPr>
              <w:rPr>
                <w:rFonts w:eastAsia="Batang" w:cs="Arial"/>
                <w:lang w:eastAsia="ko-KR"/>
              </w:rPr>
            </w:pPr>
          </w:p>
        </w:tc>
      </w:tr>
      <w:tr w:rsidR="0068582F" w:rsidRPr="00D95972" w14:paraId="0C7F90E7" w14:textId="77777777" w:rsidTr="00A554CC">
        <w:tc>
          <w:tcPr>
            <w:tcW w:w="976" w:type="dxa"/>
            <w:tcBorders>
              <w:top w:val="nil"/>
              <w:left w:val="thinThickThinSmallGap" w:sz="24" w:space="0" w:color="auto"/>
              <w:bottom w:val="nil"/>
            </w:tcBorders>
            <w:shd w:val="clear" w:color="auto" w:fill="auto"/>
          </w:tcPr>
          <w:p w14:paraId="37E530DA"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6E8FFDCC"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25087CD0" w14:textId="77777777" w:rsidR="0068582F" w:rsidRPr="00D95972" w:rsidRDefault="00DC3437" w:rsidP="00F23949">
            <w:pPr>
              <w:overflowPunct/>
              <w:autoSpaceDE/>
              <w:autoSpaceDN/>
              <w:adjustRightInd/>
              <w:textAlignment w:val="auto"/>
              <w:rPr>
                <w:rFonts w:cs="Arial"/>
                <w:lang w:val="en-US"/>
              </w:rPr>
            </w:pPr>
            <w:hyperlink r:id="rId259" w:history="1">
              <w:r w:rsidR="0068582F">
                <w:rPr>
                  <w:rStyle w:val="Hyperlink"/>
                </w:rPr>
                <w:t>C1-223981</w:t>
              </w:r>
            </w:hyperlink>
          </w:p>
        </w:tc>
        <w:tc>
          <w:tcPr>
            <w:tcW w:w="4191" w:type="dxa"/>
            <w:gridSpan w:val="3"/>
            <w:tcBorders>
              <w:top w:val="single" w:sz="4" w:space="0" w:color="auto"/>
              <w:bottom w:val="single" w:sz="4" w:space="0" w:color="auto"/>
            </w:tcBorders>
            <w:shd w:val="clear" w:color="auto" w:fill="auto"/>
          </w:tcPr>
          <w:p w14:paraId="51A8FB39" w14:textId="77777777" w:rsidR="0068582F" w:rsidRPr="00D95972" w:rsidRDefault="0068582F" w:rsidP="00F23949">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auto"/>
          </w:tcPr>
          <w:p w14:paraId="5ABA945E"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42DAD21C"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BB4E97" w14:textId="4787A01B" w:rsidR="0068582F" w:rsidRDefault="0068582F" w:rsidP="00F23949">
            <w:pPr>
              <w:rPr>
                <w:rFonts w:cs="Arial"/>
              </w:rPr>
            </w:pPr>
            <w:r>
              <w:rPr>
                <w:rFonts w:cs="Arial"/>
              </w:rPr>
              <w:t>Agreed</w:t>
            </w:r>
          </w:p>
          <w:p w14:paraId="1C3FB5D1" w14:textId="77777777" w:rsidR="00A554CC" w:rsidRDefault="00A554CC" w:rsidP="00F23949">
            <w:pPr>
              <w:rPr>
                <w:rFonts w:eastAsia="Batang" w:cs="Arial"/>
                <w:lang w:eastAsia="ko-KR"/>
              </w:rPr>
            </w:pPr>
          </w:p>
          <w:p w14:paraId="2FC2EF91" w14:textId="39160161" w:rsidR="0068582F" w:rsidRPr="001F2BFC" w:rsidRDefault="0068582F" w:rsidP="00F23949">
            <w:pPr>
              <w:rPr>
                <w:rFonts w:eastAsia="Batang" w:cs="Arial"/>
                <w:lang w:eastAsia="ko-KR"/>
              </w:rPr>
            </w:pPr>
            <w:r w:rsidRPr="001F2BFC">
              <w:rPr>
                <w:rFonts w:eastAsia="Batang" w:cs="Arial"/>
                <w:lang w:eastAsia="ko-KR"/>
              </w:rPr>
              <w:t>Revision of C1-223</w:t>
            </w:r>
            <w:r>
              <w:rPr>
                <w:rFonts w:eastAsia="Batang" w:cs="Arial"/>
                <w:lang w:eastAsia="ko-KR"/>
              </w:rPr>
              <w:t>714</w:t>
            </w:r>
          </w:p>
          <w:p w14:paraId="646D590D" w14:textId="77777777" w:rsidR="0068582F" w:rsidRPr="001F2BFC" w:rsidRDefault="0068582F" w:rsidP="00F23949">
            <w:pPr>
              <w:rPr>
                <w:rFonts w:eastAsia="Batang" w:cs="Arial"/>
                <w:lang w:eastAsia="ko-KR"/>
              </w:rPr>
            </w:pPr>
          </w:p>
          <w:p w14:paraId="51FE3D96" w14:textId="77777777" w:rsidR="0068582F" w:rsidRDefault="0068582F" w:rsidP="00F23949">
            <w:pPr>
              <w:rPr>
                <w:rFonts w:eastAsia="Batang" w:cs="Arial"/>
                <w:lang w:eastAsia="ko-KR"/>
              </w:rPr>
            </w:pPr>
            <w:r w:rsidRPr="001F2BFC">
              <w:rPr>
                <w:rFonts w:eastAsia="Batang" w:cs="Arial"/>
                <w:lang w:eastAsia="ko-KR"/>
              </w:rPr>
              <w:t>-------------------------------------------------------</w:t>
            </w:r>
          </w:p>
          <w:p w14:paraId="218D729E" w14:textId="77777777" w:rsidR="0068582F" w:rsidRDefault="0068582F" w:rsidP="00F23949">
            <w:pPr>
              <w:rPr>
                <w:rFonts w:eastAsia="Batang" w:cs="Arial"/>
                <w:lang w:eastAsia="ko-KR"/>
              </w:rPr>
            </w:pPr>
            <w:r>
              <w:rPr>
                <w:rFonts w:eastAsia="Batang" w:cs="Arial"/>
                <w:lang w:eastAsia="ko-KR"/>
              </w:rPr>
              <w:t>Vijay Fri 15:45</w:t>
            </w:r>
          </w:p>
          <w:p w14:paraId="4A72EA0B" w14:textId="77777777" w:rsidR="0068582F" w:rsidRDefault="0068582F" w:rsidP="00F23949">
            <w:pPr>
              <w:rPr>
                <w:rFonts w:eastAsia="Batang" w:cs="Arial"/>
                <w:lang w:eastAsia="ko-KR"/>
              </w:rPr>
            </w:pPr>
            <w:r>
              <w:rPr>
                <w:rFonts w:eastAsia="Batang" w:cs="Arial"/>
                <w:lang w:eastAsia="ko-KR"/>
              </w:rPr>
              <w:t>Rev required</w:t>
            </w:r>
          </w:p>
          <w:p w14:paraId="35898F40" w14:textId="77777777" w:rsidR="0068582F" w:rsidRDefault="0068582F" w:rsidP="00F23949">
            <w:pPr>
              <w:rPr>
                <w:rFonts w:eastAsia="Batang" w:cs="Arial"/>
                <w:lang w:eastAsia="ko-KR"/>
              </w:rPr>
            </w:pPr>
          </w:p>
          <w:p w14:paraId="79494943" w14:textId="77777777" w:rsidR="0068582F" w:rsidRDefault="0068582F" w:rsidP="00F23949">
            <w:pPr>
              <w:rPr>
                <w:rFonts w:eastAsia="Batang" w:cs="Arial"/>
                <w:lang w:eastAsia="ko-KR"/>
              </w:rPr>
            </w:pPr>
            <w:r>
              <w:rPr>
                <w:rFonts w:eastAsia="Batang" w:cs="Arial"/>
                <w:lang w:eastAsia="ko-KR"/>
              </w:rPr>
              <w:t>Christian Mon 17:19</w:t>
            </w:r>
          </w:p>
          <w:p w14:paraId="0B8C8654" w14:textId="77777777" w:rsidR="0068582F" w:rsidRDefault="0068582F" w:rsidP="00F23949">
            <w:pPr>
              <w:rPr>
                <w:rFonts w:eastAsia="Batang" w:cs="Arial"/>
                <w:lang w:eastAsia="ko-KR"/>
              </w:rPr>
            </w:pPr>
            <w:r>
              <w:rPr>
                <w:rFonts w:eastAsia="Batang" w:cs="Arial"/>
                <w:lang w:eastAsia="ko-KR"/>
              </w:rPr>
              <w:t>Rev</w:t>
            </w:r>
          </w:p>
          <w:p w14:paraId="290A0914" w14:textId="77777777" w:rsidR="0068582F" w:rsidRDefault="0068582F" w:rsidP="00F23949">
            <w:pPr>
              <w:rPr>
                <w:rFonts w:eastAsia="Batang" w:cs="Arial"/>
                <w:lang w:eastAsia="ko-KR"/>
              </w:rPr>
            </w:pPr>
          </w:p>
          <w:p w14:paraId="010AFF77" w14:textId="77777777" w:rsidR="0068582F" w:rsidRDefault="0068582F" w:rsidP="00F23949">
            <w:pPr>
              <w:rPr>
                <w:rFonts w:eastAsia="Batang" w:cs="Arial"/>
                <w:lang w:eastAsia="ko-KR"/>
              </w:rPr>
            </w:pPr>
            <w:r>
              <w:rPr>
                <w:rFonts w:eastAsia="Batang" w:cs="Arial"/>
                <w:lang w:eastAsia="ko-KR"/>
              </w:rPr>
              <w:t>Taimoor Mon 19:37</w:t>
            </w:r>
          </w:p>
          <w:p w14:paraId="1DF71861" w14:textId="77777777" w:rsidR="0068582F" w:rsidRDefault="0068582F" w:rsidP="00F23949">
            <w:pPr>
              <w:rPr>
                <w:rFonts w:eastAsia="Batang" w:cs="Arial"/>
                <w:lang w:eastAsia="ko-KR"/>
              </w:rPr>
            </w:pPr>
            <w:r>
              <w:rPr>
                <w:rFonts w:eastAsia="Batang" w:cs="Arial"/>
                <w:lang w:eastAsia="ko-KR"/>
              </w:rPr>
              <w:t>Fine</w:t>
            </w:r>
          </w:p>
          <w:p w14:paraId="2B6EF1CB" w14:textId="77777777" w:rsidR="0068582F" w:rsidRDefault="0068582F" w:rsidP="00F23949">
            <w:pPr>
              <w:rPr>
                <w:rFonts w:eastAsia="Batang" w:cs="Arial"/>
                <w:lang w:eastAsia="ko-KR"/>
              </w:rPr>
            </w:pPr>
          </w:p>
          <w:p w14:paraId="5A3ED2B2" w14:textId="77777777" w:rsidR="0068582F" w:rsidRDefault="0068582F" w:rsidP="00F23949">
            <w:pPr>
              <w:rPr>
                <w:rFonts w:eastAsia="Batang" w:cs="Arial"/>
                <w:lang w:eastAsia="ko-KR"/>
              </w:rPr>
            </w:pPr>
            <w:r>
              <w:rPr>
                <w:rFonts w:eastAsia="Batang" w:cs="Arial"/>
                <w:lang w:eastAsia="ko-KR"/>
              </w:rPr>
              <w:t>Vijay Tue 14:06</w:t>
            </w:r>
          </w:p>
          <w:p w14:paraId="3725E5F9" w14:textId="77777777" w:rsidR="0068582F" w:rsidRDefault="0068582F" w:rsidP="00F23949">
            <w:pPr>
              <w:rPr>
                <w:rFonts w:eastAsia="Batang" w:cs="Arial"/>
                <w:lang w:eastAsia="ko-KR"/>
              </w:rPr>
            </w:pPr>
            <w:r>
              <w:rPr>
                <w:rFonts w:eastAsia="Batang" w:cs="Arial"/>
                <w:lang w:eastAsia="ko-KR"/>
              </w:rPr>
              <w:t>Fine</w:t>
            </w:r>
          </w:p>
          <w:p w14:paraId="43F44172" w14:textId="77777777" w:rsidR="0068582F" w:rsidRPr="00D95972" w:rsidRDefault="0068582F" w:rsidP="00F23949">
            <w:pPr>
              <w:rPr>
                <w:rFonts w:eastAsia="Batang" w:cs="Arial"/>
                <w:lang w:eastAsia="ko-KR"/>
              </w:rPr>
            </w:pPr>
          </w:p>
        </w:tc>
      </w:tr>
      <w:tr w:rsidR="0068582F" w:rsidRPr="00D95972" w14:paraId="7FB0B375" w14:textId="77777777" w:rsidTr="00F23949">
        <w:tc>
          <w:tcPr>
            <w:tcW w:w="976" w:type="dxa"/>
            <w:tcBorders>
              <w:top w:val="nil"/>
              <w:left w:val="thinThickThinSmallGap" w:sz="24" w:space="0" w:color="auto"/>
              <w:bottom w:val="nil"/>
            </w:tcBorders>
            <w:shd w:val="clear" w:color="auto" w:fill="auto"/>
          </w:tcPr>
          <w:p w14:paraId="14E6A345"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6F124E21"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2C4C2D71" w14:textId="77777777" w:rsidR="0068582F" w:rsidRPr="00D95972" w:rsidRDefault="00DC3437" w:rsidP="00F23949">
            <w:pPr>
              <w:overflowPunct/>
              <w:autoSpaceDE/>
              <w:autoSpaceDN/>
              <w:adjustRightInd/>
              <w:textAlignment w:val="auto"/>
              <w:rPr>
                <w:rFonts w:cs="Arial"/>
                <w:lang w:val="en-US"/>
              </w:rPr>
            </w:pPr>
            <w:hyperlink r:id="rId260" w:history="1">
              <w:r w:rsidR="0068582F">
                <w:rPr>
                  <w:rStyle w:val="Hyperlink"/>
                </w:rPr>
                <w:t>C1-223715</w:t>
              </w:r>
            </w:hyperlink>
          </w:p>
        </w:tc>
        <w:tc>
          <w:tcPr>
            <w:tcW w:w="4191" w:type="dxa"/>
            <w:gridSpan w:val="3"/>
            <w:tcBorders>
              <w:top w:val="single" w:sz="4" w:space="0" w:color="auto"/>
              <w:bottom w:val="single" w:sz="4" w:space="0" w:color="auto"/>
            </w:tcBorders>
            <w:shd w:val="clear" w:color="auto" w:fill="auto"/>
          </w:tcPr>
          <w:p w14:paraId="01781FCC" w14:textId="77777777" w:rsidR="0068582F" w:rsidRPr="00D95972" w:rsidRDefault="0068582F" w:rsidP="00F23949">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auto"/>
          </w:tcPr>
          <w:p w14:paraId="78687D1E"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B94E7F3"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934AFD" w14:textId="77777777" w:rsidR="0068582F" w:rsidRPr="00D95972" w:rsidRDefault="0068582F" w:rsidP="00F23949">
            <w:pPr>
              <w:rPr>
                <w:rFonts w:eastAsia="Batang" w:cs="Arial"/>
                <w:lang w:eastAsia="ko-KR"/>
              </w:rPr>
            </w:pPr>
            <w:r>
              <w:rPr>
                <w:rFonts w:eastAsia="Batang" w:cs="Arial"/>
                <w:lang w:eastAsia="ko-KR"/>
              </w:rPr>
              <w:t>Agreed</w:t>
            </w:r>
          </w:p>
        </w:tc>
      </w:tr>
      <w:tr w:rsidR="0068582F" w:rsidRPr="00D95972" w14:paraId="6BBF1D78" w14:textId="77777777" w:rsidTr="00A554CC">
        <w:tc>
          <w:tcPr>
            <w:tcW w:w="976" w:type="dxa"/>
            <w:tcBorders>
              <w:top w:val="nil"/>
              <w:left w:val="thinThickThinSmallGap" w:sz="24" w:space="0" w:color="auto"/>
              <w:bottom w:val="nil"/>
            </w:tcBorders>
            <w:shd w:val="clear" w:color="auto" w:fill="auto"/>
          </w:tcPr>
          <w:p w14:paraId="38E190E8"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4080E26F"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2B7B811C" w14:textId="77777777" w:rsidR="0068582F" w:rsidRPr="00D95972" w:rsidRDefault="00DC3437" w:rsidP="00F23949">
            <w:pPr>
              <w:overflowPunct/>
              <w:autoSpaceDE/>
              <w:autoSpaceDN/>
              <w:adjustRightInd/>
              <w:textAlignment w:val="auto"/>
              <w:rPr>
                <w:rFonts w:cs="Arial"/>
                <w:lang w:val="en-US"/>
              </w:rPr>
            </w:pPr>
            <w:hyperlink r:id="rId261" w:history="1">
              <w:r w:rsidR="0068582F">
                <w:rPr>
                  <w:rStyle w:val="Hyperlink"/>
                </w:rPr>
                <w:t>C1-223982</w:t>
              </w:r>
            </w:hyperlink>
          </w:p>
        </w:tc>
        <w:tc>
          <w:tcPr>
            <w:tcW w:w="4191" w:type="dxa"/>
            <w:gridSpan w:val="3"/>
            <w:tcBorders>
              <w:top w:val="single" w:sz="4" w:space="0" w:color="auto"/>
              <w:bottom w:val="single" w:sz="4" w:space="0" w:color="auto"/>
            </w:tcBorders>
            <w:shd w:val="clear" w:color="auto" w:fill="auto"/>
          </w:tcPr>
          <w:p w14:paraId="3C14DF45" w14:textId="77777777" w:rsidR="0068582F" w:rsidRPr="00D95972" w:rsidRDefault="0068582F" w:rsidP="00F23949">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auto"/>
          </w:tcPr>
          <w:p w14:paraId="07C63A94"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AC1F171"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58664C" w14:textId="532EC2A7" w:rsidR="0068582F" w:rsidRDefault="0068582F" w:rsidP="00F23949">
            <w:pPr>
              <w:rPr>
                <w:rFonts w:cs="Arial"/>
              </w:rPr>
            </w:pPr>
            <w:r>
              <w:rPr>
                <w:rFonts w:cs="Arial"/>
              </w:rPr>
              <w:t>Agreed</w:t>
            </w:r>
          </w:p>
          <w:p w14:paraId="2E20B037" w14:textId="77777777" w:rsidR="00A554CC" w:rsidRDefault="00A554CC" w:rsidP="00F23949">
            <w:pPr>
              <w:rPr>
                <w:rFonts w:eastAsia="Batang" w:cs="Arial"/>
                <w:lang w:eastAsia="ko-KR"/>
              </w:rPr>
            </w:pPr>
          </w:p>
          <w:p w14:paraId="2359612E" w14:textId="43EE758E" w:rsidR="0068582F" w:rsidRPr="00912529" w:rsidRDefault="0068582F" w:rsidP="00F23949">
            <w:pPr>
              <w:rPr>
                <w:rFonts w:eastAsia="Batang" w:cs="Arial"/>
                <w:lang w:eastAsia="ko-KR"/>
              </w:rPr>
            </w:pPr>
            <w:r w:rsidRPr="00912529">
              <w:rPr>
                <w:rFonts w:eastAsia="Batang" w:cs="Arial"/>
                <w:lang w:eastAsia="ko-KR"/>
              </w:rPr>
              <w:t>Revision of C1-223</w:t>
            </w:r>
            <w:r>
              <w:rPr>
                <w:rFonts w:eastAsia="Batang" w:cs="Arial"/>
                <w:lang w:eastAsia="ko-KR"/>
              </w:rPr>
              <w:t>717</w:t>
            </w:r>
          </w:p>
          <w:p w14:paraId="36F1E6F2" w14:textId="77777777" w:rsidR="0068582F" w:rsidRPr="00912529" w:rsidRDefault="0068582F" w:rsidP="00F23949">
            <w:pPr>
              <w:rPr>
                <w:rFonts w:eastAsia="Batang" w:cs="Arial"/>
                <w:lang w:eastAsia="ko-KR"/>
              </w:rPr>
            </w:pPr>
          </w:p>
          <w:p w14:paraId="7935A575" w14:textId="77777777" w:rsidR="0068582F" w:rsidRDefault="0068582F" w:rsidP="00F23949">
            <w:pPr>
              <w:rPr>
                <w:rFonts w:eastAsia="Batang" w:cs="Arial"/>
                <w:lang w:eastAsia="ko-KR"/>
              </w:rPr>
            </w:pPr>
            <w:r w:rsidRPr="00912529">
              <w:rPr>
                <w:rFonts w:eastAsia="Batang" w:cs="Arial"/>
                <w:lang w:eastAsia="ko-KR"/>
              </w:rPr>
              <w:t>-------------------------------------------------------</w:t>
            </w:r>
          </w:p>
          <w:p w14:paraId="1A1967A7" w14:textId="77777777" w:rsidR="0068582F" w:rsidRDefault="0068582F" w:rsidP="00F23949">
            <w:pPr>
              <w:rPr>
                <w:rFonts w:eastAsia="Batang" w:cs="Arial"/>
                <w:lang w:eastAsia="ko-KR"/>
              </w:rPr>
            </w:pPr>
            <w:r>
              <w:rPr>
                <w:rFonts w:eastAsia="Batang" w:cs="Arial"/>
                <w:lang w:eastAsia="ko-KR"/>
              </w:rPr>
              <w:t>Vijay Mon 11:07</w:t>
            </w:r>
          </w:p>
          <w:p w14:paraId="5BAA25BE" w14:textId="77777777" w:rsidR="0068582F" w:rsidRDefault="0068582F" w:rsidP="00F23949">
            <w:pPr>
              <w:rPr>
                <w:rFonts w:eastAsia="Batang" w:cs="Arial"/>
                <w:lang w:eastAsia="ko-KR"/>
              </w:rPr>
            </w:pPr>
            <w:r>
              <w:rPr>
                <w:rFonts w:eastAsia="Batang" w:cs="Arial"/>
                <w:lang w:eastAsia="ko-KR"/>
              </w:rPr>
              <w:t>Rev required</w:t>
            </w:r>
          </w:p>
          <w:p w14:paraId="2976CD15" w14:textId="77777777" w:rsidR="0068582F" w:rsidRDefault="0068582F" w:rsidP="00F23949">
            <w:pPr>
              <w:rPr>
                <w:rFonts w:eastAsia="Batang" w:cs="Arial"/>
                <w:lang w:eastAsia="ko-KR"/>
              </w:rPr>
            </w:pPr>
          </w:p>
          <w:p w14:paraId="4DA6570D" w14:textId="77777777" w:rsidR="0068582F" w:rsidRDefault="0068582F" w:rsidP="00F23949">
            <w:pPr>
              <w:rPr>
                <w:rFonts w:eastAsia="Batang" w:cs="Arial"/>
                <w:lang w:eastAsia="ko-KR"/>
              </w:rPr>
            </w:pPr>
            <w:r>
              <w:rPr>
                <w:rFonts w:eastAsia="Batang" w:cs="Arial"/>
                <w:lang w:eastAsia="ko-KR"/>
              </w:rPr>
              <w:t>Christian Tue 11:33</w:t>
            </w:r>
          </w:p>
          <w:p w14:paraId="01665EF3" w14:textId="77777777" w:rsidR="0068582F" w:rsidRDefault="0068582F" w:rsidP="00F23949">
            <w:pPr>
              <w:rPr>
                <w:rFonts w:eastAsia="Batang" w:cs="Arial"/>
                <w:lang w:eastAsia="ko-KR"/>
              </w:rPr>
            </w:pPr>
            <w:r>
              <w:rPr>
                <w:rFonts w:eastAsia="Batang" w:cs="Arial"/>
                <w:lang w:eastAsia="ko-KR"/>
              </w:rPr>
              <w:t>Rev</w:t>
            </w:r>
          </w:p>
          <w:p w14:paraId="4F553FDB" w14:textId="77777777" w:rsidR="0068582F" w:rsidRDefault="0068582F" w:rsidP="00F23949">
            <w:pPr>
              <w:rPr>
                <w:rFonts w:eastAsia="Batang" w:cs="Arial"/>
                <w:lang w:eastAsia="ko-KR"/>
              </w:rPr>
            </w:pPr>
          </w:p>
          <w:p w14:paraId="147F9B84" w14:textId="77777777" w:rsidR="0068582F" w:rsidRDefault="0068582F" w:rsidP="00F23949">
            <w:pPr>
              <w:rPr>
                <w:rFonts w:eastAsia="Batang" w:cs="Arial"/>
                <w:lang w:eastAsia="ko-KR"/>
              </w:rPr>
            </w:pPr>
            <w:r>
              <w:rPr>
                <w:rFonts w:eastAsia="Batang" w:cs="Arial"/>
                <w:lang w:eastAsia="ko-KR"/>
              </w:rPr>
              <w:t>Christian Wed 21:05</w:t>
            </w:r>
          </w:p>
          <w:p w14:paraId="7E7DC58E" w14:textId="77777777" w:rsidR="0068582F" w:rsidRDefault="0068582F" w:rsidP="00F23949">
            <w:pPr>
              <w:rPr>
                <w:rFonts w:eastAsia="Batang" w:cs="Arial"/>
                <w:lang w:eastAsia="ko-KR"/>
              </w:rPr>
            </w:pPr>
            <w:r>
              <w:rPr>
                <w:rFonts w:eastAsia="Batang" w:cs="Arial"/>
                <w:lang w:eastAsia="ko-KR"/>
              </w:rPr>
              <w:t>Asks for feedback on rev</w:t>
            </w:r>
          </w:p>
          <w:p w14:paraId="3A10D80A" w14:textId="77777777" w:rsidR="0068582F" w:rsidRDefault="0068582F" w:rsidP="00F23949">
            <w:pPr>
              <w:rPr>
                <w:rFonts w:eastAsia="Batang" w:cs="Arial"/>
                <w:lang w:eastAsia="ko-KR"/>
              </w:rPr>
            </w:pPr>
          </w:p>
          <w:p w14:paraId="333CD06D" w14:textId="77777777" w:rsidR="0068582F" w:rsidRDefault="0068582F" w:rsidP="00F23949">
            <w:pPr>
              <w:rPr>
                <w:rFonts w:eastAsia="Batang" w:cs="Arial"/>
                <w:lang w:eastAsia="ko-KR"/>
              </w:rPr>
            </w:pPr>
            <w:r>
              <w:rPr>
                <w:rFonts w:eastAsia="Batang" w:cs="Arial"/>
                <w:lang w:eastAsia="ko-KR"/>
              </w:rPr>
              <w:t>Vijay Thu 8:20</w:t>
            </w:r>
          </w:p>
          <w:p w14:paraId="3F14A271" w14:textId="77777777" w:rsidR="0068582F" w:rsidRDefault="0068582F" w:rsidP="00F23949">
            <w:pPr>
              <w:rPr>
                <w:rFonts w:eastAsia="Batang" w:cs="Arial"/>
                <w:lang w:eastAsia="ko-KR"/>
              </w:rPr>
            </w:pPr>
            <w:r>
              <w:rPr>
                <w:rFonts w:eastAsia="Batang" w:cs="Arial"/>
                <w:lang w:eastAsia="ko-KR"/>
              </w:rPr>
              <w:t>Rev required</w:t>
            </w:r>
          </w:p>
          <w:p w14:paraId="15A88F69" w14:textId="77777777" w:rsidR="0068582F" w:rsidRDefault="0068582F" w:rsidP="00F23949">
            <w:pPr>
              <w:rPr>
                <w:rFonts w:eastAsia="Batang" w:cs="Arial"/>
                <w:lang w:eastAsia="ko-KR"/>
              </w:rPr>
            </w:pPr>
          </w:p>
          <w:p w14:paraId="7E92781F" w14:textId="77777777" w:rsidR="0068582F" w:rsidRDefault="0068582F" w:rsidP="00F23949">
            <w:pPr>
              <w:rPr>
                <w:rFonts w:eastAsia="Batang" w:cs="Arial"/>
                <w:lang w:eastAsia="ko-KR"/>
              </w:rPr>
            </w:pPr>
            <w:r>
              <w:rPr>
                <w:rFonts w:eastAsia="Batang" w:cs="Arial"/>
                <w:lang w:eastAsia="ko-KR"/>
              </w:rPr>
              <w:t>Christian Thu 9:54</w:t>
            </w:r>
          </w:p>
          <w:p w14:paraId="54173A51" w14:textId="77777777" w:rsidR="0068582F" w:rsidRDefault="0068582F" w:rsidP="00F23949">
            <w:pPr>
              <w:rPr>
                <w:rFonts w:eastAsia="Batang" w:cs="Arial"/>
                <w:lang w:eastAsia="ko-KR"/>
              </w:rPr>
            </w:pPr>
            <w:r>
              <w:rPr>
                <w:rFonts w:eastAsia="Batang" w:cs="Arial"/>
                <w:lang w:eastAsia="ko-KR"/>
              </w:rPr>
              <w:t>Rev</w:t>
            </w:r>
          </w:p>
          <w:p w14:paraId="1A251569" w14:textId="77777777" w:rsidR="0068582F" w:rsidRDefault="0068582F" w:rsidP="00F23949">
            <w:pPr>
              <w:rPr>
                <w:rFonts w:eastAsia="Batang" w:cs="Arial"/>
                <w:lang w:eastAsia="ko-KR"/>
              </w:rPr>
            </w:pPr>
          </w:p>
          <w:p w14:paraId="1BB32AC6" w14:textId="77777777" w:rsidR="0068582F" w:rsidRDefault="0068582F" w:rsidP="00F23949">
            <w:pPr>
              <w:rPr>
                <w:rFonts w:eastAsia="Batang" w:cs="Arial"/>
                <w:lang w:eastAsia="ko-KR"/>
              </w:rPr>
            </w:pPr>
            <w:r>
              <w:rPr>
                <w:rFonts w:eastAsia="Batang" w:cs="Arial"/>
                <w:lang w:eastAsia="ko-KR"/>
              </w:rPr>
              <w:t>Vijay Thu 10:22</w:t>
            </w:r>
          </w:p>
          <w:p w14:paraId="437CA84D" w14:textId="77777777" w:rsidR="0068582F" w:rsidRDefault="0068582F" w:rsidP="00F23949">
            <w:pPr>
              <w:rPr>
                <w:rFonts w:eastAsia="Batang" w:cs="Arial"/>
                <w:lang w:eastAsia="ko-KR"/>
              </w:rPr>
            </w:pPr>
            <w:r>
              <w:rPr>
                <w:rFonts w:eastAsia="Batang" w:cs="Arial"/>
                <w:lang w:eastAsia="ko-KR"/>
              </w:rPr>
              <w:t>Fine</w:t>
            </w:r>
          </w:p>
          <w:p w14:paraId="2051588F" w14:textId="77777777" w:rsidR="0068582F" w:rsidRPr="00D95972" w:rsidRDefault="0068582F" w:rsidP="00F23949">
            <w:pPr>
              <w:rPr>
                <w:rFonts w:eastAsia="Batang" w:cs="Arial"/>
                <w:lang w:eastAsia="ko-KR"/>
              </w:rPr>
            </w:pPr>
          </w:p>
        </w:tc>
      </w:tr>
      <w:tr w:rsidR="0068582F" w:rsidRPr="00D95972" w14:paraId="3088955D" w14:textId="77777777" w:rsidTr="00A554CC">
        <w:tc>
          <w:tcPr>
            <w:tcW w:w="976" w:type="dxa"/>
            <w:tcBorders>
              <w:top w:val="nil"/>
              <w:left w:val="thinThickThinSmallGap" w:sz="24" w:space="0" w:color="auto"/>
              <w:bottom w:val="nil"/>
            </w:tcBorders>
            <w:shd w:val="clear" w:color="auto" w:fill="auto"/>
          </w:tcPr>
          <w:p w14:paraId="1DDA754A"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60D2528D"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7FB5CDAD" w14:textId="77777777" w:rsidR="0068582F" w:rsidRPr="00D95972" w:rsidRDefault="00DC3437" w:rsidP="00F23949">
            <w:pPr>
              <w:overflowPunct/>
              <w:autoSpaceDE/>
              <w:autoSpaceDN/>
              <w:adjustRightInd/>
              <w:textAlignment w:val="auto"/>
              <w:rPr>
                <w:rFonts w:cs="Arial"/>
                <w:lang w:val="en-US"/>
              </w:rPr>
            </w:pPr>
            <w:hyperlink r:id="rId262" w:history="1">
              <w:r w:rsidR="0068582F">
                <w:rPr>
                  <w:rStyle w:val="Hyperlink"/>
                </w:rPr>
                <w:t>C1-223983</w:t>
              </w:r>
            </w:hyperlink>
          </w:p>
        </w:tc>
        <w:tc>
          <w:tcPr>
            <w:tcW w:w="4191" w:type="dxa"/>
            <w:gridSpan w:val="3"/>
            <w:tcBorders>
              <w:top w:val="single" w:sz="4" w:space="0" w:color="auto"/>
              <w:bottom w:val="single" w:sz="4" w:space="0" w:color="auto"/>
            </w:tcBorders>
            <w:shd w:val="clear" w:color="auto" w:fill="auto"/>
          </w:tcPr>
          <w:p w14:paraId="7CA0599C" w14:textId="77777777" w:rsidR="0068582F" w:rsidRPr="00D95972" w:rsidRDefault="0068582F" w:rsidP="00F23949">
            <w:pPr>
              <w:rPr>
                <w:rFonts w:cs="Arial"/>
              </w:rPr>
            </w:pPr>
            <w:r>
              <w:rPr>
                <w:rFonts w:cs="Arial"/>
              </w:rPr>
              <w:t>Pseudo CR on correction to the Eees_AppContextRelocation service</w:t>
            </w:r>
          </w:p>
        </w:tc>
        <w:tc>
          <w:tcPr>
            <w:tcW w:w="1767" w:type="dxa"/>
            <w:tcBorders>
              <w:top w:val="single" w:sz="4" w:space="0" w:color="auto"/>
              <w:bottom w:val="single" w:sz="4" w:space="0" w:color="auto"/>
            </w:tcBorders>
            <w:shd w:val="clear" w:color="auto" w:fill="auto"/>
          </w:tcPr>
          <w:p w14:paraId="2E9AA7F0"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7E297C2C"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8DA9F5" w14:textId="3714E979" w:rsidR="0068582F" w:rsidRDefault="0068582F" w:rsidP="00F23949">
            <w:pPr>
              <w:rPr>
                <w:rFonts w:cs="Arial"/>
              </w:rPr>
            </w:pPr>
            <w:r>
              <w:rPr>
                <w:rFonts w:cs="Arial"/>
              </w:rPr>
              <w:t>Agreed</w:t>
            </w:r>
          </w:p>
          <w:p w14:paraId="1666350A" w14:textId="77777777" w:rsidR="00A554CC" w:rsidRDefault="00A554CC" w:rsidP="00F23949">
            <w:pPr>
              <w:rPr>
                <w:rFonts w:eastAsia="Batang" w:cs="Arial"/>
                <w:lang w:eastAsia="ko-KR"/>
              </w:rPr>
            </w:pPr>
          </w:p>
          <w:p w14:paraId="0DBDED28" w14:textId="384DA957" w:rsidR="0068582F" w:rsidRPr="006329AE" w:rsidRDefault="0068582F" w:rsidP="00F23949">
            <w:pPr>
              <w:rPr>
                <w:rFonts w:eastAsia="Batang" w:cs="Arial"/>
                <w:lang w:eastAsia="ko-KR"/>
              </w:rPr>
            </w:pPr>
            <w:r w:rsidRPr="006329AE">
              <w:rPr>
                <w:rFonts w:eastAsia="Batang" w:cs="Arial"/>
                <w:lang w:eastAsia="ko-KR"/>
              </w:rPr>
              <w:t>Revision of C1-223</w:t>
            </w:r>
            <w:r>
              <w:rPr>
                <w:rFonts w:eastAsia="Batang" w:cs="Arial"/>
                <w:lang w:eastAsia="ko-KR"/>
              </w:rPr>
              <w:t>718</w:t>
            </w:r>
          </w:p>
          <w:p w14:paraId="4A3FC024" w14:textId="77777777" w:rsidR="0068582F" w:rsidRPr="006329AE" w:rsidRDefault="0068582F" w:rsidP="00F23949">
            <w:pPr>
              <w:rPr>
                <w:rFonts w:eastAsia="Batang" w:cs="Arial"/>
                <w:lang w:eastAsia="ko-KR"/>
              </w:rPr>
            </w:pPr>
          </w:p>
          <w:p w14:paraId="0ABB1027" w14:textId="77777777" w:rsidR="0068582F" w:rsidRDefault="0068582F" w:rsidP="00F23949">
            <w:pPr>
              <w:rPr>
                <w:rFonts w:eastAsia="Batang" w:cs="Arial"/>
                <w:lang w:eastAsia="ko-KR"/>
              </w:rPr>
            </w:pPr>
            <w:r w:rsidRPr="006329AE">
              <w:rPr>
                <w:rFonts w:eastAsia="Batang" w:cs="Arial"/>
                <w:lang w:eastAsia="ko-KR"/>
              </w:rPr>
              <w:t>-------------------------------------------------------</w:t>
            </w:r>
          </w:p>
          <w:p w14:paraId="4567714C" w14:textId="77777777" w:rsidR="0068582F" w:rsidRDefault="0068582F" w:rsidP="00F23949">
            <w:pPr>
              <w:rPr>
                <w:rFonts w:eastAsia="Batang" w:cs="Arial"/>
                <w:lang w:eastAsia="ko-KR"/>
              </w:rPr>
            </w:pPr>
            <w:r>
              <w:rPr>
                <w:rFonts w:eastAsia="Batang" w:cs="Arial"/>
                <w:lang w:eastAsia="ko-KR"/>
              </w:rPr>
              <w:t>Taimoor Fri 16:16</w:t>
            </w:r>
          </w:p>
          <w:p w14:paraId="2C72553D" w14:textId="77777777" w:rsidR="0068582F" w:rsidRDefault="0068582F" w:rsidP="00F23949">
            <w:pPr>
              <w:rPr>
                <w:rFonts w:eastAsia="Batang" w:cs="Arial"/>
                <w:lang w:eastAsia="ko-KR"/>
              </w:rPr>
            </w:pPr>
            <w:r>
              <w:rPr>
                <w:rFonts w:eastAsia="Batang" w:cs="Arial"/>
                <w:lang w:eastAsia="ko-KR"/>
              </w:rPr>
              <w:t>Rev required</w:t>
            </w:r>
          </w:p>
          <w:p w14:paraId="393CDCD4" w14:textId="77777777" w:rsidR="0068582F" w:rsidRDefault="0068582F" w:rsidP="00F23949">
            <w:pPr>
              <w:rPr>
                <w:rFonts w:eastAsia="Batang" w:cs="Arial"/>
                <w:lang w:eastAsia="ko-KR"/>
              </w:rPr>
            </w:pPr>
          </w:p>
          <w:p w14:paraId="6EF0786B" w14:textId="77777777" w:rsidR="0068582F" w:rsidRDefault="0068582F" w:rsidP="00F23949">
            <w:pPr>
              <w:rPr>
                <w:rFonts w:eastAsia="Batang" w:cs="Arial"/>
                <w:lang w:eastAsia="ko-KR"/>
              </w:rPr>
            </w:pPr>
            <w:r>
              <w:rPr>
                <w:rFonts w:eastAsia="Batang" w:cs="Arial"/>
                <w:lang w:eastAsia="ko-KR"/>
              </w:rPr>
              <w:t>Christian Mon 17:02</w:t>
            </w:r>
          </w:p>
          <w:p w14:paraId="1A48A50C" w14:textId="77777777" w:rsidR="0068582F" w:rsidRDefault="0068582F" w:rsidP="00F23949">
            <w:pPr>
              <w:rPr>
                <w:rFonts w:eastAsia="Batang" w:cs="Arial"/>
                <w:lang w:eastAsia="ko-KR"/>
              </w:rPr>
            </w:pPr>
            <w:r>
              <w:rPr>
                <w:rFonts w:eastAsia="Batang" w:cs="Arial"/>
                <w:lang w:eastAsia="ko-KR"/>
              </w:rPr>
              <w:t>Rev</w:t>
            </w:r>
          </w:p>
          <w:p w14:paraId="6FF080B8" w14:textId="77777777" w:rsidR="0068582F" w:rsidRDefault="0068582F" w:rsidP="00F23949">
            <w:pPr>
              <w:rPr>
                <w:rFonts w:eastAsia="Batang" w:cs="Arial"/>
                <w:lang w:eastAsia="ko-KR"/>
              </w:rPr>
            </w:pPr>
          </w:p>
          <w:p w14:paraId="7886F7FE" w14:textId="77777777" w:rsidR="0068582F" w:rsidRDefault="0068582F" w:rsidP="00F23949">
            <w:pPr>
              <w:rPr>
                <w:rFonts w:eastAsia="Batang" w:cs="Arial"/>
                <w:lang w:eastAsia="ko-KR"/>
              </w:rPr>
            </w:pPr>
            <w:r>
              <w:rPr>
                <w:rFonts w:eastAsia="Batang" w:cs="Arial"/>
                <w:lang w:eastAsia="ko-KR"/>
              </w:rPr>
              <w:t>Taimoor Mon 19:38</w:t>
            </w:r>
          </w:p>
          <w:p w14:paraId="6CE4D3DE" w14:textId="77777777" w:rsidR="0068582F" w:rsidRDefault="0068582F" w:rsidP="00F23949">
            <w:pPr>
              <w:rPr>
                <w:rFonts w:eastAsia="Batang" w:cs="Arial"/>
                <w:lang w:eastAsia="ko-KR"/>
              </w:rPr>
            </w:pPr>
            <w:r>
              <w:rPr>
                <w:rFonts w:eastAsia="Batang" w:cs="Arial"/>
                <w:lang w:eastAsia="ko-KR"/>
              </w:rPr>
              <w:t>Fine</w:t>
            </w:r>
          </w:p>
          <w:p w14:paraId="21A0CA96" w14:textId="77777777" w:rsidR="0068582F" w:rsidRPr="00D95972" w:rsidRDefault="0068582F" w:rsidP="00F23949">
            <w:pPr>
              <w:rPr>
                <w:rFonts w:eastAsia="Batang" w:cs="Arial"/>
                <w:lang w:eastAsia="ko-KR"/>
              </w:rPr>
            </w:pPr>
          </w:p>
        </w:tc>
      </w:tr>
      <w:tr w:rsidR="0068582F" w:rsidRPr="00D95972" w14:paraId="4813B147" w14:textId="77777777" w:rsidTr="00F23949">
        <w:tc>
          <w:tcPr>
            <w:tcW w:w="976" w:type="dxa"/>
            <w:tcBorders>
              <w:top w:val="nil"/>
              <w:left w:val="thinThickThinSmallGap" w:sz="24" w:space="0" w:color="auto"/>
              <w:bottom w:val="nil"/>
            </w:tcBorders>
            <w:shd w:val="clear" w:color="auto" w:fill="auto"/>
          </w:tcPr>
          <w:p w14:paraId="02D6E575"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092D76B9"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30305A0C" w14:textId="77777777" w:rsidR="0068582F" w:rsidRPr="00D95972" w:rsidRDefault="00DC3437" w:rsidP="00F23949">
            <w:pPr>
              <w:overflowPunct/>
              <w:autoSpaceDE/>
              <w:autoSpaceDN/>
              <w:adjustRightInd/>
              <w:textAlignment w:val="auto"/>
              <w:rPr>
                <w:rFonts w:cs="Arial"/>
                <w:lang w:val="en-US"/>
              </w:rPr>
            </w:pPr>
            <w:hyperlink r:id="rId263" w:history="1">
              <w:r w:rsidR="0068582F">
                <w:rPr>
                  <w:rStyle w:val="Hyperlink"/>
                </w:rPr>
                <w:t>C1-223722</w:t>
              </w:r>
            </w:hyperlink>
          </w:p>
        </w:tc>
        <w:tc>
          <w:tcPr>
            <w:tcW w:w="4191" w:type="dxa"/>
            <w:gridSpan w:val="3"/>
            <w:tcBorders>
              <w:top w:val="single" w:sz="4" w:space="0" w:color="auto"/>
              <w:bottom w:val="single" w:sz="4" w:space="0" w:color="auto"/>
            </w:tcBorders>
            <w:shd w:val="clear" w:color="auto" w:fill="auto"/>
          </w:tcPr>
          <w:p w14:paraId="49FB49BA" w14:textId="77777777" w:rsidR="0068582F" w:rsidRPr="00D95972" w:rsidRDefault="0068582F" w:rsidP="00F23949">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auto"/>
          </w:tcPr>
          <w:p w14:paraId="48484B2F"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18792DBB"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DC28BC" w14:textId="77777777" w:rsidR="0068582F" w:rsidRPr="00D95972" w:rsidRDefault="0068582F" w:rsidP="00F23949">
            <w:pPr>
              <w:rPr>
                <w:rFonts w:eastAsia="Batang" w:cs="Arial"/>
                <w:lang w:eastAsia="ko-KR"/>
              </w:rPr>
            </w:pPr>
            <w:r>
              <w:rPr>
                <w:rFonts w:eastAsia="Batang" w:cs="Arial"/>
                <w:lang w:eastAsia="ko-KR"/>
              </w:rPr>
              <w:t>Agreed</w:t>
            </w:r>
          </w:p>
        </w:tc>
      </w:tr>
      <w:tr w:rsidR="0068582F" w:rsidRPr="00D95972" w14:paraId="2E7E1EBC" w14:textId="77777777" w:rsidTr="00F23949">
        <w:tc>
          <w:tcPr>
            <w:tcW w:w="976" w:type="dxa"/>
            <w:tcBorders>
              <w:top w:val="nil"/>
              <w:left w:val="thinThickThinSmallGap" w:sz="24" w:space="0" w:color="auto"/>
              <w:bottom w:val="nil"/>
            </w:tcBorders>
            <w:shd w:val="clear" w:color="auto" w:fill="auto"/>
          </w:tcPr>
          <w:p w14:paraId="3684C9BC"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1F3BFC14"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FFFFFF"/>
          </w:tcPr>
          <w:p w14:paraId="5B424961" w14:textId="77777777" w:rsidR="0068582F" w:rsidRPr="00D95972" w:rsidRDefault="0068582F" w:rsidP="00F23949">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1905FE55" w14:textId="77777777" w:rsidR="0068582F" w:rsidRPr="00D95972" w:rsidRDefault="0068582F" w:rsidP="00F23949">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5FAD288" w14:textId="77777777" w:rsidR="0068582F" w:rsidRPr="00D95972" w:rsidRDefault="0068582F" w:rsidP="00F23949">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6B621A"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F7036" w14:textId="77777777" w:rsidR="0068582F" w:rsidRDefault="0068582F" w:rsidP="00F23949">
            <w:pPr>
              <w:rPr>
                <w:rFonts w:eastAsia="Batang" w:cs="Arial"/>
                <w:lang w:eastAsia="ko-KR"/>
              </w:rPr>
            </w:pPr>
            <w:r>
              <w:rPr>
                <w:rFonts w:eastAsia="Batang" w:cs="Arial"/>
                <w:lang w:eastAsia="ko-KR"/>
              </w:rPr>
              <w:t>Withdrawn</w:t>
            </w:r>
          </w:p>
          <w:p w14:paraId="0BA0AF9F" w14:textId="77777777" w:rsidR="0068582F" w:rsidRPr="00D95972" w:rsidRDefault="0068582F" w:rsidP="00F23949">
            <w:pPr>
              <w:rPr>
                <w:rFonts w:eastAsia="Batang" w:cs="Arial"/>
                <w:lang w:eastAsia="ko-KR"/>
              </w:rPr>
            </w:pPr>
          </w:p>
        </w:tc>
      </w:tr>
      <w:tr w:rsidR="0068582F" w:rsidRPr="00D95972" w14:paraId="26046C71" w14:textId="77777777" w:rsidTr="00F23949">
        <w:tc>
          <w:tcPr>
            <w:tcW w:w="976" w:type="dxa"/>
            <w:tcBorders>
              <w:top w:val="nil"/>
              <w:left w:val="thinThickThinSmallGap" w:sz="24" w:space="0" w:color="auto"/>
              <w:bottom w:val="nil"/>
            </w:tcBorders>
            <w:shd w:val="clear" w:color="auto" w:fill="auto"/>
          </w:tcPr>
          <w:p w14:paraId="376DE013"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0D3A0136"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054D32F6" w14:textId="77777777" w:rsidR="0068582F" w:rsidRPr="00D95972" w:rsidRDefault="00DC3437" w:rsidP="00F23949">
            <w:pPr>
              <w:overflowPunct/>
              <w:autoSpaceDE/>
              <w:autoSpaceDN/>
              <w:adjustRightInd/>
              <w:textAlignment w:val="auto"/>
              <w:rPr>
                <w:rFonts w:cs="Arial"/>
                <w:lang w:val="en-US"/>
              </w:rPr>
            </w:pPr>
            <w:hyperlink r:id="rId264" w:history="1">
              <w:r w:rsidR="0068582F">
                <w:rPr>
                  <w:rStyle w:val="Hyperlink"/>
                </w:rPr>
                <w:t>C1-223727</w:t>
              </w:r>
            </w:hyperlink>
          </w:p>
        </w:tc>
        <w:tc>
          <w:tcPr>
            <w:tcW w:w="4191" w:type="dxa"/>
            <w:gridSpan w:val="3"/>
            <w:tcBorders>
              <w:top w:val="single" w:sz="4" w:space="0" w:color="auto"/>
              <w:bottom w:val="single" w:sz="4" w:space="0" w:color="auto"/>
            </w:tcBorders>
            <w:shd w:val="clear" w:color="auto" w:fill="auto"/>
          </w:tcPr>
          <w:p w14:paraId="7DA8BFA3" w14:textId="77777777" w:rsidR="0068582F" w:rsidRPr="00D95972" w:rsidRDefault="0068582F" w:rsidP="00F23949">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auto"/>
          </w:tcPr>
          <w:p w14:paraId="4DCCB9DD"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4203319F"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936E8A" w14:textId="77777777" w:rsidR="0068582F" w:rsidRPr="00D95972" w:rsidRDefault="0068582F" w:rsidP="00F23949">
            <w:pPr>
              <w:rPr>
                <w:rFonts w:eastAsia="Batang" w:cs="Arial"/>
                <w:lang w:eastAsia="ko-KR"/>
              </w:rPr>
            </w:pPr>
            <w:r w:rsidRPr="00FA751A">
              <w:rPr>
                <w:rFonts w:eastAsia="Batang" w:cs="Arial"/>
                <w:lang w:eastAsia="ko-KR"/>
              </w:rPr>
              <w:t>Agreed</w:t>
            </w:r>
          </w:p>
        </w:tc>
      </w:tr>
      <w:tr w:rsidR="0068582F" w:rsidRPr="00D95972" w14:paraId="4ECF0954" w14:textId="77777777" w:rsidTr="00F23949">
        <w:tc>
          <w:tcPr>
            <w:tcW w:w="976" w:type="dxa"/>
            <w:tcBorders>
              <w:top w:val="nil"/>
              <w:left w:val="thinThickThinSmallGap" w:sz="24" w:space="0" w:color="auto"/>
              <w:bottom w:val="nil"/>
            </w:tcBorders>
            <w:shd w:val="clear" w:color="auto" w:fill="auto"/>
          </w:tcPr>
          <w:p w14:paraId="12C0E965"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0DC67FF7"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1327EA05" w14:textId="77777777" w:rsidR="0068582F" w:rsidRPr="00D95972" w:rsidRDefault="00DC3437" w:rsidP="00F23949">
            <w:pPr>
              <w:overflowPunct/>
              <w:autoSpaceDE/>
              <w:autoSpaceDN/>
              <w:adjustRightInd/>
              <w:textAlignment w:val="auto"/>
              <w:rPr>
                <w:rFonts w:cs="Arial"/>
                <w:lang w:val="en-US"/>
              </w:rPr>
            </w:pPr>
            <w:hyperlink r:id="rId265" w:history="1">
              <w:r w:rsidR="0068582F">
                <w:rPr>
                  <w:rStyle w:val="Hyperlink"/>
                </w:rPr>
                <w:t>C1-223792</w:t>
              </w:r>
            </w:hyperlink>
          </w:p>
        </w:tc>
        <w:tc>
          <w:tcPr>
            <w:tcW w:w="4191" w:type="dxa"/>
            <w:gridSpan w:val="3"/>
            <w:tcBorders>
              <w:top w:val="single" w:sz="4" w:space="0" w:color="auto"/>
              <w:bottom w:val="single" w:sz="4" w:space="0" w:color="auto"/>
            </w:tcBorders>
            <w:shd w:val="clear" w:color="auto" w:fill="auto"/>
          </w:tcPr>
          <w:p w14:paraId="7D4979A2" w14:textId="77777777" w:rsidR="0068582F" w:rsidRPr="00D95972" w:rsidRDefault="0068582F" w:rsidP="00F23949">
            <w:pPr>
              <w:rPr>
                <w:rFonts w:cs="Arial"/>
              </w:rPr>
            </w:pPr>
            <w:r>
              <w:rPr>
                <w:rFonts w:cs="Arial"/>
              </w:rPr>
              <w:t>Pseudo-CR on correcting the ACREventsSubscriptionPatch data type</w:t>
            </w:r>
          </w:p>
        </w:tc>
        <w:tc>
          <w:tcPr>
            <w:tcW w:w="1767" w:type="dxa"/>
            <w:tcBorders>
              <w:top w:val="single" w:sz="4" w:space="0" w:color="auto"/>
              <w:bottom w:val="single" w:sz="4" w:space="0" w:color="auto"/>
            </w:tcBorders>
            <w:shd w:val="clear" w:color="auto" w:fill="auto"/>
          </w:tcPr>
          <w:p w14:paraId="06CC486C"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6603016B"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5A49D4" w14:textId="77777777" w:rsidR="0068582F" w:rsidRPr="00D95972" w:rsidRDefault="0068582F" w:rsidP="00F23949">
            <w:pPr>
              <w:rPr>
                <w:rFonts w:eastAsia="Batang" w:cs="Arial"/>
                <w:lang w:eastAsia="ko-KR"/>
              </w:rPr>
            </w:pPr>
            <w:r w:rsidRPr="00FA751A">
              <w:rPr>
                <w:rFonts w:eastAsia="Batang" w:cs="Arial"/>
                <w:lang w:eastAsia="ko-KR"/>
              </w:rPr>
              <w:t>Agreed</w:t>
            </w:r>
          </w:p>
        </w:tc>
      </w:tr>
      <w:tr w:rsidR="0068582F" w:rsidRPr="00D95972" w14:paraId="5F3D3809" w14:textId="77777777" w:rsidTr="00F23949">
        <w:tc>
          <w:tcPr>
            <w:tcW w:w="976" w:type="dxa"/>
            <w:tcBorders>
              <w:top w:val="nil"/>
              <w:left w:val="thinThickThinSmallGap" w:sz="24" w:space="0" w:color="auto"/>
              <w:bottom w:val="nil"/>
            </w:tcBorders>
            <w:shd w:val="clear" w:color="auto" w:fill="auto"/>
          </w:tcPr>
          <w:p w14:paraId="77A5C802"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2DF6F588"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76361F2C" w14:textId="77777777" w:rsidR="0068582F" w:rsidRPr="00D95972" w:rsidRDefault="00DC3437" w:rsidP="00F23949">
            <w:pPr>
              <w:overflowPunct/>
              <w:autoSpaceDE/>
              <w:autoSpaceDN/>
              <w:adjustRightInd/>
              <w:textAlignment w:val="auto"/>
              <w:rPr>
                <w:rFonts w:cs="Arial"/>
                <w:lang w:val="en-US"/>
              </w:rPr>
            </w:pPr>
            <w:hyperlink r:id="rId266" w:history="1">
              <w:r w:rsidR="0068582F">
                <w:rPr>
                  <w:rStyle w:val="Hyperlink"/>
                </w:rPr>
                <w:t>C1-223794</w:t>
              </w:r>
            </w:hyperlink>
          </w:p>
        </w:tc>
        <w:tc>
          <w:tcPr>
            <w:tcW w:w="4191" w:type="dxa"/>
            <w:gridSpan w:val="3"/>
            <w:tcBorders>
              <w:top w:val="single" w:sz="4" w:space="0" w:color="auto"/>
              <w:bottom w:val="single" w:sz="4" w:space="0" w:color="auto"/>
            </w:tcBorders>
            <w:shd w:val="clear" w:color="auto" w:fill="auto"/>
          </w:tcPr>
          <w:p w14:paraId="1556C0BD" w14:textId="77777777" w:rsidR="0068582F" w:rsidRPr="00D95972" w:rsidRDefault="0068582F" w:rsidP="00F23949">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auto"/>
          </w:tcPr>
          <w:p w14:paraId="3C2CDFE9"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096D1E7"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FF3FBE" w14:textId="77777777" w:rsidR="0068582F" w:rsidRPr="00D95972" w:rsidRDefault="0068582F" w:rsidP="00F23949">
            <w:pPr>
              <w:rPr>
                <w:rFonts w:eastAsia="Batang" w:cs="Arial"/>
                <w:lang w:eastAsia="ko-KR"/>
              </w:rPr>
            </w:pPr>
            <w:r w:rsidRPr="00FA751A">
              <w:rPr>
                <w:rFonts w:eastAsia="Batang" w:cs="Arial"/>
                <w:lang w:eastAsia="ko-KR"/>
              </w:rPr>
              <w:t>Agreed</w:t>
            </w:r>
          </w:p>
        </w:tc>
      </w:tr>
      <w:tr w:rsidR="0068582F" w:rsidRPr="00D95972" w14:paraId="3857248D" w14:textId="77777777" w:rsidTr="00F23949">
        <w:tc>
          <w:tcPr>
            <w:tcW w:w="976" w:type="dxa"/>
            <w:tcBorders>
              <w:top w:val="nil"/>
              <w:left w:val="thinThickThinSmallGap" w:sz="24" w:space="0" w:color="auto"/>
              <w:bottom w:val="nil"/>
            </w:tcBorders>
            <w:shd w:val="clear" w:color="auto" w:fill="auto"/>
          </w:tcPr>
          <w:p w14:paraId="4A9B8D35"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4C84FF39"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254006CC" w14:textId="77777777" w:rsidR="0068582F" w:rsidRPr="00D95972" w:rsidRDefault="00DC3437" w:rsidP="00F23949">
            <w:pPr>
              <w:overflowPunct/>
              <w:autoSpaceDE/>
              <w:autoSpaceDN/>
              <w:adjustRightInd/>
              <w:textAlignment w:val="auto"/>
              <w:rPr>
                <w:rFonts w:cs="Arial"/>
                <w:lang w:val="en-US"/>
              </w:rPr>
            </w:pPr>
            <w:hyperlink r:id="rId267" w:history="1">
              <w:r w:rsidR="0068582F">
                <w:rPr>
                  <w:rStyle w:val="Hyperlink"/>
                </w:rPr>
                <w:t>C1-223899</w:t>
              </w:r>
            </w:hyperlink>
          </w:p>
        </w:tc>
        <w:tc>
          <w:tcPr>
            <w:tcW w:w="4191" w:type="dxa"/>
            <w:gridSpan w:val="3"/>
            <w:tcBorders>
              <w:top w:val="single" w:sz="4" w:space="0" w:color="auto"/>
              <w:bottom w:val="single" w:sz="4" w:space="0" w:color="auto"/>
            </w:tcBorders>
            <w:shd w:val="clear" w:color="auto" w:fill="auto"/>
          </w:tcPr>
          <w:p w14:paraId="245198D4" w14:textId="77777777" w:rsidR="0068582F" w:rsidRPr="00D95972" w:rsidRDefault="0068582F" w:rsidP="00F23949">
            <w:pPr>
              <w:rPr>
                <w:rFonts w:cs="Arial"/>
              </w:rPr>
            </w:pPr>
            <w:r>
              <w:rPr>
                <w:rFonts w:cs="Arial"/>
              </w:rPr>
              <w:t>Pseudo-CR on removing the apiVersion placeholder from the resource URI variables table</w:t>
            </w:r>
          </w:p>
        </w:tc>
        <w:tc>
          <w:tcPr>
            <w:tcW w:w="1767" w:type="dxa"/>
            <w:tcBorders>
              <w:top w:val="single" w:sz="4" w:space="0" w:color="auto"/>
              <w:bottom w:val="single" w:sz="4" w:space="0" w:color="auto"/>
            </w:tcBorders>
            <w:shd w:val="clear" w:color="auto" w:fill="auto"/>
          </w:tcPr>
          <w:p w14:paraId="6960B2E3"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3DBB9F4F"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DB624E" w14:textId="77777777" w:rsidR="0068582F" w:rsidRPr="00D95972" w:rsidRDefault="0068582F" w:rsidP="00F23949">
            <w:pPr>
              <w:rPr>
                <w:rFonts w:eastAsia="Batang" w:cs="Arial"/>
                <w:lang w:eastAsia="ko-KR"/>
              </w:rPr>
            </w:pPr>
            <w:r w:rsidRPr="00FA751A">
              <w:rPr>
                <w:rFonts w:eastAsia="Batang" w:cs="Arial"/>
                <w:lang w:eastAsia="ko-KR"/>
              </w:rPr>
              <w:t>Agreed</w:t>
            </w:r>
          </w:p>
        </w:tc>
      </w:tr>
      <w:tr w:rsidR="0068582F" w:rsidRPr="00D95972" w14:paraId="2FBDF9BD" w14:textId="77777777" w:rsidTr="00A554CC">
        <w:tc>
          <w:tcPr>
            <w:tcW w:w="976" w:type="dxa"/>
            <w:tcBorders>
              <w:top w:val="nil"/>
              <w:left w:val="thinThickThinSmallGap" w:sz="24" w:space="0" w:color="auto"/>
              <w:bottom w:val="nil"/>
            </w:tcBorders>
            <w:shd w:val="clear" w:color="auto" w:fill="auto"/>
          </w:tcPr>
          <w:p w14:paraId="02220361" w14:textId="77777777" w:rsidR="0068582F" w:rsidRPr="00D95972" w:rsidRDefault="0068582F" w:rsidP="00F23949">
            <w:pPr>
              <w:rPr>
                <w:rFonts w:cs="Arial"/>
              </w:rPr>
            </w:pPr>
          </w:p>
        </w:tc>
        <w:tc>
          <w:tcPr>
            <w:tcW w:w="1317" w:type="dxa"/>
            <w:gridSpan w:val="2"/>
            <w:tcBorders>
              <w:top w:val="nil"/>
              <w:bottom w:val="nil"/>
            </w:tcBorders>
            <w:shd w:val="clear" w:color="auto" w:fill="auto"/>
          </w:tcPr>
          <w:p w14:paraId="6DE83EA8" w14:textId="77777777" w:rsidR="0068582F" w:rsidRPr="00D95972" w:rsidRDefault="0068582F" w:rsidP="00F23949">
            <w:pPr>
              <w:rPr>
                <w:rFonts w:cs="Arial"/>
              </w:rPr>
            </w:pPr>
          </w:p>
        </w:tc>
        <w:tc>
          <w:tcPr>
            <w:tcW w:w="1088" w:type="dxa"/>
            <w:tcBorders>
              <w:top w:val="single" w:sz="4" w:space="0" w:color="auto"/>
              <w:bottom w:val="single" w:sz="4" w:space="0" w:color="auto"/>
            </w:tcBorders>
            <w:shd w:val="clear" w:color="auto" w:fill="auto"/>
          </w:tcPr>
          <w:p w14:paraId="01B8A980" w14:textId="77777777" w:rsidR="0068582F" w:rsidRPr="00D95972" w:rsidRDefault="00DC3437" w:rsidP="00F23949">
            <w:pPr>
              <w:overflowPunct/>
              <w:autoSpaceDE/>
              <w:autoSpaceDN/>
              <w:adjustRightInd/>
              <w:textAlignment w:val="auto"/>
              <w:rPr>
                <w:rFonts w:cs="Arial"/>
                <w:lang w:val="en-US"/>
              </w:rPr>
            </w:pPr>
            <w:hyperlink r:id="rId268" w:history="1">
              <w:r w:rsidR="0068582F">
                <w:rPr>
                  <w:rStyle w:val="Hyperlink"/>
                </w:rPr>
                <w:t>C1-224076</w:t>
              </w:r>
            </w:hyperlink>
          </w:p>
        </w:tc>
        <w:tc>
          <w:tcPr>
            <w:tcW w:w="4191" w:type="dxa"/>
            <w:gridSpan w:val="3"/>
            <w:tcBorders>
              <w:top w:val="single" w:sz="4" w:space="0" w:color="auto"/>
              <w:bottom w:val="single" w:sz="4" w:space="0" w:color="auto"/>
            </w:tcBorders>
            <w:shd w:val="clear" w:color="auto" w:fill="auto"/>
          </w:tcPr>
          <w:p w14:paraId="244B3E49" w14:textId="77777777" w:rsidR="0068582F" w:rsidRPr="00D95972" w:rsidRDefault="0068582F" w:rsidP="00F23949">
            <w:pPr>
              <w:rPr>
                <w:rFonts w:cs="Arial"/>
              </w:rPr>
            </w:pPr>
            <w:r>
              <w:rPr>
                <w:rFonts w:cs="Arial"/>
              </w:rPr>
              <w:t>Pseudo-CR on unifying the Eees_EASDiscovery and Eees_TargetEASDiscovery APIs</w:t>
            </w:r>
          </w:p>
        </w:tc>
        <w:tc>
          <w:tcPr>
            <w:tcW w:w="1767" w:type="dxa"/>
            <w:tcBorders>
              <w:top w:val="single" w:sz="4" w:space="0" w:color="auto"/>
              <w:bottom w:val="single" w:sz="4" w:space="0" w:color="auto"/>
            </w:tcBorders>
            <w:shd w:val="clear" w:color="auto" w:fill="auto"/>
          </w:tcPr>
          <w:p w14:paraId="75A1457E" w14:textId="77777777" w:rsidR="0068582F" w:rsidRPr="00D95972" w:rsidRDefault="0068582F"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46F3F4D9" w14:textId="77777777" w:rsidR="0068582F" w:rsidRPr="00D95972" w:rsidRDefault="0068582F" w:rsidP="00F2394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050F43" w14:textId="6A0D9094" w:rsidR="0068582F" w:rsidRDefault="0068582F" w:rsidP="00F23949">
            <w:pPr>
              <w:rPr>
                <w:rFonts w:cs="Arial"/>
              </w:rPr>
            </w:pPr>
            <w:r>
              <w:rPr>
                <w:rFonts w:cs="Arial"/>
              </w:rPr>
              <w:t>Agreed</w:t>
            </w:r>
          </w:p>
          <w:p w14:paraId="6686914F" w14:textId="77777777" w:rsidR="00A554CC" w:rsidRDefault="00A554CC" w:rsidP="00F23949">
            <w:pPr>
              <w:rPr>
                <w:rFonts w:eastAsia="Batang" w:cs="Arial"/>
                <w:lang w:eastAsia="ko-KR"/>
              </w:rPr>
            </w:pPr>
          </w:p>
          <w:p w14:paraId="15273C6F" w14:textId="257076B4" w:rsidR="0068582F" w:rsidRPr="003579B8" w:rsidRDefault="0068582F" w:rsidP="00F23949">
            <w:pPr>
              <w:rPr>
                <w:rFonts w:eastAsia="Batang" w:cs="Arial"/>
                <w:lang w:eastAsia="ko-KR"/>
              </w:rPr>
            </w:pPr>
            <w:r w:rsidRPr="003579B8">
              <w:rPr>
                <w:rFonts w:eastAsia="Batang" w:cs="Arial"/>
                <w:lang w:eastAsia="ko-KR"/>
              </w:rPr>
              <w:t>Revision of C1-223</w:t>
            </w:r>
            <w:r>
              <w:rPr>
                <w:rFonts w:eastAsia="Batang" w:cs="Arial"/>
                <w:lang w:eastAsia="ko-KR"/>
              </w:rPr>
              <w:t>926</w:t>
            </w:r>
          </w:p>
          <w:p w14:paraId="1D461F8E" w14:textId="77777777" w:rsidR="0068582F" w:rsidRPr="003579B8" w:rsidRDefault="0068582F" w:rsidP="00F23949">
            <w:pPr>
              <w:rPr>
                <w:rFonts w:eastAsia="Batang" w:cs="Arial"/>
                <w:lang w:eastAsia="ko-KR"/>
              </w:rPr>
            </w:pPr>
          </w:p>
          <w:p w14:paraId="26354B07" w14:textId="77777777" w:rsidR="0068582F" w:rsidRDefault="0068582F" w:rsidP="00F23949">
            <w:pPr>
              <w:rPr>
                <w:rFonts w:eastAsia="Batang" w:cs="Arial"/>
                <w:lang w:eastAsia="ko-KR"/>
              </w:rPr>
            </w:pPr>
            <w:r w:rsidRPr="003579B8">
              <w:rPr>
                <w:rFonts w:eastAsia="Batang" w:cs="Arial"/>
                <w:lang w:eastAsia="ko-KR"/>
              </w:rPr>
              <w:t>-------------------------------------------------------</w:t>
            </w:r>
          </w:p>
          <w:p w14:paraId="658C071C" w14:textId="77777777" w:rsidR="0068582F" w:rsidRDefault="0068582F" w:rsidP="00F23949">
            <w:pPr>
              <w:rPr>
                <w:rFonts w:eastAsia="Batang" w:cs="Arial"/>
                <w:lang w:eastAsia="ko-KR"/>
              </w:rPr>
            </w:pPr>
            <w:r>
              <w:rPr>
                <w:rFonts w:eastAsia="Batang" w:cs="Arial"/>
                <w:lang w:eastAsia="ko-KR"/>
              </w:rPr>
              <w:t>Naren Fri 7:28</w:t>
            </w:r>
          </w:p>
          <w:p w14:paraId="47F9A685" w14:textId="77777777" w:rsidR="0068582F" w:rsidRDefault="0068582F" w:rsidP="00F23949">
            <w:pPr>
              <w:rPr>
                <w:rFonts w:eastAsia="Batang" w:cs="Arial"/>
                <w:lang w:eastAsia="ko-KR"/>
              </w:rPr>
            </w:pPr>
            <w:r>
              <w:rPr>
                <w:rFonts w:eastAsia="Batang" w:cs="Arial"/>
                <w:lang w:eastAsia="ko-KR"/>
              </w:rPr>
              <w:t>Questions</w:t>
            </w:r>
          </w:p>
          <w:p w14:paraId="4F7624FE" w14:textId="77777777" w:rsidR="0068582F" w:rsidRDefault="0068582F" w:rsidP="00F23949">
            <w:pPr>
              <w:rPr>
                <w:rFonts w:eastAsia="Batang" w:cs="Arial"/>
                <w:lang w:eastAsia="ko-KR"/>
              </w:rPr>
            </w:pPr>
          </w:p>
          <w:p w14:paraId="0275F49A" w14:textId="77777777" w:rsidR="0068582F" w:rsidRDefault="0068582F" w:rsidP="00F23949">
            <w:pPr>
              <w:rPr>
                <w:rFonts w:eastAsia="Batang" w:cs="Arial"/>
                <w:lang w:eastAsia="ko-KR"/>
              </w:rPr>
            </w:pPr>
            <w:r>
              <w:rPr>
                <w:rFonts w:eastAsia="Batang" w:cs="Arial"/>
                <w:lang w:eastAsia="ko-KR"/>
              </w:rPr>
              <w:t>Maria Fri 11:39</w:t>
            </w:r>
          </w:p>
          <w:p w14:paraId="023560A3" w14:textId="77777777" w:rsidR="0068582F" w:rsidRDefault="0068582F" w:rsidP="00F23949">
            <w:pPr>
              <w:rPr>
                <w:rFonts w:eastAsia="Batang" w:cs="Arial"/>
                <w:lang w:eastAsia="ko-KR"/>
              </w:rPr>
            </w:pPr>
            <w:r>
              <w:rPr>
                <w:rFonts w:eastAsia="Batang" w:cs="Arial"/>
                <w:lang w:eastAsia="ko-KR"/>
              </w:rPr>
              <w:t>Disagrees with pCR</w:t>
            </w:r>
          </w:p>
          <w:p w14:paraId="54C8F288" w14:textId="77777777" w:rsidR="0068582F" w:rsidRDefault="0068582F" w:rsidP="00F23949">
            <w:pPr>
              <w:rPr>
                <w:rFonts w:eastAsia="Batang" w:cs="Arial"/>
                <w:lang w:eastAsia="ko-KR"/>
              </w:rPr>
            </w:pPr>
          </w:p>
          <w:p w14:paraId="3C0D276A" w14:textId="77777777" w:rsidR="0068582F" w:rsidRDefault="0068582F" w:rsidP="00F23949">
            <w:pPr>
              <w:rPr>
                <w:rFonts w:eastAsia="Batang" w:cs="Arial"/>
                <w:lang w:eastAsia="ko-KR"/>
              </w:rPr>
            </w:pPr>
            <w:r>
              <w:rPr>
                <w:rFonts w:eastAsia="Batang" w:cs="Arial"/>
                <w:lang w:eastAsia="ko-KR"/>
              </w:rPr>
              <w:t>Abdessamad Tue 1:02</w:t>
            </w:r>
          </w:p>
          <w:p w14:paraId="5FADE1CD" w14:textId="77777777" w:rsidR="0068582F" w:rsidRDefault="0068582F" w:rsidP="00F23949">
            <w:pPr>
              <w:rPr>
                <w:rFonts w:eastAsia="Batang" w:cs="Arial"/>
                <w:lang w:eastAsia="ko-KR"/>
              </w:rPr>
            </w:pPr>
            <w:r>
              <w:rPr>
                <w:rFonts w:eastAsia="Batang" w:cs="Arial"/>
                <w:lang w:eastAsia="ko-KR"/>
              </w:rPr>
              <w:t>Rev</w:t>
            </w:r>
          </w:p>
          <w:p w14:paraId="2CBC5C93" w14:textId="77777777" w:rsidR="0068582F" w:rsidRDefault="0068582F" w:rsidP="00F23949">
            <w:pPr>
              <w:rPr>
                <w:rFonts w:eastAsia="Batang" w:cs="Arial"/>
                <w:lang w:eastAsia="ko-KR"/>
              </w:rPr>
            </w:pPr>
          </w:p>
          <w:p w14:paraId="51384AD8" w14:textId="77777777" w:rsidR="0068582F" w:rsidRDefault="0068582F" w:rsidP="00F23949">
            <w:pPr>
              <w:rPr>
                <w:rFonts w:eastAsia="Batang" w:cs="Arial"/>
                <w:lang w:eastAsia="ko-KR"/>
              </w:rPr>
            </w:pPr>
            <w:r>
              <w:rPr>
                <w:rFonts w:eastAsia="Batang" w:cs="Arial"/>
                <w:lang w:eastAsia="ko-KR"/>
              </w:rPr>
              <w:t>Naren Tue 9:43</w:t>
            </w:r>
          </w:p>
          <w:p w14:paraId="779C1955" w14:textId="77777777" w:rsidR="0068582F" w:rsidRDefault="0068582F" w:rsidP="00F23949">
            <w:pPr>
              <w:rPr>
                <w:rFonts w:eastAsia="Batang" w:cs="Arial"/>
                <w:lang w:eastAsia="ko-KR"/>
              </w:rPr>
            </w:pPr>
            <w:r>
              <w:rPr>
                <w:rFonts w:eastAsia="Batang" w:cs="Arial"/>
                <w:lang w:eastAsia="ko-KR"/>
              </w:rPr>
              <w:t>Fine in principle with approach, rev required</w:t>
            </w:r>
          </w:p>
          <w:p w14:paraId="3A84BC0E" w14:textId="77777777" w:rsidR="0068582F" w:rsidRDefault="0068582F" w:rsidP="00F23949">
            <w:pPr>
              <w:rPr>
                <w:rFonts w:eastAsia="Batang" w:cs="Arial"/>
                <w:lang w:eastAsia="ko-KR"/>
              </w:rPr>
            </w:pPr>
          </w:p>
          <w:p w14:paraId="112F2767" w14:textId="77777777" w:rsidR="0068582F" w:rsidRDefault="0068582F" w:rsidP="00F23949">
            <w:pPr>
              <w:rPr>
                <w:rFonts w:eastAsia="Batang" w:cs="Arial"/>
                <w:lang w:eastAsia="ko-KR"/>
              </w:rPr>
            </w:pPr>
            <w:r>
              <w:rPr>
                <w:rFonts w:eastAsia="Batang" w:cs="Arial"/>
                <w:lang w:eastAsia="ko-KR"/>
              </w:rPr>
              <w:t>Abdessamad Tue 13:55</w:t>
            </w:r>
          </w:p>
          <w:p w14:paraId="59074460" w14:textId="77777777" w:rsidR="0068582F" w:rsidRDefault="0068582F" w:rsidP="00F23949">
            <w:pPr>
              <w:rPr>
                <w:rFonts w:eastAsia="Batang" w:cs="Arial"/>
                <w:lang w:eastAsia="ko-KR"/>
              </w:rPr>
            </w:pPr>
            <w:r>
              <w:rPr>
                <w:rFonts w:eastAsia="Batang" w:cs="Arial"/>
                <w:lang w:eastAsia="ko-KR"/>
              </w:rPr>
              <w:t>Rev</w:t>
            </w:r>
          </w:p>
          <w:p w14:paraId="06D70C4B" w14:textId="77777777" w:rsidR="0068582F" w:rsidRDefault="0068582F" w:rsidP="00F23949">
            <w:pPr>
              <w:rPr>
                <w:rFonts w:eastAsia="Batang" w:cs="Arial"/>
                <w:lang w:eastAsia="ko-KR"/>
              </w:rPr>
            </w:pPr>
          </w:p>
          <w:p w14:paraId="02FF3E90" w14:textId="77777777" w:rsidR="0068582F" w:rsidRDefault="0068582F" w:rsidP="00F23949">
            <w:pPr>
              <w:rPr>
                <w:rFonts w:eastAsia="Batang" w:cs="Arial"/>
                <w:lang w:eastAsia="ko-KR"/>
              </w:rPr>
            </w:pPr>
            <w:r>
              <w:rPr>
                <w:rFonts w:eastAsia="Batang" w:cs="Arial"/>
                <w:lang w:eastAsia="ko-KR"/>
              </w:rPr>
              <w:t>Naren Thu 9:34</w:t>
            </w:r>
          </w:p>
          <w:p w14:paraId="150FDF53" w14:textId="77777777" w:rsidR="0068582F" w:rsidRDefault="0068582F" w:rsidP="00F23949">
            <w:pPr>
              <w:rPr>
                <w:rFonts w:eastAsia="Batang" w:cs="Arial"/>
                <w:lang w:eastAsia="ko-KR"/>
              </w:rPr>
            </w:pPr>
            <w:r>
              <w:rPr>
                <w:rFonts w:eastAsia="Batang" w:cs="Arial"/>
                <w:lang w:eastAsia="ko-KR"/>
              </w:rPr>
              <w:t>Rev required</w:t>
            </w:r>
          </w:p>
          <w:p w14:paraId="1CF731CC" w14:textId="77777777" w:rsidR="0068582F" w:rsidRDefault="0068582F" w:rsidP="00F23949">
            <w:pPr>
              <w:rPr>
                <w:rFonts w:eastAsia="Batang" w:cs="Arial"/>
                <w:lang w:eastAsia="ko-KR"/>
              </w:rPr>
            </w:pPr>
          </w:p>
          <w:p w14:paraId="523E23E5" w14:textId="77777777" w:rsidR="0068582F" w:rsidRDefault="0068582F" w:rsidP="00F23949">
            <w:pPr>
              <w:rPr>
                <w:rFonts w:eastAsia="Batang" w:cs="Arial"/>
                <w:lang w:eastAsia="ko-KR"/>
              </w:rPr>
            </w:pPr>
            <w:r>
              <w:rPr>
                <w:rFonts w:eastAsia="Batang" w:cs="Arial"/>
                <w:lang w:eastAsia="ko-KR"/>
              </w:rPr>
              <w:t>Abdessamad Thu 10:08</w:t>
            </w:r>
          </w:p>
          <w:p w14:paraId="34F3D84A" w14:textId="77777777" w:rsidR="0068582F" w:rsidRDefault="0068582F" w:rsidP="00F23949">
            <w:pPr>
              <w:rPr>
                <w:rFonts w:eastAsia="Batang" w:cs="Arial"/>
                <w:lang w:eastAsia="ko-KR"/>
              </w:rPr>
            </w:pPr>
            <w:r>
              <w:rPr>
                <w:rFonts w:eastAsia="Batang" w:cs="Arial"/>
                <w:lang w:eastAsia="ko-KR"/>
              </w:rPr>
              <w:t>Rev</w:t>
            </w:r>
          </w:p>
          <w:p w14:paraId="09BD6F65" w14:textId="77777777" w:rsidR="0068582F" w:rsidRDefault="0068582F" w:rsidP="00F23949">
            <w:pPr>
              <w:rPr>
                <w:rFonts w:eastAsia="Batang" w:cs="Arial"/>
                <w:lang w:eastAsia="ko-KR"/>
              </w:rPr>
            </w:pPr>
          </w:p>
          <w:p w14:paraId="4367275E" w14:textId="77777777" w:rsidR="0068582F" w:rsidRDefault="0068582F" w:rsidP="00F23949">
            <w:pPr>
              <w:rPr>
                <w:rFonts w:eastAsia="Batang" w:cs="Arial"/>
                <w:lang w:eastAsia="ko-KR"/>
              </w:rPr>
            </w:pPr>
            <w:r>
              <w:rPr>
                <w:rFonts w:eastAsia="Batang" w:cs="Arial"/>
                <w:lang w:eastAsia="ko-KR"/>
              </w:rPr>
              <w:t>Naren Thu 11:24</w:t>
            </w:r>
          </w:p>
          <w:p w14:paraId="675E2B65" w14:textId="77777777" w:rsidR="0068582F" w:rsidRDefault="0068582F" w:rsidP="00F23949">
            <w:pPr>
              <w:rPr>
                <w:rFonts w:eastAsia="Batang" w:cs="Arial"/>
                <w:lang w:eastAsia="ko-KR"/>
              </w:rPr>
            </w:pPr>
            <w:r>
              <w:rPr>
                <w:rFonts w:eastAsia="Batang" w:cs="Arial"/>
                <w:lang w:eastAsia="ko-KR"/>
              </w:rPr>
              <w:t>Fine</w:t>
            </w:r>
          </w:p>
          <w:p w14:paraId="22B3B143" w14:textId="77777777" w:rsidR="0068582F" w:rsidRDefault="0068582F" w:rsidP="00F23949">
            <w:pPr>
              <w:rPr>
                <w:rFonts w:eastAsia="Batang" w:cs="Arial"/>
                <w:lang w:eastAsia="ko-KR"/>
              </w:rPr>
            </w:pPr>
          </w:p>
          <w:p w14:paraId="62A41C92" w14:textId="77777777" w:rsidR="0068582F" w:rsidRDefault="0068582F" w:rsidP="00F23949">
            <w:pPr>
              <w:rPr>
                <w:rFonts w:eastAsia="Batang" w:cs="Arial"/>
                <w:lang w:eastAsia="ko-KR"/>
              </w:rPr>
            </w:pPr>
            <w:r>
              <w:rPr>
                <w:rFonts w:eastAsia="Batang" w:cs="Arial"/>
                <w:lang w:eastAsia="ko-KR"/>
              </w:rPr>
              <w:t>Maria Thu 11:38</w:t>
            </w:r>
          </w:p>
          <w:p w14:paraId="4CE906F2" w14:textId="77777777" w:rsidR="0068582F" w:rsidRDefault="0068582F" w:rsidP="00F23949">
            <w:pPr>
              <w:rPr>
                <w:rFonts w:eastAsia="Batang" w:cs="Arial"/>
                <w:lang w:eastAsia="ko-KR"/>
              </w:rPr>
            </w:pPr>
            <w:r>
              <w:rPr>
                <w:rFonts w:eastAsia="Batang" w:cs="Arial"/>
                <w:lang w:eastAsia="ko-KR"/>
              </w:rPr>
              <w:t>Fine</w:t>
            </w:r>
          </w:p>
          <w:p w14:paraId="22BC6010" w14:textId="77777777" w:rsidR="0068582F" w:rsidRPr="00D95972" w:rsidRDefault="0068582F" w:rsidP="00F23949">
            <w:pPr>
              <w:rPr>
                <w:rFonts w:eastAsia="Batang" w:cs="Arial"/>
                <w:lang w:eastAsia="ko-KR"/>
              </w:rPr>
            </w:pPr>
          </w:p>
        </w:tc>
      </w:tr>
      <w:tr w:rsidR="00245B0D"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245B0D" w:rsidRPr="00D95972" w:rsidRDefault="00245B0D" w:rsidP="00245B0D">
            <w:pPr>
              <w:rPr>
                <w:rFonts w:cs="Arial"/>
              </w:rPr>
            </w:pPr>
            <w:bookmarkStart w:id="703" w:name="_Hlk100672582"/>
          </w:p>
        </w:tc>
        <w:tc>
          <w:tcPr>
            <w:tcW w:w="1317" w:type="dxa"/>
            <w:gridSpan w:val="2"/>
            <w:tcBorders>
              <w:top w:val="nil"/>
              <w:bottom w:val="nil"/>
            </w:tcBorders>
            <w:shd w:val="clear" w:color="auto" w:fill="auto"/>
          </w:tcPr>
          <w:p w14:paraId="59F68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7BDEB6" w14:textId="07B10D0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C919929" w14:textId="486637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AD82CD" w14:textId="09CAE95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245B0D" w:rsidRPr="00D95972" w:rsidRDefault="00245B0D" w:rsidP="00245B0D">
            <w:pPr>
              <w:rPr>
                <w:rFonts w:eastAsia="Batang" w:cs="Arial"/>
                <w:lang w:eastAsia="ko-KR"/>
              </w:rPr>
            </w:pPr>
          </w:p>
        </w:tc>
      </w:tr>
      <w:bookmarkEnd w:id="703"/>
      <w:tr w:rsidR="00245B0D"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9E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4BC3D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A54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FE51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245B0D" w:rsidRPr="00D95972" w:rsidRDefault="00245B0D" w:rsidP="00245B0D">
            <w:pPr>
              <w:rPr>
                <w:rFonts w:eastAsia="Batang" w:cs="Arial"/>
                <w:lang w:eastAsia="ko-KR"/>
              </w:rPr>
            </w:pPr>
          </w:p>
        </w:tc>
      </w:tr>
      <w:tr w:rsidR="00245B0D"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4B58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6086A"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E2639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77BC8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245B0D" w:rsidRPr="00D95972" w:rsidRDefault="00245B0D" w:rsidP="00245B0D">
            <w:pPr>
              <w:rPr>
                <w:rFonts w:eastAsia="Batang" w:cs="Arial"/>
                <w:lang w:eastAsia="ko-KR"/>
              </w:rPr>
            </w:pPr>
          </w:p>
        </w:tc>
      </w:tr>
      <w:tr w:rsidR="00245B0D"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D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25E5D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BCC02B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124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245B0D" w:rsidRPr="00D95972" w:rsidRDefault="00245B0D" w:rsidP="00245B0D">
            <w:pPr>
              <w:rPr>
                <w:rFonts w:eastAsia="Batang" w:cs="Arial"/>
                <w:lang w:eastAsia="ko-KR"/>
              </w:rPr>
            </w:pPr>
          </w:p>
        </w:tc>
      </w:tr>
      <w:tr w:rsidR="00245B0D"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0D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5FD92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605F5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3775E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45B0D" w:rsidRPr="00D95972" w:rsidRDefault="00245B0D" w:rsidP="00245B0D">
            <w:pPr>
              <w:rPr>
                <w:rFonts w:eastAsia="Batang" w:cs="Arial"/>
                <w:lang w:eastAsia="ko-KR"/>
              </w:rPr>
            </w:pPr>
          </w:p>
        </w:tc>
      </w:tr>
      <w:tr w:rsidR="00245B0D"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45B0D" w:rsidRPr="00D95972" w:rsidRDefault="00245B0D" w:rsidP="00245B0D">
            <w:pPr>
              <w:rPr>
                <w:rFonts w:cs="Arial"/>
              </w:rPr>
            </w:pPr>
            <w:r>
              <w:t>ID_UAS</w:t>
            </w:r>
          </w:p>
        </w:tc>
        <w:tc>
          <w:tcPr>
            <w:tcW w:w="1088" w:type="dxa"/>
            <w:tcBorders>
              <w:top w:val="single" w:sz="4" w:space="0" w:color="auto"/>
              <w:bottom w:val="single" w:sz="4" w:space="0" w:color="auto"/>
            </w:tcBorders>
          </w:tcPr>
          <w:p w14:paraId="177472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949FA3A"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74518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45B0D" w:rsidRDefault="00245B0D" w:rsidP="00245B0D">
            <w:bookmarkStart w:id="704" w:name="_Hlk79758409"/>
            <w:r w:rsidRPr="002276A6">
              <w:t xml:space="preserve">CT aspects for Support of </w:t>
            </w:r>
            <w:r>
              <w:t>Uncrewed</w:t>
            </w:r>
            <w:r w:rsidRPr="002276A6">
              <w:t xml:space="preserve"> Aerial Systems Connectivity, Identification, and Tracking</w:t>
            </w:r>
            <w:bookmarkEnd w:id="704"/>
          </w:p>
          <w:p w14:paraId="4F8C0E91" w14:textId="77777777" w:rsidR="00245B0D" w:rsidRDefault="00245B0D" w:rsidP="00245B0D">
            <w:pPr>
              <w:rPr>
                <w:rFonts w:eastAsia="Batang" w:cs="Arial"/>
                <w:color w:val="000000"/>
                <w:lang w:eastAsia="ko-KR"/>
              </w:rPr>
            </w:pPr>
          </w:p>
          <w:p w14:paraId="4B17A857" w14:textId="73426633"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245B0D" w:rsidRPr="00D95972" w:rsidRDefault="00245B0D" w:rsidP="00245B0D">
            <w:pPr>
              <w:rPr>
                <w:rFonts w:eastAsia="Batang" w:cs="Arial"/>
                <w:lang w:eastAsia="ko-KR"/>
              </w:rPr>
            </w:pPr>
          </w:p>
        </w:tc>
      </w:tr>
      <w:tr w:rsidR="00245B0D"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A44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787160" w14:textId="77777777" w:rsidR="00245B0D" w:rsidRPr="00B424FF" w:rsidRDefault="00DC3437" w:rsidP="00245B0D">
            <w:pPr>
              <w:overflowPunct/>
              <w:autoSpaceDE/>
              <w:autoSpaceDN/>
              <w:adjustRightInd/>
              <w:textAlignment w:val="auto"/>
            </w:pPr>
            <w:hyperlink r:id="rId269" w:history="1">
              <w:r w:rsidR="00245B0D">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245B0D" w:rsidRDefault="00245B0D" w:rsidP="00245B0D">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245B0D"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DF37E3C" w14:textId="77777777" w:rsidR="00245B0D" w:rsidRDefault="00245B0D" w:rsidP="00245B0D">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DC0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9CAF6F" w14:textId="77777777" w:rsidR="00245B0D" w:rsidRPr="00B424FF" w:rsidRDefault="00DC3437" w:rsidP="00245B0D">
            <w:pPr>
              <w:overflowPunct/>
              <w:autoSpaceDE/>
              <w:autoSpaceDN/>
              <w:adjustRightInd/>
              <w:textAlignment w:val="auto"/>
            </w:pPr>
            <w:hyperlink r:id="rId270" w:history="1">
              <w:r w:rsidR="00245B0D">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245B0D"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245B0D" w:rsidRDefault="00245B0D" w:rsidP="00245B0D">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68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AA1CCD" w14:textId="77777777" w:rsidR="00245B0D" w:rsidRPr="00B424FF" w:rsidRDefault="00DC3437" w:rsidP="00245B0D">
            <w:pPr>
              <w:overflowPunct/>
              <w:autoSpaceDE/>
              <w:autoSpaceDN/>
              <w:adjustRightInd/>
              <w:textAlignment w:val="auto"/>
            </w:pPr>
            <w:hyperlink r:id="rId271" w:history="1">
              <w:r w:rsidR="00245B0D">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245B0D" w:rsidRDefault="00245B0D" w:rsidP="00245B0D">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245B0D" w:rsidRDefault="00245B0D" w:rsidP="00245B0D">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245B0D" w:rsidRDefault="00245B0D" w:rsidP="00245B0D">
            <w:pPr>
              <w:rPr>
                <w:rFonts w:cs="Arial"/>
              </w:rPr>
            </w:pPr>
            <w:r>
              <w:rPr>
                <w:rFonts w:cs="Arial"/>
              </w:rPr>
              <w:t>Agreed</w:t>
            </w:r>
          </w:p>
          <w:p w14:paraId="2C20D0C4" w14:textId="77777777" w:rsidR="00245B0D" w:rsidRDefault="00245B0D" w:rsidP="00245B0D">
            <w:pPr>
              <w:rPr>
                <w:rFonts w:eastAsia="Batang" w:cs="Arial"/>
                <w:lang w:eastAsia="ko-KR"/>
              </w:rPr>
            </w:pPr>
          </w:p>
          <w:p w14:paraId="514A2486" w14:textId="77777777" w:rsidR="00245B0D" w:rsidRPr="00B549E7" w:rsidRDefault="00245B0D" w:rsidP="00245B0D">
            <w:pPr>
              <w:rPr>
                <w:rFonts w:eastAsia="Batang" w:cs="Arial"/>
                <w:lang w:eastAsia="ko-KR"/>
              </w:rPr>
            </w:pPr>
          </w:p>
        </w:tc>
      </w:tr>
      <w:tr w:rsidR="00245B0D"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23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736A85" w14:textId="77777777" w:rsidR="00245B0D" w:rsidRPr="00B424FF" w:rsidRDefault="00DC3437" w:rsidP="00245B0D">
            <w:pPr>
              <w:overflowPunct/>
              <w:autoSpaceDE/>
              <w:autoSpaceDN/>
              <w:adjustRightInd/>
              <w:textAlignment w:val="auto"/>
            </w:pPr>
            <w:hyperlink r:id="rId272" w:history="1">
              <w:r w:rsidR="00245B0D">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245B0D" w:rsidRDefault="00245B0D" w:rsidP="00245B0D">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245B0D"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0DB52EA" w14:textId="77777777" w:rsidR="00245B0D" w:rsidRDefault="00245B0D" w:rsidP="00245B0D">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0AD6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C8DAB1" w14:textId="77777777" w:rsidR="00245B0D" w:rsidRPr="00B424FF" w:rsidRDefault="00DC3437" w:rsidP="00245B0D">
            <w:pPr>
              <w:overflowPunct/>
              <w:autoSpaceDE/>
              <w:autoSpaceDN/>
              <w:adjustRightInd/>
              <w:textAlignment w:val="auto"/>
            </w:pPr>
            <w:hyperlink r:id="rId273" w:history="1">
              <w:r w:rsidR="00245B0D">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245B0D" w:rsidRDefault="00245B0D" w:rsidP="00245B0D">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245B0D"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7B9BD5E1" w14:textId="77777777" w:rsidR="00245B0D" w:rsidRDefault="00245B0D" w:rsidP="00245B0D">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245B0D" w:rsidRDefault="00245B0D" w:rsidP="00245B0D">
            <w:pPr>
              <w:rPr>
                <w:rFonts w:eastAsia="Batang" w:cs="Arial"/>
                <w:lang w:eastAsia="ko-KR"/>
              </w:rPr>
            </w:pPr>
            <w:r>
              <w:rPr>
                <w:rFonts w:eastAsia="Batang" w:cs="Arial"/>
                <w:lang w:eastAsia="ko-KR"/>
              </w:rPr>
              <w:t>Agreed</w:t>
            </w:r>
          </w:p>
          <w:p w14:paraId="6D05FD48" w14:textId="49086141" w:rsidR="00245B0D" w:rsidRPr="00B549E7" w:rsidRDefault="00245B0D" w:rsidP="00245B0D">
            <w:pPr>
              <w:rPr>
                <w:rFonts w:eastAsia="Batang" w:cs="Arial"/>
                <w:lang w:eastAsia="ko-KR"/>
              </w:rPr>
            </w:pPr>
          </w:p>
        </w:tc>
      </w:tr>
      <w:tr w:rsidR="00245B0D"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47ED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7F7164" w14:textId="77777777" w:rsidR="00245B0D" w:rsidRPr="00B424FF" w:rsidRDefault="00DC3437" w:rsidP="00245B0D">
            <w:pPr>
              <w:overflowPunct/>
              <w:autoSpaceDE/>
              <w:autoSpaceDN/>
              <w:adjustRightInd/>
              <w:textAlignment w:val="auto"/>
            </w:pPr>
            <w:hyperlink r:id="rId274" w:history="1">
              <w:r w:rsidR="00245B0D">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245B0D" w:rsidRDefault="00245B0D" w:rsidP="00245B0D">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245B0D"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79D492C" w14:textId="77777777" w:rsidR="00245B0D" w:rsidRDefault="00245B0D" w:rsidP="00245B0D">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F213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2D5289D" w14:textId="77777777" w:rsidR="00245B0D" w:rsidRPr="00B424FF" w:rsidRDefault="00DC3437" w:rsidP="00245B0D">
            <w:pPr>
              <w:overflowPunct/>
              <w:autoSpaceDE/>
              <w:autoSpaceDN/>
              <w:adjustRightInd/>
              <w:textAlignment w:val="auto"/>
            </w:pPr>
            <w:hyperlink r:id="rId275" w:history="1">
              <w:r w:rsidR="00245B0D">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245B0D" w:rsidRDefault="00245B0D" w:rsidP="00245B0D">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245B0D"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3562D87E" w14:textId="77777777" w:rsidR="00245B0D" w:rsidRDefault="00245B0D" w:rsidP="00245B0D">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D41F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D935F0" w14:textId="77777777" w:rsidR="00245B0D" w:rsidRPr="00B424FF" w:rsidRDefault="00245B0D" w:rsidP="00245B0D">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245B0D" w:rsidRDefault="00245B0D" w:rsidP="00245B0D">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245B0D" w:rsidRDefault="00245B0D" w:rsidP="00245B0D">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245B0D" w:rsidRDefault="00245B0D" w:rsidP="00245B0D">
            <w:pPr>
              <w:rPr>
                <w:rFonts w:cs="Arial"/>
              </w:rPr>
            </w:pPr>
            <w:r>
              <w:rPr>
                <w:rFonts w:cs="Arial"/>
              </w:rPr>
              <w:t>Agreed</w:t>
            </w:r>
          </w:p>
          <w:p w14:paraId="4E519D33" w14:textId="77777777" w:rsidR="00245B0D" w:rsidRDefault="00245B0D" w:rsidP="00245B0D">
            <w:pPr>
              <w:rPr>
                <w:rFonts w:eastAsia="Batang" w:cs="Arial"/>
                <w:lang w:eastAsia="ko-KR"/>
              </w:rPr>
            </w:pPr>
          </w:p>
          <w:p w14:paraId="61FBDB59" w14:textId="77777777" w:rsidR="00245B0D" w:rsidRDefault="00245B0D" w:rsidP="00245B0D">
            <w:pPr>
              <w:rPr>
                <w:rFonts w:eastAsia="Batang" w:cs="Arial"/>
                <w:lang w:eastAsia="ko-KR"/>
              </w:rPr>
            </w:pPr>
          </w:p>
          <w:p w14:paraId="161AE23E" w14:textId="77777777" w:rsidR="00245B0D" w:rsidRDefault="00245B0D" w:rsidP="00245B0D">
            <w:pPr>
              <w:rPr>
                <w:rFonts w:eastAsia="Batang" w:cs="Arial"/>
                <w:lang w:eastAsia="ko-KR"/>
              </w:rPr>
            </w:pPr>
            <w:r>
              <w:rPr>
                <w:rFonts w:eastAsia="Batang" w:cs="Arial"/>
                <w:lang w:eastAsia="ko-KR"/>
              </w:rPr>
              <w:t>--------------------------------------------------------</w:t>
            </w:r>
          </w:p>
          <w:p w14:paraId="20661022" w14:textId="77777777" w:rsidR="00245B0D" w:rsidRDefault="00245B0D" w:rsidP="00245B0D">
            <w:pPr>
              <w:rPr>
                <w:rFonts w:eastAsia="Batang" w:cs="Arial"/>
                <w:lang w:eastAsia="ko-KR"/>
              </w:rPr>
            </w:pPr>
            <w:r>
              <w:rPr>
                <w:rFonts w:eastAsia="Batang" w:cs="Arial"/>
                <w:lang w:eastAsia="ko-KR"/>
              </w:rPr>
              <w:t>Revision of C1-221970</w:t>
            </w:r>
          </w:p>
          <w:p w14:paraId="0685B741" w14:textId="77777777" w:rsidR="00245B0D" w:rsidRDefault="00245B0D" w:rsidP="00245B0D">
            <w:pPr>
              <w:rPr>
                <w:rFonts w:eastAsia="Batang" w:cs="Arial"/>
                <w:lang w:eastAsia="ko-KR"/>
              </w:rPr>
            </w:pPr>
          </w:p>
          <w:p w14:paraId="588D428F" w14:textId="77777777" w:rsidR="00245B0D" w:rsidRPr="00B549E7" w:rsidRDefault="00245B0D" w:rsidP="00245B0D">
            <w:pPr>
              <w:rPr>
                <w:rFonts w:eastAsia="Batang" w:cs="Arial"/>
                <w:lang w:eastAsia="ko-KR"/>
              </w:rPr>
            </w:pPr>
          </w:p>
        </w:tc>
      </w:tr>
      <w:tr w:rsidR="00245B0D"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A7A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00EAA5" w14:textId="77777777" w:rsidR="00245B0D" w:rsidRPr="00D95972" w:rsidRDefault="00245B0D" w:rsidP="00245B0D">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245B0D" w:rsidRPr="00D95972" w:rsidRDefault="00245B0D" w:rsidP="00245B0D">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245B0D" w:rsidRPr="00D95972" w:rsidRDefault="00245B0D" w:rsidP="00245B0D">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245B0D" w:rsidRDefault="00245B0D" w:rsidP="00245B0D">
            <w:pPr>
              <w:rPr>
                <w:rFonts w:cs="Arial"/>
              </w:rPr>
            </w:pPr>
            <w:r>
              <w:rPr>
                <w:rFonts w:cs="Arial"/>
              </w:rPr>
              <w:t>Agreed</w:t>
            </w:r>
          </w:p>
          <w:p w14:paraId="11768439" w14:textId="77777777" w:rsidR="00245B0D" w:rsidRDefault="00245B0D" w:rsidP="00245B0D">
            <w:pPr>
              <w:rPr>
                <w:rFonts w:eastAsia="Batang" w:cs="Arial"/>
                <w:lang w:eastAsia="ko-KR"/>
              </w:rPr>
            </w:pPr>
          </w:p>
          <w:p w14:paraId="0ABB284C" w14:textId="77777777" w:rsidR="00245B0D" w:rsidRDefault="00245B0D" w:rsidP="00245B0D">
            <w:pPr>
              <w:rPr>
                <w:rFonts w:eastAsia="Batang" w:cs="Arial"/>
                <w:lang w:eastAsia="ko-KR"/>
              </w:rPr>
            </w:pPr>
            <w:r>
              <w:rPr>
                <w:rFonts w:eastAsia="Batang" w:cs="Arial"/>
                <w:lang w:eastAsia="ko-KR"/>
              </w:rPr>
              <w:t>Revision of C1-222774</w:t>
            </w:r>
          </w:p>
          <w:p w14:paraId="490597D1" w14:textId="77777777" w:rsidR="00245B0D" w:rsidRDefault="00245B0D" w:rsidP="00245B0D">
            <w:pPr>
              <w:rPr>
                <w:rFonts w:eastAsia="Batang" w:cs="Arial"/>
                <w:lang w:eastAsia="ko-KR"/>
              </w:rPr>
            </w:pPr>
          </w:p>
          <w:p w14:paraId="769E0D35" w14:textId="77777777" w:rsidR="00245B0D" w:rsidRDefault="00245B0D" w:rsidP="00245B0D">
            <w:pPr>
              <w:rPr>
                <w:rFonts w:eastAsia="Batang" w:cs="Arial"/>
                <w:lang w:eastAsia="ko-KR"/>
              </w:rPr>
            </w:pPr>
            <w:r>
              <w:rPr>
                <w:rFonts w:eastAsia="Batang" w:cs="Arial"/>
                <w:lang w:eastAsia="ko-KR"/>
              </w:rPr>
              <w:t>----------------------------------------------</w:t>
            </w:r>
          </w:p>
          <w:p w14:paraId="4C1A6DE7" w14:textId="77777777" w:rsidR="00245B0D" w:rsidRPr="00D95972" w:rsidRDefault="00245B0D" w:rsidP="00245B0D">
            <w:pPr>
              <w:rPr>
                <w:rFonts w:eastAsia="Batang" w:cs="Arial"/>
                <w:lang w:eastAsia="ko-KR"/>
              </w:rPr>
            </w:pPr>
          </w:p>
        </w:tc>
      </w:tr>
      <w:tr w:rsidR="00245B0D"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015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09FFC7" w14:textId="77777777" w:rsidR="00245B0D" w:rsidRPr="00D95972" w:rsidRDefault="00245B0D" w:rsidP="00245B0D">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245B0D" w:rsidRPr="00D95972"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51D7F4D" w14:textId="77777777" w:rsidR="00245B0D" w:rsidRPr="00D95972" w:rsidRDefault="00245B0D" w:rsidP="00245B0D">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245B0D" w:rsidRDefault="00245B0D" w:rsidP="00245B0D">
            <w:pPr>
              <w:rPr>
                <w:rFonts w:cs="Arial"/>
              </w:rPr>
            </w:pPr>
            <w:r>
              <w:rPr>
                <w:rFonts w:cs="Arial"/>
              </w:rPr>
              <w:t>Agreed</w:t>
            </w:r>
          </w:p>
          <w:p w14:paraId="2910E000" w14:textId="77777777" w:rsidR="00245B0D" w:rsidRDefault="00245B0D" w:rsidP="00245B0D">
            <w:pPr>
              <w:rPr>
                <w:rFonts w:eastAsia="Batang" w:cs="Arial"/>
                <w:lang w:eastAsia="ko-KR"/>
              </w:rPr>
            </w:pPr>
          </w:p>
          <w:p w14:paraId="076E32CD" w14:textId="77777777" w:rsidR="00245B0D" w:rsidRDefault="00245B0D" w:rsidP="00245B0D">
            <w:pPr>
              <w:rPr>
                <w:rFonts w:eastAsia="Batang" w:cs="Arial"/>
                <w:lang w:eastAsia="ko-KR"/>
              </w:rPr>
            </w:pPr>
            <w:r>
              <w:rPr>
                <w:rFonts w:eastAsia="Batang" w:cs="Arial"/>
                <w:lang w:eastAsia="ko-KR"/>
              </w:rPr>
              <w:t>Revision of C1-222727</w:t>
            </w:r>
          </w:p>
          <w:p w14:paraId="299F8AF0" w14:textId="77777777" w:rsidR="00245B0D" w:rsidRDefault="00245B0D" w:rsidP="00245B0D">
            <w:pPr>
              <w:rPr>
                <w:rFonts w:eastAsia="Batang" w:cs="Arial"/>
                <w:lang w:eastAsia="ko-KR"/>
              </w:rPr>
            </w:pPr>
          </w:p>
          <w:p w14:paraId="68A1CFF5" w14:textId="77777777" w:rsidR="00245B0D" w:rsidRDefault="00245B0D" w:rsidP="00245B0D">
            <w:pPr>
              <w:rPr>
                <w:rFonts w:eastAsia="Batang" w:cs="Arial"/>
                <w:lang w:eastAsia="ko-KR"/>
              </w:rPr>
            </w:pPr>
            <w:r>
              <w:rPr>
                <w:rFonts w:eastAsia="Batang" w:cs="Arial"/>
                <w:lang w:eastAsia="ko-KR"/>
              </w:rPr>
              <w:t>------------------------------------------------------</w:t>
            </w:r>
          </w:p>
          <w:p w14:paraId="388A6DA3" w14:textId="77777777" w:rsidR="00245B0D" w:rsidRPr="00D95972" w:rsidRDefault="00245B0D" w:rsidP="00245B0D">
            <w:pPr>
              <w:rPr>
                <w:rFonts w:eastAsia="Batang" w:cs="Arial"/>
                <w:lang w:eastAsia="ko-KR"/>
              </w:rPr>
            </w:pPr>
          </w:p>
        </w:tc>
      </w:tr>
      <w:tr w:rsidR="00245B0D"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D87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E4AFE" w14:textId="77777777" w:rsidR="00245B0D" w:rsidRPr="00D95972" w:rsidRDefault="00245B0D" w:rsidP="00245B0D">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245B0D" w:rsidRPr="00D95972"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F861830" w14:textId="77777777" w:rsidR="00245B0D" w:rsidRPr="00D95972" w:rsidRDefault="00245B0D" w:rsidP="00245B0D">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245B0D" w:rsidRDefault="00245B0D" w:rsidP="00245B0D">
            <w:pPr>
              <w:rPr>
                <w:rFonts w:cs="Arial"/>
              </w:rPr>
            </w:pPr>
            <w:r>
              <w:rPr>
                <w:rFonts w:cs="Arial"/>
              </w:rPr>
              <w:t>Agreed</w:t>
            </w:r>
          </w:p>
          <w:p w14:paraId="217E3DED" w14:textId="77777777" w:rsidR="00245B0D" w:rsidRDefault="00245B0D" w:rsidP="00245B0D">
            <w:pPr>
              <w:rPr>
                <w:rFonts w:eastAsia="Batang" w:cs="Arial"/>
                <w:lang w:eastAsia="ko-KR"/>
              </w:rPr>
            </w:pPr>
          </w:p>
          <w:p w14:paraId="031A7362" w14:textId="77777777" w:rsidR="00245B0D" w:rsidRDefault="00245B0D" w:rsidP="00245B0D">
            <w:pPr>
              <w:rPr>
                <w:rFonts w:eastAsia="Batang" w:cs="Arial"/>
                <w:lang w:eastAsia="ko-KR"/>
              </w:rPr>
            </w:pPr>
            <w:r>
              <w:rPr>
                <w:rFonts w:eastAsia="Batang" w:cs="Arial"/>
                <w:lang w:eastAsia="ko-KR"/>
              </w:rPr>
              <w:t>Revision of C1-222728</w:t>
            </w:r>
          </w:p>
          <w:p w14:paraId="28C9389D" w14:textId="77777777" w:rsidR="00245B0D" w:rsidRDefault="00245B0D" w:rsidP="00245B0D">
            <w:pPr>
              <w:rPr>
                <w:rFonts w:eastAsia="Batang" w:cs="Arial"/>
                <w:lang w:eastAsia="ko-KR"/>
              </w:rPr>
            </w:pPr>
          </w:p>
          <w:p w14:paraId="4A8DB9DA" w14:textId="77777777" w:rsidR="00245B0D" w:rsidRDefault="00245B0D" w:rsidP="00245B0D">
            <w:pPr>
              <w:rPr>
                <w:rFonts w:eastAsia="Batang" w:cs="Arial"/>
                <w:lang w:eastAsia="ko-KR"/>
              </w:rPr>
            </w:pPr>
            <w:r>
              <w:rPr>
                <w:rFonts w:eastAsia="Batang" w:cs="Arial"/>
                <w:lang w:eastAsia="ko-KR"/>
              </w:rPr>
              <w:t>-----------------------------------------------------------------</w:t>
            </w:r>
          </w:p>
          <w:p w14:paraId="1B2A8D60" w14:textId="77777777" w:rsidR="00245B0D" w:rsidRPr="00D95972" w:rsidRDefault="00245B0D" w:rsidP="00245B0D">
            <w:pPr>
              <w:rPr>
                <w:rFonts w:eastAsia="Batang" w:cs="Arial"/>
                <w:lang w:eastAsia="ko-KR"/>
              </w:rPr>
            </w:pPr>
          </w:p>
        </w:tc>
      </w:tr>
      <w:tr w:rsidR="00245B0D"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DA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C91BC0" w14:textId="77777777" w:rsidR="00245B0D" w:rsidRPr="00D95972" w:rsidRDefault="00245B0D" w:rsidP="00245B0D">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245B0D" w:rsidRPr="00D95972"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245B0D" w:rsidRPr="00D95972"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6996B85" w14:textId="77777777" w:rsidR="00245B0D" w:rsidRPr="00D95972" w:rsidRDefault="00245B0D" w:rsidP="00245B0D">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245B0D" w:rsidRDefault="00245B0D" w:rsidP="00245B0D">
            <w:pPr>
              <w:rPr>
                <w:rFonts w:cs="Arial"/>
              </w:rPr>
            </w:pPr>
            <w:r>
              <w:rPr>
                <w:rFonts w:cs="Arial"/>
              </w:rPr>
              <w:t>Agreed</w:t>
            </w:r>
          </w:p>
          <w:p w14:paraId="3798E3D0" w14:textId="77777777" w:rsidR="00245B0D" w:rsidRDefault="00245B0D" w:rsidP="00245B0D">
            <w:pPr>
              <w:rPr>
                <w:rFonts w:eastAsia="Batang" w:cs="Arial"/>
                <w:lang w:eastAsia="ko-KR"/>
              </w:rPr>
            </w:pPr>
          </w:p>
          <w:p w14:paraId="7F68719C" w14:textId="77777777" w:rsidR="00245B0D" w:rsidRDefault="00245B0D" w:rsidP="00245B0D">
            <w:pPr>
              <w:rPr>
                <w:rFonts w:eastAsia="Batang" w:cs="Arial"/>
                <w:lang w:eastAsia="ko-KR"/>
              </w:rPr>
            </w:pPr>
            <w:r>
              <w:rPr>
                <w:rFonts w:eastAsia="Batang" w:cs="Arial"/>
                <w:lang w:eastAsia="ko-KR"/>
              </w:rPr>
              <w:t>Revision of C1-222730</w:t>
            </w:r>
          </w:p>
          <w:p w14:paraId="3922FE6F" w14:textId="77777777" w:rsidR="00245B0D" w:rsidRDefault="00245B0D" w:rsidP="00245B0D">
            <w:pPr>
              <w:rPr>
                <w:rFonts w:eastAsia="Batang" w:cs="Arial"/>
                <w:lang w:eastAsia="ko-KR"/>
              </w:rPr>
            </w:pPr>
          </w:p>
          <w:p w14:paraId="0E87C251" w14:textId="77777777" w:rsidR="00245B0D" w:rsidRDefault="00245B0D" w:rsidP="00245B0D">
            <w:pPr>
              <w:rPr>
                <w:rFonts w:eastAsia="Batang" w:cs="Arial"/>
                <w:lang w:eastAsia="ko-KR"/>
              </w:rPr>
            </w:pPr>
            <w:r>
              <w:rPr>
                <w:rFonts w:eastAsia="Batang" w:cs="Arial"/>
                <w:lang w:eastAsia="ko-KR"/>
              </w:rPr>
              <w:t>-------------------------------------------------------------</w:t>
            </w:r>
          </w:p>
          <w:p w14:paraId="65CEEE24" w14:textId="77777777" w:rsidR="00245B0D" w:rsidRPr="00D95972" w:rsidRDefault="00245B0D" w:rsidP="00245B0D">
            <w:pPr>
              <w:rPr>
                <w:rFonts w:eastAsia="Batang" w:cs="Arial"/>
                <w:lang w:eastAsia="ko-KR"/>
              </w:rPr>
            </w:pPr>
          </w:p>
        </w:tc>
      </w:tr>
      <w:tr w:rsidR="00245B0D"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01B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9074F" w14:textId="77777777" w:rsidR="00245B0D" w:rsidRPr="00D95972" w:rsidRDefault="00245B0D" w:rsidP="00245B0D">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245B0D" w:rsidRPr="00D95972" w:rsidRDefault="00245B0D" w:rsidP="00245B0D">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245B0D" w:rsidRPr="00D95972"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59D1825" w14:textId="77777777" w:rsidR="00245B0D" w:rsidRPr="00D95972" w:rsidRDefault="00245B0D" w:rsidP="00245B0D">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245B0D" w:rsidRDefault="00245B0D" w:rsidP="00245B0D">
            <w:pPr>
              <w:rPr>
                <w:rFonts w:cs="Arial"/>
              </w:rPr>
            </w:pPr>
            <w:r>
              <w:rPr>
                <w:rFonts w:cs="Arial"/>
              </w:rPr>
              <w:t>Agreed</w:t>
            </w:r>
          </w:p>
          <w:p w14:paraId="34B7BD24" w14:textId="77777777" w:rsidR="00245B0D" w:rsidRDefault="00245B0D" w:rsidP="00245B0D">
            <w:pPr>
              <w:rPr>
                <w:rFonts w:eastAsia="Batang" w:cs="Arial"/>
                <w:lang w:eastAsia="ko-KR"/>
              </w:rPr>
            </w:pPr>
          </w:p>
          <w:p w14:paraId="07DFEEF7" w14:textId="77777777" w:rsidR="00245B0D" w:rsidRDefault="00245B0D" w:rsidP="00245B0D">
            <w:pPr>
              <w:rPr>
                <w:rFonts w:eastAsia="Batang" w:cs="Arial"/>
                <w:lang w:eastAsia="ko-KR"/>
              </w:rPr>
            </w:pPr>
            <w:r>
              <w:rPr>
                <w:rFonts w:eastAsia="Batang" w:cs="Arial"/>
                <w:lang w:eastAsia="ko-KR"/>
              </w:rPr>
              <w:t>Revision of C1-222732</w:t>
            </w:r>
          </w:p>
          <w:p w14:paraId="34DF27E3" w14:textId="77777777" w:rsidR="00245B0D" w:rsidRDefault="00245B0D" w:rsidP="00245B0D">
            <w:pPr>
              <w:rPr>
                <w:rFonts w:eastAsia="Batang" w:cs="Arial"/>
                <w:lang w:eastAsia="ko-KR"/>
              </w:rPr>
            </w:pPr>
          </w:p>
          <w:p w14:paraId="5C10A65A" w14:textId="77777777" w:rsidR="00245B0D" w:rsidRDefault="00245B0D" w:rsidP="00245B0D">
            <w:pPr>
              <w:rPr>
                <w:rFonts w:eastAsia="Batang" w:cs="Arial"/>
                <w:lang w:eastAsia="ko-KR"/>
              </w:rPr>
            </w:pPr>
            <w:r>
              <w:rPr>
                <w:rFonts w:eastAsia="Batang" w:cs="Arial"/>
                <w:lang w:eastAsia="ko-KR"/>
              </w:rPr>
              <w:t>---------------------------------------------------------------</w:t>
            </w:r>
          </w:p>
          <w:p w14:paraId="5428202B" w14:textId="77777777" w:rsidR="00245B0D" w:rsidRPr="00D95972" w:rsidRDefault="00245B0D" w:rsidP="00245B0D">
            <w:pPr>
              <w:rPr>
                <w:rFonts w:eastAsia="Batang" w:cs="Arial"/>
                <w:lang w:eastAsia="ko-KR"/>
              </w:rPr>
            </w:pPr>
          </w:p>
        </w:tc>
      </w:tr>
      <w:tr w:rsidR="00C07E9C" w:rsidRPr="00D95972" w14:paraId="782E6A1D" w14:textId="77777777" w:rsidTr="00A554CC">
        <w:tc>
          <w:tcPr>
            <w:tcW w:w="976" w:type="dxa"/>
            <w:tcBorders>
              <w:top w:val="nil"/>
              <w:left w:val="thinThickThinSmallGap" w:sz="24" w:space="0" w:color="auto"/>
              <w:bottom w:val="nil"/>
            </w:tcBorders>
            <w:shd w:val="clear" w:color="auto" w:fill="auto"/>
          </w:tcPr>
          <w:p w14:paraId="5A46FE2C" w14:textId="77777777" w:rsidR="00C07E9C" w:rsidRPr="00D95972" w:rsidRDefault="00C07E9C" w:rsidP="00B80D09">
            <w:pPr>
              <w:rPr>
                <w:rFonts w:cs="Arial"/>
              </w:rPr>
            </w:pPr>
          </w:p>
        </w:tc>
        <w:tc>
          <w:tcPr>
            <w:tcW w:w="1317" w:type="dxa"/>
            <w:gridSpan w:val="2"/>
            <w:tcBorders>
              <w:top w:val="nil"/>
              <w:bottom w:val="nil"/>
            </w:tcBorders>
            <w:shd w:val="clear" w:color="auto" w:fill="FFC000"/>
          </w:tcPr>
          <w:p w14:paraId="7091B6D9" w14:textId="7233F705" w:rsidR="00C07E9C" w:rsidRPr="00D95972" w:rsidRDefault="00A554CC" w:rsidP="00B80D09">
            <w:pPr>
              <w:rPr>
                <w:rFonts w:cs="Arial"/>
              </w:rPr>
            </w:pPr>
            <w:r>
              <w:rPr>
                <w:rFonts w:cs="Arial"/>
              </w:rPr>
              <w:t>Was previously agreed as 3075</w:t>
            </w:r>
          </w:p>
        </w:tc>
        <w:tc>
          <w:tcPr>
            <w:tcW w:w="1088" w:type="dxa"/>
            <w:tcBorders>
              <w:top w:val="single" w:sz="4" w:space="0" w:color="auto"/>
              <w:bottom w:val="single" w:sz="4" w:space="0" w:color="auto"/>
            </w:tcBorders>
            <w:shd w:val="clear" w:color="auto" w:fill="FFFFFF" w:themeFill="background1"/>
          </w:tcPr>
          <w:p w14:paraId="21208D02" w14:textId="77777777" w:rsidR="00C07E9C" w:rsidRPr="00D95972" w:rsidRDefault="00C07E9C" w:rsidP="00B80D09">
            <w:pPr>
              <w:overflowPunct/>
              <w:autoSpaceDE/>
              <w:autoSpaceDN/>
              <w:adjustRightInd/>
              <w:textAlignment w:val="auto"/>
              <w:rPr>
                <w:rFonts w:cs="Arial"/>
                <w:lang w:val="en-US"/>
              </w:rPr>
            </w:pPr>
            <w:r>
              <w:t>C1-224084</w:t>
            </w:r>
          </w:p>
        </w:tc>
        <w:tc>
          <w:tcPr>
            <w:tcW w:w="4191" w:type="dxa"/>
            <w:gridSpan w:val="3"/>
            <w:tcBorders>
              <w:top w:val="single" w:sz="4" w:space="0" w:color="auto"/>
              <w:bottom w:val="single" w:sz="4" w:space="0" w:color="auto"/>
            </w:tcBorders>
            <w:shd w:val="clear" w:color="auto" w:fill="FFFFFF" w:themeFill="background1"/>
          </w:tcPr>
          <w:p w14:paraId="78CE4809" w14:textId="77777777" w:rsidR="00C07E9C" w:rsidRPr="00D95972" w:rsidRDefault="00C07E9C" w:rsidP="00B80D09">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FF" w:themeFill="background1"/>
          </w:tcPr>
          <w:p w14:paraId="1CAE77F5" w14:textId="77777777" w:rsidR="00C07E9C" w:rsidRPr="00D95972" w:rsidRDefault="00C07E9C" w:rsidP="00B80D09">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hemeFill="background1"/>
          </w:tcPr>
          <w:p w14:paraId="6C3CC10D" w14:textId="77777777" w:rsidR="00C07E9C" w:rsidRPr="00D95972" w:rsidRDefault="00C07E9C" w:rsidP="00B80D09">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6D10E1" w14:textId="77777777" w:rsidR="00A554CC" w:rsidRPr="00A554CC" w:rsidRDefault="00A554CC" w:rsidP="00B80D09">
            <w:pPr>
              <w:rPr>
                <w:rFonts w:cs="Arial"/>
                <w:b/>
                <w:bCs/>
              </w:rPr>
            </w:pPr>
            <w:r w:rsidRPr="00A554CC">
              <w:rPr>
                <w:rFonts w:cs="Arial"/>
                <w:b/>
                <w:bCs/>
              </w:rPr>
              <w:t>Postponed</w:t>
            </w:r>
          </w:p>
          <w:p w14:paraId="5EF78B1F" w14:textId="77777777" w:rsidR="00A554CC" w:rsidRDefault="00A554CC" w:rsidP="00B80D09">
            <w:pPr>
              <w:rPr>
                <w:rFonts w:cs="Arial"/>
              </w:rPr>
            </w:pPr>
          </w:p>
          <w:p w14:paraId="7A9B815C" w14:textId="372D4687" w:rsidR="00C07E9C" w:rsidRDefault="00C07E9C" w:rsidP="00B80D09">
            <w:pPr>
              <w:rPr>
                <w:rFonts w:cs="Arial"/>
              </w:rPr>
            </w:pPr>
            <w:r>
              <w:rPr>
                <w:rFonts w:cs="Arial"/>
              </w:rPr>
              <w:t>Revision of C1-223685</w:t>
            </w:r>
          </w:p>
          <w:p w14:paraId="3ABE9970" w14:textId="747FC5E1" w:rsidR="00C07E9C" w:rsidRDefault="00C07E9C" w:rsidP="00B80D09">
            <w:pPr>
              <w:rPr>
                <w:rFonts w:cs="Arial"/>
              </w:rPr>
            </w:pPr>
          </w:p>
          <w:p w14:paraId="64D74A10" w14:textId="1D9D66EF" w:rsidR="00C07E9C" w:rsidRDefault="00C07E9C" w:rsidP="00B80D09">
            <w:pPr>
              <w:rPr>
                <w:rFonts w:cs="Arial"/>
              </w:rPr>
            </w:pPr>
            <w:r>
              <w:rPr>
                <w:rFonts w:cs="Arial"/>
              </w:rPr>
              <w:t>Lazaros fri 1520</w:t>
            </w:r>
          </w:p>
          <w:p w14:paraId="3A828E54" w14:textId="66382B53" w:rsidR="00C07E9C" w:rsidRDefault="00C07E9C" w:rsidP="00B80D09">
            <w:pPr>
              <w:rPr>
                <w:rFonts w:cs="Arial"/>
              </w:rPr>
            </w:pPr>
            <w:r>
              <w:rPr>
                <w:rFonts w:cs="Arial"/>
              </w:rPr>
              <w:t>Rev required</w:t>
            </w:r>
          </w:p>
          <w:p w14:paraId="13E30937" w14:textId="1CC9F717" w:rsidR="00C07E9C" w:rsidRDefault="00C07E9C" w:rsidP="00B80D09">
            <w:pPr>
              <w:rPr>
                <w:rFonts w:cs="Arial"/>
              </w:rPr>
            </w:pPr>
          </w:p>
          <w:p w14:paraId="0B18E88D" w14:textId="16A441A3" w:rsidR="00D02EDA" w:rsidRDefault="00D02EDA" w:rsidP="00B80D09">
            <w:pPr>
              <w:rPr>
                <w:rFonts w:cs="Arial"/>
              </w:rPr>
            </w:pPr>
            <w:r>
              <w:rPr>
                <w:rFonts w:cs="Arial"/>
              </w:rPr>
              <w:t>Sunghonn fri 1556</w:t>
            </w:r>
          </w:p>
          <w:p w14:paraId="3676C27D" w14:textId="44BAC97D" w:rsidR="00D02EDA" w:rsidRDefault="00D02EDA" w:rsidP="00B80D09">
            <w:pPr>
              <w:rPr>
                <w:rFonts w:cs="Arial"/>
              </w:rPr>
            </w:pPr>
            <w:r>
              <w:rPr>
                <w:rFonts w:cs="Arial"/>
              </w:rPr>
              <w:t>Asking back</w:t>
            </w:r>
          </w:p>
          <w:p w14:paraId="4CD0A8C9" w14:textId="7BE801D4" w:rsidR="00D02EDA" w:rsidRDefault="00D02EDA" w:rsidP="00B80D09">
            <w:pPr>
              <w:rPr>
                <w:rFonts w:cs="Arial"/>
              </w:rPr>
            </w:pPr>
          </w:p>
          <w:p w14:paraId="0E9B27EA" w14:textId="45B48672" w:rsidR="00D02EDA" w:rsidRDefault="00D02EDA" w:rsidP="00B80D09">
            <w:pPr>
              <w:rPr>
                <w:rFonts w:cs="Arial"/>
              </w:rPr>
            </w:pPr>
            <w:r>
              <w:rPr>
                <w:rFonts w:cs="Arial"/>
              </w:rPr>
              <w:t>Chair fri 1600</w:t>
            </w:r>
          </w:p>
          <w:p w14:paraId="3996AF29" w14:textId="48F6ABE1" w:rsidR="00D02EDA" w:rsidRDefault="00D02EDA" w:rsidP="00B80D09">
            <w:pPr>
              <w:rPr>
                <w:rFonts w:cs="Arial"/>
              </w:rPr>
            </w:pPr>
            <w:r>
              <w:rPr>
                <w:rFonts w:cs="Arial"/>
              </w:rPr>
              <w:t>Clarifies</w:t>
            </w:r>
          </w:p>
          <w:p w14:paraId="0623FB94" w14:textId="77777777" w:rsidR="00D02EDA" w:rsidRDefault="00D02EDA" w:rsidP="00B80D09">
            <w:pPr>
              <w:rPr>
                <w:rFonts w:cs="Arial"/>
              </w:rPr>
            </w:pPr>
          </w:p>
          <w:p w14:paraId="3D1130A2" w14:textId="77777777" w:rsidR="00C07E9C" w:rsidRDefault="00C07E9C" w:rsidP="00B80D09">
            <w:pPr>
              <w:rPr>
                <w:rFonts w:cs="Arial"/>
              </w:rPr>
            </w:pPr>
            <w:r>
              <w:rPr>
                <w:rFonts w:cs="Arial"/>
              </w:rPr>
              <w:t>-----------------------------------------------------</w:t>
            </w:r>
          </w:p>
          <w:p w14:paraId="5783939D" w14:textId="77777777" w:rsidR="00C07E9C" w:rsidRDefault="00C07E9C" w:rsidP="00B80D09">
            <w:pPr>
              <w:rPr>
                <w:rFonts w:cs="Arial"/>
              </w:rPr>
            </w:pPr>
            <w:ins w:id="705" w:author="Nokia User" w:date="2022-05-06T15:24:00Z">
              <w:r>
                <w:rPr>
                  <w:rFonts w:cs="Arial"/>
                </w:rPr>
                <w:t>Revision of C1-223075</w:t>
              </w:r>
            </w:ins>
          </w:p>
          <w:p w14:paraId="6DC2C2ED" w14:textId="77777777" w:rsidR="00C07E9C" w:rsidRDefault="00C07E9C" w:rsidP="00B80D09">
            <w:pPr>
              <w:rPr>
                <w:rFonts w:cs="Arial"/>
              </w:rPr>
            </w:pPr>
          </w:p>
          <w:p w14:paraId="63BCF695" w14:textId="77777777" w:rsidR="00C07E9C" w:rsidRDefault="00C07E9C" w:rsidP="00B80D09">
            <w:pPr>
              <w:rPr>
                <w:rFonts w:eastAsia="Batang" w:cs="Arial"/>
                <w:lang w:eastAsia="ko-KR"/>
              </w:rPr>
            </w:pPr>
            <w:r>
              <w:rPr>
                <w:rFonts w:eastAsia="Batang" w:cs="Arial"/>
                <w:lang w:eastAsia="ko-KR"/>
              </w:rPr>
              <w:t>Lazaros Thu 13:20</w:t>
            </w:r>
          </w:p>
          <w:p w14:paraId="634C8EF7" w14:textId="77777777" w:rsidR="00C07E9C" w:rsidRDefault="00C07E9C" w:rsidP="00B80D09">
            <w:pPr>
              <w:rPr>
                <w:rFonts w:eastAsia="Batang" w:cs="Arial"/>
                <w:lang w:eastAsia="ko-KR"/>
              </w:rPr>
            </w:pPr>
            <w:r>
              <w:rPr>
                <w:rFonts w:eastAsia="Batang" w:cs="Arial"/>
                <w:lang w:eastAsia="ko-KR"/>
              </w:rPr>
              <w:t>Rev required</w:t>
            </w:r>
          </w:p>
          <w:p w14:paraId="0B157599" w14:textId="77777777" w:rsidR="00C07E9C" w:rsidRDefault="00C07E9C" w:rsidP="00B80D09">
            <w:pPr>
              <w:rPr>
                <w:rFonts w:cs="Arial"/>
              </w:rPr>
            </w:pPr>
          </w:p>
          <w:p w14:paraId="514D1638" w14:textId="77777777" w:rsidR="00C07E9C" w:rsidRDefault="00C07E9C" w:rsidP="00B80D09">
            <w:pPr>
              <w:rPr>
                <w:rFonts w:eastAsia="Batang" w:cs="Arial"/>
                <w:lang w:eastAsia="ko-KR"/>
              </w:rPr>
            </w:pPr>
            <w:r>
              <w:rPr>
                <w:rFonts w:eastAsia="Batang" w:cs="Arial"/>
                <w:lang w:eastAsia="ko-KR"/>
              </w:rPr>
              <w:t>Sunghoon Thu 19:26</w:t>
            </w:r>
          </w:p>
          <w:p w14:paraId="155A3F8F" w14:textId="77777777" w:rsidR="00C07E9C" w:rsidRDefault="00C07E9C" w:rsidP="00B80D09">
            <w:pPr>
              <w:rPr>
                <w:rFonts w:eastAsia="Batang" w:cs="Arial"/>
                <w:lang w:eastAsia="ko-KR"/>
              </w:rPr>
            </w:pPr>
            <w:r>
              <w:rPr>
                <w:rFonts w:eastAsia="Batang" w:cs="Arial"/>
                <w:lang w:eastAsia="ko-KR"/>
              </w:rPr>
              <w:t>Responds</w:t>
            </w:r>
          </w:p>
          <w:p w14:paraId="424502ED" w14:textId="77777777" w:rsidR="00C07E9C" w:rsidRDefault="00C07E9C" w:rsidP="00B80D09">
            <w:pPr>
              <w:rPr>
                <w:rFonts w:cs="Arial"/>
              </w:rPr>
            </w:pPr>
          </w:p>
          <w:p w14:paraId="6C8E1DDB" w14:textId="77777777" w:rsidR="00C07E9C" w:rsidRDefault="00C07E9C" w:rsidP="00B80D09">
            <w:pPr>
              <w:rPr>
                <w:rFonts w:eastAsia="Batang" w:cs="Arial"/>
                <w:lang w:eastAsia="ko-KR"/>
              </w:rPr>
            </w:pPr>
            <w:r>
              <w:rPr>
                <w:rFonts w:eastAsia="Batang" w:cs="Arial"/>
                <w:lang w:eastAsia="ko-KR"/>
              </w:rPr>
              <w:t>Lazaros Fri 11:47</w:t>
            </w:r>
          </w:p>
          <w:p w14:paraId="231C39A5" w14:textId="77777777" w:rsidR="00C07E9C" w:rsidRDefault="00C07E9C" w:rsidP="00B80D09">
            <w:pPr>
              <w:rPr>
                <w:rFonts w:eastAsia="Batang" w:cs="Arial"/>
                <w:lang w:eastAsia="ko-KR"/>
              </w:rPr>
            </w:pPr>
            <w:r>
              <w:rPr>
                <w:rFonts w:eastAsia="Batang" w:cs="Arial"/>
                <w:lang w:eastAsia="ko-KR"/>
              </w:rPr>
              <w:t>Responds</w:t>
            </w:r>
          </w:p>
          <w:p w14:paraId="0CDC35C1" w14:textId="77777777" w:rsidR="00C07E9C" w:rsidRDefault="00C07E9C" w:rsidP="00B80D09">
            <w:pPr>
              <w:rPr>
                <w:rFonts w:eastAsia="Batang" w:cs="Arial"/>
                <w:lang w:eastAsia="ko-KR"/>
              </w:rPr>
            </w:pPr>
          </w:p>
          <w:p w14:paraId="7706D32C" w14:textId="77777777" w:rsidR="00C07E9C" w:rsidRDefault="00C07E9C" w:rsidP="00B80D09">
            <w:pPr>
              <w:rPr>
                <w:rFonts w:eastAsia="Batang" w:cs="Arial"/>
                <w:lang w:eastAsia="ko-KR"/>
              </w:rPr>
            </w:pPr>
            <w:r>
              <w:rPr>
                <w:rFonts w:eastAsia="Batang" w:cs="Arial"/>
                <w:lang w:eastAsia="ko-KR"/>
              </w:rPr>
              <w:t>Sunghoon Wed 21:25</w:t>
            </w:r>
          </w:p>
          <w:p w14:paraId="5BE049AD" w14:textId="77777777" w:rsidR="00C07E9C" w:rsidRDefault="00C07E9C" w:rsidP="00B80D09">
            <w:pPr>
              <w:rPr>
                <w:rFonts w:eastAsia="Batang" w:cs="Arial"/>
                <w:lang w:eastAsia="ko-KR"/>
              </w:rPr>
            </w:pPr>
            <w:r>
              <w:rPr>
                <w:rFonts w:eastAsia="Batang" w:cs="Arial"/>
                <w:lang w:eastAsia="ko-KR"/>
              </w:rPr>
              <w:t>Rev</w:t>
            </w:r>
          </w:p>
          <w:p w14:paraId="46775414" w14:textId="77777777" w:rsidR="00C07E9C" w:rsidRDefault="00C07E9C" w:rsidP="00B80D09">
            <w:pPr>
              <w:rPr>
                <w:ins w:id="706" w:author="Nokia User" w:date="2022-05-06T15:24:00Z"/>
                <w:rFonts w:cs="Arial"/>
              </w:rPr>
            </w:pPr>
          </w:p>
          <w:p w14:paraId="6AE1621F" w14:textId="77777777" w:rsidR="00C07E9C" w:rsidRDefault="00C07E9C" w:rsidP="00B80D09">
            <w:pPr>
              <w:rPr>
                <w:ins w:id="707" w:author="Nokia User" w:date="2022-05-06T15:24:00Z"/>
                <w:rFonts w:cs="Arial"/>
              </w:rPr>
            </w:pPr>
            <w:ins w:id="708" w:author="Nokia User" w:date="2022-05-06T15:24:00Z">
              <w:r>
                <w:rPr>
                  <w:rFonts w:cs="Arial"/>
                </w:rPr>
                <w:t>_________________________________________</w:t>
              </w:r>
            </w:ins>
          </w:p>
          <w:p w14:paraId="637E3DD0" w14:textId="77777777" w:rsidR="00C07E9C" w:rsidRDefault="00C07E9C" w:rsidP="00B80D09">
            <w:pPr>
              <w:rPr>
                <w:rFonts w:cs="Arial"/>
              </w:rPr>
            </w:pPr>
            <w:r>
              <w:rPr>
                <w:rFonts w:cs="Arial"/>
              </w:rPr>
              <w:t>Agreed</w:t>
            </w:r>
          </w:p>
          <w:p w14:paraId="7D164CD2" w14:textId="77777777" w:rsidR="00C07E9C" w:rsidRDefault="00C07E9C" w:rsidP="00B80D09">
            <w:pPr>
              <w:rPr>
                <w:rFonts w:eastAsia="Batang" w:cs="Arial"/>
                <w:lang w:eastAsia="ko-KR"/>
              </w:rPr>
            </w:pPr>
          </w:p>
          <w:p w14:paraId="5B8E0295" w14:textId="77777777" w:rsidR="00C07E9C" w:rsidRDefault="00C07E9C" w:rsidP="00B80D09">
            <w:pPr>
              <w:rPr>
                <w:rFonts w:eastAsia="Batang" w:cs="Arial"/>
                <w:lang w:eastAsia="ko-KR"/>
              </w:rPr>
            </w:pPr>
            <w:r>
              <w:rPr>
                <w:rFonts w:eastAsia="Batang" w:cs="Arial"/>
                <w:lang w:eastAsia="ko-KR"/>
              </w:rPr>
              <w:t>Revision of C1-222767</w:t>
            </w:r>
          </w:p>
          <w:p w14:paraId="7205F65A" w14:textId="77777777" w:rsidR="00C07E9C" w:rsidRDefault="00C07E9C" w:rsidP="00B80D09">
            <w:pPr>
              <w:rPr>
                <w:rFonts w:eastAsia="Batang" w:cs="Arial"/>
                <w:lang w:eastAsia="ko-KR"/>
              </w:rPr>
            </w:pPr>
          </w:p>
          <w:p w14:paraId="69C8CDEF" w14:textId="77777777" w:rsidR="00C07E9C" w:rsidRDefault="00C07E9C" w:rsidP="00B80D09">
            <w:pPr>
              <w:rPr>
                <w:rFonts w:eastAsia="Batang" w:cs="Arial"/>
                <w:lang w:eastAsia="ko-KR"/>
              </w:rPr>
            </w:pPr>
            <w:r>
              <w:rPr>
                <w:rFonts w:eastAsia="Batang" w:cs="Arial"/>
                <w:lang w:eastAsia="ko-KR"/>
              </w:rPr>
              <w:t>--------------------------------------------------</w:t>
            </w:r>
          </w:p>
          <w:p w14:paraId="579131C0" w14:textId="77777777" w:rsidR="00C07E9C" w:rsidRPr="00D95972" w:rsidRDefault="00C07E9C" w:rsidP="00B80D09">
            <w:pPr>
              <w:rPr>
                <w:rFonts w:eastAsia="Batang" w:cs="Arial"/>
                <w:lang w:eastAsia="ko-KR"/>
              </w:rPr>
            </w:pPr>
          </w:p>
        </w:tc>
      </w:tr>
      <w:tr w:rsidR="00245B0D"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22FA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E7A923"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AB8940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13373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245B0D" w:rsidRDefault="00245B0D" w:rsidP="00245B0D">
            <w:pPr>
              <w:rPr>
                <w:rFonts w:cs="Arial"/>
              </w:rPr>
            </w:pPr>
          </w:p>
        </w:tc>
      </w:tr>
      <w:tr w:rsidR="00245B0D"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D19D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88D492D"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8A0C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91340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245B0D" w:rsidRDefault="00245B0D" w:rsidP="00245B0D">
            <w:pPr>
              <w:rPr>
                <w:rFonts w:cs="Arial"/>
              </w:rPr>
            </w:pPr>
          </w:p>
        </w:tc>
      </w:tr>
      <w:tr w:rsidR="00245B0D"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8B1F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5307D4"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15DA6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0C14D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245B0D" w:rsidRDefault="00245B0D" w:rsidP="00245B0D">
            <w:pPr>
              <w:rPr>
                <w:rFonts w:cs="Arial"/>
              </w:rPr>
            </w:pPr>
          </w:p>
        </w:tc>
      </w:tr>
      <w:tr w:rsidR="00245B0D"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E35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4413A5" w14:textId="35D75E53" w:rsidR="00245B0D" w:rsidRPr="00B424F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03CE66B" w14:textId="496E6F80"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B60586F" w14:textId="2496D4CD"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245B0D" w:rsidRPr="00B549E7" w:rsidRDefault="00245B0D" w:rsidP="00245B0D">
            <w:pPr>
              <w:rPr>
                <w:rFonts w:eastAsia="Batang" w:cs="Arial"/>
                <w:lang w:eastAsia="ko-KR"/>
              </w:rPr>
            </w:pPr>
          </w:p>
        </w:tc>
      </w:tr>
      <w:tr w:rsidR="00A7275C" w:rsidRPr="00D95972" w14:paraId="46E0C2DF" w14:textId="77777777" w:rsidTr="00AE7DE5">
        <w:tc>
          <w:tcPr>
            <w:tcW w:w="976" w:type="dxa"/>
            <w:tcBorders>
              <w:top w:val="nil"/>
              <w:left w:val="thinThickThinSmallGap" w:sz="24" w:space="0" w:color="auto"/>
              <w:bottom w:val="nil"/>
            </w:tcBorders>
            <w:shd w:val="clear" w:color="auto" w:fill="auto"/>
          </w:tcPr>
          <w:p w14:paraId="70F8A89B" w14:textId="77777777" w:rsidR="00A7275C" w:rsidRPr="00D95972" w:rsidRDefault="00A7275C" w:rsidP="00245B0D">
            <w:pPr>
              <w:rPr>
                <w:rFonts w:cs="Arial"/>
              </w:rPr>
            </w:pPr>
          </w:p>
        </w:tc>
        <w:tc>
          <w:tcPr>
            <w:tcW w:w="1317" w:type="dxa"/>
            <w:gridSpan w:val="2"/>
            <w:tcBorders>
              <w:top w:val="nil"/>
              <w:bottom w:val="nil"/>
            </w:tcBorders>
            <w:shd w:val="clear" w:color="auto" w:fill="auto"/>
          </w:tcPr>
          <w:p w14:paraId="0E693720" w14:textId="77777777" w:rsidR="00A7275C" w:rsidRPr="00D95972" w:rsidRDefault="00A7275C" w:rsidP="00245B0D">
            <w:pPr>
              <w:rPr>
                <w:rFonts w:cs="Arial"/>
              </w:rPr>
            </w:pPr>
          </w:p>
        </w:tc>
        <w:tc>
          <w:tcPr>
            <w:tcW w:w="1088" w:type="dxa"/>
            <w:tcBorders>
              <w:top w:val="single" w:sz="4" w:space="0" w:color="auto"/>
              <w:bottom w:val="single" w:sz="4" w:space="0" w:color="auto"/>
            </w:tcBorders>
            <w:shd w:val="clear" w:color="auto" w:fill="auto"/>
          </w:tcPr>
          <w:p w14:paraId="757480FE" w14:textId="77777777" w:rsidR="00A7275C" w:rsidRPr="00B424FF" w:rsidRDefault="00A7275C"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857D39" w14:textId="77777777" w:rsidR="00A7275C" w:rsidRDefault="00A7275C" w:rsidP="00245B0D">
            <w:pPr>
              <w:rPr>
                <w:rFonts w:cs="Arial"/>
              </w:rPr>
            </w:pPr>
          </w:p>
        </w:tc>
        <w:tc>
          <w:tcPr>
            <w:tcW w:w="1767" w:type="dxa"/>
            <w:tcBorders>
              <w:top w:val="single" w:sz="4" w:space="0" w:color="auto"/>
              <w:bottom w:val="single" w:sz="4" w:space="0" w:color="auto"/>
            </w:tcBorders>
            <w:shd w:val="clear" w:color="auto" w:fill="auto"/>
          </w:tcPr>
          <w:p w14:paraId="4921AB61" w14:textId="77777777" w:rsidR="00A7275C" w:rsidRDefault="00A7275C" w:rsidP="00245B0D">
            <w:pPr>
              <w:rPr>
                <w:rFonts w:cs="Arial"/>
              </w:rPr>
            </w:pPr>
          </w:p>
        </w:tc>
        <w:tc>
          <w:tcPr>
            <w:tcW w:w="826" w:type="dxa"/>
            <w:tcBorders>
              <w:top w:val="single" w:sz="4" w:space="0" w:color="auto"/>
              <w:bottom w:val="single" w:sz="4" w:space="0" w:color="auto"/>
            </w:tcBorders>
            <w:shd w:val="clear" w:color="auto" w:fill="auto"/>
          </w:tcPr>
          <w:p w14:paraId="2BB88081" w14:textId="77777777" w:rsidR="00A7275C" w:rsidRDefault="00A727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26ADA7" w14:textId="77777777" w:rsidR="00A7275C" w:rsidRPr="00B549E7" w:rsidRDefault="00A7275C" w:rsidP="00245B0D">
            <w:pPr>
              <w:rPr>
                <w:rFonts w:eastAsia="Batang" w:cs="Arial"/>
                <w:lang w:eastAsia="ko-KR"/>
              </w:rPr>
            </w:pPr>
          </w:p>
        </w:tc>
      </w:tr>
      <w:tr w:rsidR="00A7275C" w:rsidRPr="00D95972" w14:paraId="1627575B" w14:textId="77777777" w:rsidTr="00F23949">
        <w:tc>
          <w:tcPr>
            <w:tcW w:w="976" w:type="dxa"/>
            <w:tcBorders>
              <w:top w:val="nil"/>
              <w:left w:val="thinThickThinSmallGap" w:sz="24" w:space="0" w:color="auto"/>
              <w:bottom w:val="nil"/>
            </w:tcBorders>
            <w:shd w:val="clear" w:color="auto" w:fill="auto"/>
          </w:tcPr>
          <w:p w14:paraId="31D6BAA9"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15C3C528"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126F4841" w14:textId="77777777" w:rsidR="00A7275C" w:rsidRPr="00B424FF" w:rsidRDefault="00DC3437" w:rsidP="00F23949">
            <w:pPr>
              <w:overflowPunct/>
              <w:autoSpaceDE/>
              <w:autoSpaceDN/>
              <w:adjustRightInd/>
              <w:textAlignment w:val="auto"/>
            </w:pPr>
            <w:hyperlink r:id="rId276" w:history="1">
              <w:r w:rsidR="00A7275C">
                <w:rPr>
                  <w:rStyle w:val="Hyperlink"/>
                </w:rPr>
                <w:t>C1-223369</w:t>
              </w:r>
            </w:hyperlink>
          </w:p>
        </w:tc>
        <w:tc>
          <w:tcPr>
            <w:tcW w:w="4191" w:type="dxa"/>
            <w:gridSpan w:val="3"/>
            <w:tcBorders>
              <w:top w:val="single" w:sz="4" w:space="0" w:color="auto"/>
              <w:bottom w:val="single" w:sz="4" w:space="0" w:color="auto"/>
            </w:tcBorders>
            <w:shd w:val="clear" w:color="auto" w:fill="auto"/>
          </w:tcPr>
          <w:p w14:paraId="5233AC58" w14:textId="77777777" w:rsidR="00A7275C" w:rsidRDefault="00A7275C" w:rsidP="00F23949">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auto"/>
          </w:tcPr>
          <w:p w14:paraId="236797CB" w14:textId="77777777" w:rsidR="00A7275C" w:rsidRDefault="00A7275C" w:rsidP="00F23949">
            <w:pPr>
              <w:rPr>
                <w:rFonts w:cs="Arial"/>
              </w:rPr>
            </w:pPr>
            <w:r>
              <w:rPr>
                <w:rFonts w:cs="Arial"/>
              </w:rPr>
              <w:t>SHARP</w:t>
            </w:r>
          </w:p>
        </w:tc>
        <w:tc>
          <w:tcPr>
            <w:tcW w:w="826" w:type="dxa"/>
            <w:tcBorders>
              <w:top w:val="single" w:sz="4" w:space="0" w:color="auto"/>
              <w:bottom w:val="single" w:sz="4" w:space="0" w:color="auto"/>
            </w:tcBorders>
            <w:shd w:val="clear" w:color="auto" w:fill="auto"/>
          </w:tcPr>
          <w:p w14:paraId="583708D5" w14:textId="77777777" w:rsidR="00A7275C" w:rsidRDefault="00A7275C" w:rsidP="00F23949">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5AB529" w14:textId="77777777" w:rsidR="00A7275C" w:rsidRDefault="00A7275C" w:rsidP="00F23949">
            <w:pPr>
              <w:rPr>
                <w:rFonts w:eastAsia="Batang" w:cs="Arial"/>
                <w:lang w:eastAsia="ko-KR"/>
              </w:rPr>
            </w:pPr>
            <w:r>
              <w:rPr>
                <w:rFonts w:eastAsia="Batang" w:cs="Arial"/>
                <w:lang w:eastAsia="ko-KR"/>
              </w:rPr>
              <w:t>Withdrawn</w:t>
            </w:r>
          </w:p>
          <w:p w14:paraId="7CE4C14E" w14:textId="77777777" w:rsidR="00A7275C" w:rsidRDefault="00A7275C" w:rsidP="00F23949">
            <w:pPr>
              <w:rPr>
                <w:rFonts w:eastAsia="Batang" w:cs="Arial"/>
                <w:lang w:eastAsia="ko-KR"/>
              </w:rPr>
            </w:pPr>
            <w:r>
              <w:rPr>
                <w:rFonts w:eastAsia="Batang" w:cs="Arial"/>
                <w:lang w:eastAsia="ko-KR"/>
              </w:rPr>
              <w:t>Requested by author, Mon 9:14</w:t>
            </w:r>
          </w:p>
          <w:p w14:paraId="6ED8BE40" w14:textId="77777777" w:rsidR="00A7275C" w:rsidRDefault="00A7275C" w:rsidP="00F23949">
            <w:pPr>
              <w:rPr>
                <w:rFonts w:eastAsia="Batang" w:cs="Arial"/>
                <w:lang w:eastAsia="ko-KR"/>
              </w:rPr>
            </w:pPr>
          </w:p>
          <w:p w14:paraId="0C079344" w14:textId="77777777" w:rsidR="00A7275C" w:rsidRDefault="00A7275C" w:rsidP="00F23949">
            <w:pPr>
              <w:rPr>
                <w:rFonts w:eastAsia="Batang" w:cs="Arial"/>
                <w:lang w:eastAsia="ko-KR"/>
              </w:rPr>
            </w:pPr>
            <w:r>
              <w:rPr>
                <w:rFonts w:eastAsia="Batang" w:cs="Arial"/>
                <w:lang w:eastAsia="ko-KR"/>
              </w:rPr>
              <w:t>Roozbeh Thu 2:24</w:t>
            </w:r>
          </w:p>
          <w:p w14:paraId="19A94E7A" w14:textId="77777777" w:rsidR="00A7275C" w:rsidRDefault="00A7275C" w:rsidP="00F23949">
            <w:pPr>
              <w:rPr>
                <w:rFonts w:eastAsia="Batang" w:cs="Arial"/>
                <w:lang w:eastAsia="ko-KR"/>
              </w:rPr>
            </w:pPr>
            <w:r>
              <w:rPr>
                <w:rFonts w:eastAsia="Batang" w:cs="Arial"/>
                <w:lang w:eastAsia="ko-KR"/>
              </w:rPr>
              <w:t>Rev required</w:t>
            </w:r>
          </w:p>
          <w:p w14:paraId="0F346FB2" w14:textId="77777777" w:rsidR="00A7275C" w:rsidRDefault="00A7275C" w:rsidP="00F23949">
            <w:pPr>
              <w:rPr>
                <w:rFonts w:eastAsia="Batang" w:cs="Arial"/>
                <w:lang w:eastAsia="ko-KR"/>
              </w:rPr>
            </w:pPr>
          </w:p>
          <w:p w14:paraId="69ADBD2E" w14:textId="77777777" w:rsidR="00A7275C" w:rsidRDefault="00A7275C" w:rsidP="00F23949">
            <w:pPr>
              <w:rPr>
                <w:rFonts w:eastAsia="Batang" w:cs="Arial"/>
                <w:lang w:eastAsia="ko-KR"/>
              </w:rPr>
            </w:pPr>
            <w:r>
              <w:rPr>
                <w:rFonts w:eastAsia="Batang" w:cs="Arial"/>
                <w:lang w:eastAsia="ko-KR"/>
              </w:rPr>
              <w:t>Sunghoon Thu 7:03</w:t>
            </w:r>
          </w:p>
          <w:p w14:paraId="493F6C6C" w14:textId="77777777" w:rsidR="00A7275C" w:rsidRDefault="00A7275C" w:rsidP="00F23949">
            <w:pPr>
              <w:rPr>
                <w:rFonts w:eastAsia="Batang" w:cs="Arial"/>
                <w:lang w:eastAsia="ko-KR"/>
              </w:rPr>
            </w:pPr>
            <w:r>
              <w:rPr>
                <w:rFonts w:eastAsia="Batang" w:cs="Arial"/>
                <w:lang w:eastAsia="ko-KR"/>
              </w:rPr>
              <w:t>Objection</w:t>
            </w:r>
          </w:p>
          <w:p w14:paraId="212F357E" w14:textId="77777777" w:rsidR="00A7275C" w:rsidRDefault="00A7275C" w:rsidP="00F23949">
            <w:pPr>
              <w:rPr>
                <w:rFonts w:eastAsia="Batang" w:cs="Arial"/>
                <w:lang w:eastAsia="ko-KR"/>
              </w:rPr>
            </w:pPr>
          </w:p>
          <w:p w14:paraId="2B23D67A" w14:textId="77777777" w:rsidR="00A7275C" w:rsidRDefault="00A7275C" w:rsidP="00F23949">
            <w:pPr>
              <w:rPr>
                <w:rFonts w:eastAsia="Batang" w:cs="Arial"/>
                <w:lang w:eastAsia="ko-KR"/>
              </w:rPr>
            </w:pPr>
            <w:r>
              <w:rPr>
                <w:rFonts w:eastAsia="Batang" w:cs="Arial"/>
                <w:lang w:eastAsia="ko-KR"/>
              </w:rPr>
              <w:t>Ivo Thu 8:04</w:t>
            </w:r>
          </w:p>
          <w:p w14:paraId="18E7C689" w14:textId="77777777" w:rsidR="00A7275C" w:rsidRDefault="00A7275C" w:rsidP="00F23949">
            <w:pPr>
              <w:rPr>
                <w:rFonts w:eastAsia="Batang" w:cs="Arial"/>
                <w:lang w:eastAsia="ko-KR"/>
              </w:rPr>
            </w:pPr>
            <w:r>
              <w:rPr>
                <w:rFonts w:eastAsia="Batang" w:cs="Arial"/>
                <w:lang w:eastAsia="ko-KR"/>
              </w:rPr>
              <w:t>Objection</w:t>
            </w:r>
          </w:p>
          <w:p w14:paraId="0EB842CD" w14:textId="77777777" w:rsidR="00A7275C" w:rsidRDefault="00A7275C" w:rsidP="00F23949">
            <w:pPr>
              <w:rPr>
                <w:rFonts w:eastAsia="Batang" w:cs="Arial"/>
                <w:lang w:eastAsia="ko-KR"/>
              </w:rPr>
            </w:pPr>
          </w:p>
          <w:p w14:paraId="4DE75B75" w14:textId="77777777" w:rsidR="00A7275C" w:rsidRDefault="00A7275C" w:rsidP="00F23949">
            <w:pPr>
              <w:rPr>
                <w:rFonts w:eastAsia="Batang" w:cs="Arial"/>
                <w:lang w:eastAsia="ko-KR"/>
              </w:rPr>
            </w:pPr>
            <w:r>
              <w:rPr>
                <w:rFonts w:eastAsia="Batang" w:cs="Arial"/>
                <w:lang w:eastAsia="ko-KR"/>
              </w:rPr>
              <w:t>Lin Fri 16:00</w:t>
            </w:r>
          </w:p>
          <w:p w14:paraId="3FAC7F0E" w14:textId="77777777" w:rsidR="00A7275C" w:rsidRDefault="00A7275C" w:rsidP="00F23949">
            <w:pPr>
              <w:rPr>
                <w:rFonts w:eastAsia="Batang" w:cs="Arial"/>
                <w:lang w:eastAsia="ko-KR"/>
              </w:rPr>
            </w:pPr>
            <w:r>
              <w:rPr>
                <w:rFonts w:eastAsia="Batang" w:cs="Arial"/>
                <w:lang w:eastAsia="ko-KR"/>
              </w:rPr>
              <w:t>Objection</w:t>
            </w:r>
          </w:p>
          <w:p w14:paraId="579316F9" w14:textId="77777777" w:rsidR="00A7275C" w:rsidRDefault="00A7275C" w:rsidP="00F23949">
            <w:pPr>
              <w:rPr>
                <w:rFonts w:eastAsia="Batang" w:cs="Arial"/>
                <w:lang w:eastAsia="ko-KR"/>
              </w:rPr>
            </w:pPr>
          </w:p>
          <w:p w14:paraId="40E534F6" w14:textId="77777777" w:rsidR="00A7275C" w:rsidRDefault="00A7275C" w:rsidP="00F23949">
            <w:pPr>
              <w:rPr>
                <w:rFonts w:eastAsia="Batang" w:cs="Arial"/>
                <w:lang w:eastAsia="ko-KR"/>
              </w:rPr>
            </w:pPr>
            <w:r>
              <w:rPr>
                <w:rFonts w:eastAsia="Batang" w:cs="Arial"/>
                <w:lang w:eastAsia="ko-KR"/>
              </w:rPr>
              <w:t>Yasuo Mon 9:14</w:t>
            </w:r>
          </w:p>
          <w:p w14:paraId="342D876D" w14:textId="77777777" w:rsidR="00A7275C" w:rsidRDefault="00A7275C" w:rsidP="00F23949">
            <w:pPr>
              <w:rPr>
                <w:rFonts w:eastAsia="Batang" w:cs="Arial"/>
                <w:lang w:eastAsia="ko-KR"/>
              </w:rPr>
            </w:pPr>
            <w:r>
              <w:rPr>
                <w:rFonts w:eastAsia="Batang" w:cs="Arial"/>
                <w:lang w:eastAsia="ko-KR"/>
              </w:rPr>
              <w:t>Please withdraw</w:t>
            </w:r>
          </w:p>
          <w:p w14:paraId="51B13411" w14:textId="77777777" w:rsidR="00A7275C" w:rsidRPr="00B549E7" w:rsidRDefault="00A7275C" w:rsidP="00F23949">
            <w:pPr>
              <w:rPr>
                <w:rFonts w:eastAsia="Batang" w:cs="Arial"/>
                <w:lang w:eastAsia="ko-KR"/>
              </w:rPr>
            </w:pPr>
          </w:p>
        </w:tc>
      </w:tr>
      <w:tr w:rsidR="00A7275C" w:rsidRPr="00D95972" w14:paraId="7A2E5C56" w14:textId="77777777" w:rsidTr="00F23949">
        <w:tc>
          <w:tcPr>
            <w:tcW w:w="976" w:type="dxa"/>
            <w:tcBorders>
              <w:top w:val="nil"/>
              <w:left w:val="thinThickThinSmallGap" w:sz="24" w:space="0" w:color="auto"/>
              <w:bottom w:val="nil"/>
            </w:tcBorders>
            <w:shd w:val="clear" w:color="auto" w:fill="auto"/>
          </w:tcPr>
          <w:p w14:paraId="7E4EF61A"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6443E8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732091D8" w14:textId="77777777" w:rsidR="00A7275C" w:rsidRPr="00B424FF" w:rsidRDefault="00DC3437" w:rsidP="00F23949">
            <w:pPr>
              <w:overflowPunct/>
              <w:autoSpaceDE/>
              <w:autoSpaceDN/>
              <w:adjustRightInd/>
              <w:textAlignment w:val="auto"/>
            </w:pPr>
            <w:hyperlink r:id="rId277" w:history="1">
              <w:r w:rsidR="00A7275C">
                <w:rPr>
                  <w:rStyle w:val="Hyperlink"/>
                </w:rPr>
                <w:t>C1-223371</w:t>
              </w:r>
            </w:hyperlink>
          </w:p>
        </w:tc>
        <w:tc>
          <w:tcPr>
            <w:tcW w:w="4191" w:type="dxa"/>
            <w:gridSpan w:val="3"/>
            <w:tcBorders>
              <w:top w:val="single" w:sz="4" w:space="0" w:color="auto"/>
              <w:bottom w:val="single" w:sz="4" w:space="0" w:color="auto"/>
            </w:tcBorders>
            <w:shd w:val="clear" w:color="auto" w:fill="auto"/>
          </w:tcPr>
          <w:p w14:paraId="4387F784" w14:textId="77777777" w:rsidR="00A7275C" w:rsidRDefault="00A7275C" w:rsidP="00F23949">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auto"/>
          </w:tcPr>
          <w:p w14:paraId="522F5A18" w14:textId="77777777" w:rsidR="00A7275C" w:rsidRDefault="00A7275C" w:rsidP="00F23949">
            <w:pPr>
              <w:rPr>
                <w:rFonts w:cs="Arial"/>
              </w:rPr>
            </w:pPr>
            <w:r>
              <w:rPr>
                <w:rFonts w:cs="Arial"/>
              </w:rPr>
              <w:t>SHARP</w:t>
            </w:r>
          </w:p>
        </w:tc>
        <w:tc>
          <w:tcPr>
            <w:tcW w:w="826" w:type="dxa"/>
            <w:tcBorders>
              <w:top w:val="single" w:sz="4" w:space="0" w:color="auto"/>
              <w:bottom w:val="single" w:sz="4" w:space="0" w:color="auto"/>
            </w:tcBorders>
            <w:shd w:val="clear" w:color="auto" w:fill="auto"/>
          </w:tcPr>
          <w:p w14:paraId="7DA02E12" w14:textId="77777777" w:rsidR="00A7275C" w:rsidRDefault="00A7275C" w:rsidP="00F23949">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46333" w14:textId="77777777" w:rsidR="00A7275C" w:rsidRPr="00B549E7" w:rsidRDefault="00A7275C" w:rsidP="00F23949">
            <w:pPr>
              <w:rPr>
                <w:rFonts w:eastAsia="Batang" w:cs="Arial"/>
                <w:lang w:eastAsia="ko-KR"/>
              </w:rPr>
            </w:pPr>
            <w:r>
              <w:rPr>
                <w:rFonts w:eastAsia="Batang" w:cs="Arial"/>
                <w:lang w:eastAsia="ko-KR"/>
              </w:rPr>
              <w:t>Agreed</w:t>
            </w:r>
          </w:p>
        </w:tc>
      </w:tr>
      <w:tr w:rsidR="00A7275C" w:rsidRPr="00D95972" w14:paraId="072B73A2" w14:textId="77777777" w:rsidTr="00F23949">
        <w:tc>
          <w:tcPr>
            <w:tcW w:w="976" w:type="dxa"/>
            <w:tcBorders>
              <w:top w:val="nil"/>
              <w:left w:val="thinThickThinSmallGap" w:sz="24" w:space="0" w:color="auto"/>
              <w:bottom w:val="nil"/>
            </w:tcBorders>
            <w:shd w:val="clear" w:color="auto" w:fill="auto"/>
          </w:tcPr>
          <w:p w14:paraId="5F995403"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1838F233"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5BB052B6" w14:textId="77777777" w:rsidR="00A7275C" w:rsidRPr="00B424FF" w:rsidRDefault="00DC3437" w:rsidP="00F23949">
            <w:pPr>
              <w:overflowPunct/>
              <w:autoSpaceDE/>
              <w:autoSpaceDN/>
              <w:adjustRightInd/>
              <w:textAlignment w:val="auto"/>
            </w:pPr>
            <w:hyperlink r:id="rId278" w:history="1">
              <w:r w:rsidR="00A7275C">
                <w:rPr>
                  <w:rStyle w:val="Hyperlink"/>
                </w:rPr>
                <w:t>C1-223398</w:t>
              </w:r>
            </w:hyperlink>
          </w:p>
        </w:tc>
        <w:tc>
          <w:tcPr>
            <w:tcW w:w="4191" w:type="dxa"/>
            <w:gridSpan w:val="3"/>
            <w:tcBorders>
              <w:top w:val="single" w:sz="4" w:space="0" w:color="auto"/>
              <w:bottom w:val="single" w:sz="4" w:space="0" w:color="auto"/>
            </w:tcBorders>
            <w:shd w:val="clear" w:color="auto" w:fill="auto"/>
          </w:tcPr>
          <w:p w14:paraId="1661F533" w14:textId="77777777" w:rsidR="00A7275C" w:rsidRDefault="00A7275C" w:rsidP="00F23949">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auto"/>
          </w:tcPr>
          <w:p w14:paraId="47085A47" w14:textId="77777777" w:rsidR="00A7275C" w:rsidRDefault="00A7275C" w:rsidP="00F23949">
            <w:pPr>
              <w:rPr>
                <w:rFonts w:cs="Arial"/>
              </w:rPr>
            </w:pPr>
            <w:r>
              <w:rPr>
                <w:rFonts w:cs="Arial"/>
              </w:rPr>
              <w:t>SHARP</w:t>
            </w:r>
          </w:p>
        </w:tc>
        <w:tc>
          <w:tcPr>
            <w:tcW w:w="826" w:type="dxa"/>
            <w:tcBorders>
              <w:top w:val="single" w:sz="4" w:space="0" w:color="auto"/>
              <w:bottom w:val="single" w:sz="4" w:space="0" w:color="auto"/>
            </w:tcBorders>
            <w:shd w:val="clear" w:color="auto" w:fill="auto"/>
          </w:tcPr>
          <w:p w14:paraId="267C2AD7" w14:textId="77777777" w:rsidR="00A7275C" w:rsidRDefault="00A7275C" w:rsidP="00F23949">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433CE" w14:textId="77777777" w:rsidR="00A7275C" w:rsidRDefault="00A7275C" w:rsidP="00F23949">
            <w:pPr>
              <w:rPr>
                <w:rFonts w:eastAsia="Batang" w:cs="Arial"/>
                <w:lang w:eastAsia="ko-KR"/>
              </w:rPr>
            </w:pPr>
            <w:r>
              <w:rPr>
                <w:rFonts w:eastAsia="Batang" w:cs="Arial"/>
                <w:lang w:eastAsia="ko-KR"/>
              </w:rPr>
              <w:t>Merged into C1-223685 and its revisions</w:t>
            </w:r>
          </w:p>
          <w:p w14:paraId="5EC41411" w14:textId="77777777" w:rsidR="00A7275C" w:rsidRDefault="00A7275C" w:rsidP="00F23949">
            <w:pPr>
              <w:rPr>
                <w:rFonts w:eastAsia="Batang" w:cs="Arial"/>
                <w:lang w:eastAsia="ko-KR"/>
              </w:rPr>
            </w:pPr>
            <w:r>
              <w:rPr>
                <w:rFonts w:eastAsia="Batang" w:cs="Arial"/>
                <w:lang w:eastAsia="ko-KR"/>
              </w:rPr>
              <w:t>Requested by author, Wed 6:39</w:t>
            </w:r>
          </w:p>
          <w:p w14:paraId="2342ACCA" w14:textId="77777777" w:rsidR="00A7275C" w:rsidRDefault="00A7275C" w:rsidP="00F23949">
            <w:pPr>
              <w:rPr>
                <w:rFonts w:eastAsia="Batang" w:cs="Arial"/>
                <w:lang w:eastAsia="ko-KR"/>
              </w:rPr>
            </w:pPr>
          </w:p>
          <w:p w14:paraId="4FEB8857" w14:textId="77777777" w:rsidR="00A7275C" w:rsidRDefault="00A7275C" w:rsidP="00F23949">
            <w:pPr>
              <w:rPr>
                <w:rFonts w:eastAsia="Batang" w:cs="Arial"/>
                <w:lang w:eastAsia="ko-KR"/>
              </w:rPr>
            </w:pPr>
            <w:r>
              <w:rPr>
                <w:rFonts w:eastAsia="Batang" w:cs="Arial"/>
                <w:lang w:eastAsia="ko-KR"/>
              </w:rPr>
              <w:t>Roozbeh Thu 2:24</w:t>
            </w:r>
          </w:p>
          <w:p w14:paraId="19DA4BF9" w14:textId="77777777" w:rsidR="00A7275C" w:rsidRDefault="00A7275C" w:rsidP="00F23949">
            <w:pPr>
              <w:rPr>
                <w:rFonts w:eastAsia="Batang" w:cs="Arial"/>
                <w:lang w:eastAsia="ko-KR"/>
              </w:rPr>
            </w:pPr>
            <w:r>
              <w:rPr>
                <w:rFonts w:eastAsia="Batang" w:cs="Arial"/>
                <w:lang w:eastAsia="ko-KR"/>
              </w:rPr>
              <w:t>Rev required</w:t>
            </w:r>
          </w:p>
          <w:p w14:paraId="66A1452E" w14:textId="77777777" w:rsidR="00A7275C" w:rsidRDefault="00A7275C" w:rsidP="00F23949">
            <w:pPr>
              <w:rPr>
                <w:rFonts w:eastAsia="Batang" w:cs="Arial"/>
                <w:lang w:eastAsia="ko-KR"/>
              </w:rPr>
            </w:pPr>
          </w:p>
          <w:p w14:paraId="53E7D89E" w14:textId="77777777" w:rsidR="00A7275C" w:rsidRDefault="00A7275C" w:rsidP="00F23949">
            <w:pPr>
              <w:rPr>
                <w:rFonts w:eastAsia="Batang" w:cs="Arial"/>
                <w:lang w:eastAsia="ko-KR"/>
              </w:rPr>
            </w:pPr>
            <w:r>
              <w:rPr>
                <w:rFonts w:eastAsia="Batang" w:cs="Arial"/>
                <w:lang w:eastAsia="ko-KR"/>
              </w:rPr>
              <w:t>Sunghoon Thu 7:03</w:t>
            </w:r>
          </w:p>
          <w:p w14:paraId="006DF640" w14:textId="77777777" w:rsidR="00A7275C" w:rsidRDefault="00A7275C" w:rsidP="00F23949">
            <w:pPr>
              <w:rPr>
                <w:rFonts w:eastAsia="Batang" w:cs="Arial"/>
                <w:lang w:eastAsia="ko-KR"/>
              </w:rPr>
            </w:pPr>
            <w:r>
              <w:rPr>
                <w:rFonts w:eastAsia="Batang" w:cs="Arial"/>
                <w:lang w:eastAsia="ko-KR"/>
              </w:rPr>
              <w:t>Rev required</w:t>
            </w:r>
          </w:p>
          <w:p w14:paraId="158CA85B" w14:textId="77777777" w:rsidR="00A7275C" w:rsidRDefault="00A7275C" w:rsidP="00F23949">
            <w:pPr>
              <w:rPr>
                <w:rFonts w:eastAsia="Batang" w:cs="Arial"/>
                <w:lang w:eastAsia="ko-KR"/>
              </w:rPr>
            </w:pPr>
          </w:p>
          <w:p w14:paraId="502359E4" w14:textId="77777777" w:rsidR="00A7275C" w:rsidRDefault="00A7275C" w:rsidP="00F23949">
            <w:pPr>
              <w:rPr>
                <w:rFonts w:eastAsia="Batang" w:cs="Arial"/>
                <w:lang w:eastAsia="ko-KR"/>
              </w:rPr>
            </w:pPr>
            <w:r>
              <w:rPr>
                <w:rFonts w:eastAsia="Batang" w:cs="Arial"/>
                <w:lang w:eastAsia="ko-KR"/>
              </w:rPr>
              <w:t>Ivo Thu 8:04</w:t>
            </w:r>
          </w:p>
          <w:p w14:paraId="773C52F5" w14:textId="77777777" w:rsidR="00A7275C" w:rsidRDefault="00A7275C" w:rsidP="00F23949">
            <w:pPr>
              <w:rPr>
                <w:rFonts w:eastAsia="Batang" w:cs="Arial"/>
                <w:lang w:eastAsia="ko-KR"/>
              </w:rPr>
            </w:pPr>
            <w:r>
              <w:rPr>
                <w:rFonts w:eastAsia="Batang" w:cs="Arial"/>
                <w:lang w:eastAsia="ko-KR"/>
              </w:rPr>
              <w:t>Rev required</w:t>
            </w:r>
          </w:p>
          <w:p w14:paraId="60478254" w14:textId="77777777" w:rsidR="00A7275C" w:rsidRDefault="00A7275C" w:rsidP="00F23949">
            <w:pPr>
              <w:rPr>
                <w:rFonts w:eastAsia="Batang" w:cs="Arial"/>
                <w:lang w:eastAsia="ko-KR"/>
              </w:rPr>
            </w:pPr>
          </w:p>
          <w:p w14:paraId="325FBE23" w14:textId="77777777" w:rsidR="00A7275C" w:rsidRDefault="00A7275C" w:rsidP="00F23949">
            <w:pPr>
              <w:rPr>
                <w:rFonts w:eastAsia="Batang" w:cs="Arial"/>
                <w:lang w:eastAsia="ko-KR"/>
              </w:rPr>
            </w:pPr>
            <w:r>
              <w:rPr>
                <w:rFonts w:eastAsia="Batang" w:cs="Arial"/>
                <w:lang w:eastAsia="ko-KR"/>
              </w:rPr>
              <w:t>Lin Fri 16:02</w:t>
            </w:r>
          </w:p>
          <w:p w14:paraId="1E0E1497" w14:textId="77777777" w:rsidR="00A7275C" w:rsidRDefault="00A7275C" w:rsidP="00F23949">
            <w:pPr>
              <w:rPr>
                <w:rFonts w:eastAsia="Batang" w:cs="Arial"/>
                <w:lang w:eastAsia="ko-KR"/>
              </w:rPr>
            </w:pPr>
            <w:r>
              <w:rPr>
                <w:rFonts w:eastAsia="Batang" w:cs="Arial"/>
                <w:lang w:eastAsia="ko-KR"/>
              </w:rPr>
              <w:t>Rev required</w:t>
            </w:r>
          </w:p>
          <w:p w14:paraId="1D38B076" w14:textId="77777777" w:rsidR="00A7275C" w:rsidRDefault="00A7275C" w:rsidP="00F23949">
            <w:pPr>
              <w:rPr>
                <w:rFonts w:eastAsia="Batang" w:cs="Arial"/>
                <w:lang w:eastAsia="ko-KR"/>
              </w:rPr>
            </w:pPr>
          </w:p>
          <w:p w14:paraId="22D65CE9" w14:textId="77777777" w:rsidR="00A7275C" w:rsidRDefault="00A7275C" w:rsidP="00F23949">
            <w:pPr>
              <w:rPr>
                <w:rFonts w:eastAsia="Batang" w:cs="Arial"/>
                <w:lang w:eastAsia="ko-KR"/>
              </w:rPr>
            </w:pPr>
            <w:r>
              <w:rPr>
                <w:rFonts w:eastAsia="Batang" w:cs="Arial"/>
                <w:lang w:eastAsia="ko-KR"/>
              </w:rPr>
              <w:t>Shuichiro Wed 4:23</w:t>
            </w:r>
          </w:p>
          <w:p w14:paraId="14B71969" w14:textId="77777777" w:rsidR="00A7275C" w:rsidRDefault="00A7275C" w:rsidP="00F23949">
            <w:pPr>
              <w:rPr>
                <w:rFonts w:eastAsia="Batang" w:cs="Arial"/>
                <w:lang w:eastAsia="ko-KR"/>
              </w:rPr>
            </w:pPr>
            <w:r>
              <w:rPr>
                <w:rFonts w:eastAsia="Batang" w:cs="Arial"/>
                <w:lang w:eastAsia="ko-KR"/>
              </w:rPr>
              <w:t>Responds</w:t>
            </w:r>
          </w:p>
          <w:p w14:paraId="4F567E8D" w14:textId="77777777" w:rsidR="00A7275C" w:rsidRDefault="00A7275C" w:rsidP="00F23949">
            <w:pPr>
              <w:rPr>
                <w:rFonts w:eastAsia="Batang" w:cs="Arial"/>
                <w:lang w:eastAsia="ko-KR"/>
              </w:rPr>
            </w:pPr>
          </w:p>
          <w:p w14:paraId="4441C3E9" w14:textId="77777777" w:rsidR="00A7275C" w:rsidRDefault="00A7275C" w:rsidP="00F23949">
            <w:pPr>
              <w:rPr>
                <w:rFonts w:eastAsia="Batang" w:cs="Arial"/>
                <w:lang w:eastAsia="ko-KR"/>
              </w:rPr>
            </w:pPr>
            <w:r>
              <w:rPr>
                <w:rFonts w:eastAsia="Batang" w:cs="Arial"/>
                <w:lang w:eastAsia="ko-KR"/>
              </w:rPr>
              <w:t>Roozbeh Wed 4:47</w:t>
            </w:r>
          </w:p>
          <w:p w14:paraId="2A058F92" w14:textId="77777777" w:rsidR="00A7275C" w:rsidRDefault="00A7275C" w:rsidP="00F23949">
            <w:pPr>
              <w:rPr>
                <w:rFonts w:eastAsia="Batang" w:cs="Arial"/>
                <w:lang w:eastAsia="ko-KR"/>
              </w:rPr>
            </w:pPr>
            <w:r>
              <w:rPr>
                <w:rFonts w:eastAsia="Batang" w:cs="Arial"/>
                <w:lang w:eastAsia="ko-KR"/>
              </w:rPr>
              <w:t>Responds</w:t>
            </w:r>
          </w:p>
          <w:p w14:paraId="3261AA48" w14:textId="77777777" w:rsidR="00A7275C" w:rsidRDefault="00A7275C" w:rsidP="00F23949">
            <w:pPr>
              <w:rPr>
                <w:rFonts w:eastAsia="Batang" w:cs="Arial"/>
                <w:lang w:eastAsia="ko-KR"/>
              </w:rPr>
            </w:pPr>
          </w:p>
          <w:p w14:paraId="67CE689E" w14:textId="77777777" w:rsidR="00A7275C" w:rsidRDefault="00A7275C" w:rsidP="00F23949">
            <w:pPr>
              <w:rPr>
                <w:rFonts w:eastAsia="Batang" w:cs="Arial"/>
                <w:lang w:eastAsia="ko-KR"/>
              </w:rPr>
            </w:pPr>
            <w:r>
              <w:rPr>
                <w:rFonts w:eastAsia="Batang" w:cs="Arial"/>
                <w:lang w:eastAsia="ko-KR"/>
              </w:rPr>
              <w:t>Sunghoon Wed 5:47</w:t>
            </w:r>
          </w:p>
          <w:p w14:paraId="749054C7" w14:textId="77777777" w:rsidR="00A7275C" w:rsidRDefault="00A7275C" w:rsidP="00F23949">
            <w:pPr>
              <w:rPr>
                <w:rFonts w:eastAsia="Batang" w:cs="Arial"/>
                <w:lang w:eastAsia="ko-KR"/>
              </w:rPr>
            </w:pPr>
            <w:r>
              <w:rPr>
                <w:rFonts w:eastAsia="Batang" w:cs="Arial"/>
                <w:lang w:eastAsia="ko-KR"/>
              </w:rPr>
              <w:t>Responds</w:t>
            </w:r>
          </w:p>
          <w:p w14:paraId="60115F43" w14:textId="77777777" w:rsidR="00A7275C" w:rsidRDefault="00A7275C" w:rsidP="00F23949">
            <w:pPr>
              <w:rPr>
                <w:rFonts w:eastAsia="Batang" w:cs="Arial"/>
                <w:lang w:eastAsia="ko-KR"/>
              </w:rPr>
            </w:pPr>
          </w:p>
          <w:p w14:paraId="158068AE" w14:textId="77777777" w:rsidR="00A7275C" w:rsidRDefault="00A7275C" w:rsidP="00F23949">
            <w:pPr>
              <w:rPr>
                <w:rFonts w:eastAsia="Batang" w:cs="Arial"/>
                <w:lang w:eastAsia="ko-KR"/>
              </w:rPr>
            </w:pPr>
            <w:r>
              <w:rPr>
                <w:rFonts w:eastAsia="Batang" w:cs="Arial"/>
                <w:lang w:eastAsia="ko-KR"/>
              </w:rPr>
              <w:t>Shuichiro Wed 6:39</w:t>
            </w:r>
          </w:p>
          <w:p w14:paraId="7A3C9ECB" w14:textId="77777777" w:rsidR="00A7275C" w:rsidRDefault="00A7275C" w:rsidP="00F23949">
            <w:pPr>
              <w:rPr>
                <w:rFonts w:eastAsia="Batang" w:cs="Arial"/>
                <w:lang w:eastAsia="ko-KR"/>
              </w:rPr>
            </w:pPr>
            <w:r>
              <w:rPr>
                <w:rFonts w:eastAsia="Batang" w:cs="Arial"/>
                <w:lang w:eastAsia="ko-KR"/>
              </w:rPr>
              <w:t>Ok to merge C1-223398 into C1-223685</w:t>
            </w:r>
          </w:p>
          <w:p w14:paraId="02A4CBCF" w14:textId="77777777" w:rsidR="00A7275C" w:rsidRPr="00B549E7" w:rsidRDefault="00A7275C" w:rsidP="00F23949">
            <w:pPr>
              <w:rPr>
                <w:rFonts w:eastAsia="Batang" w:cs="Arial"/>
                <w:lang w:eastAsia="ko-KR"/>
              </w:rPr>
            </w:pPr>
          </w:p>
        </w:tc>
      </w:tr>
      <w:tr w:rsidR="00A7275C" w:rsidRPr="00D95972" w14:paraId="3CE22532" w14:textId="77777777" w:rsidTr="00A554CC">
        <w:tc>
          <w:tcPr>
            <w:tcW w:w="976" w:type="dxa"/>
            <w:tcBorders>
              <w:top w:val="nil"/>
              <w:left w:val="thinThickThinSmallGap" w:sz="24" w:space="0" w:color="auto"/>
              <w:bottom w:val="nil"/>
            </w:tcBorders>
            <w:shd w:val="clear" w:color="auto" w:fill="auto"/>
          </w:tcPr>
          <w:p w14:paraId="28FFC082"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688FD9A"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075EB5B" w14:textId="77777777" w:rsidR="00A7275C" w:rsidRPr="00B424FF" w:rsidRDefault="00DC3437" w:rsidP="00F23949">
            <w:pPr>
              <w:overflowPunct/>
              <w:autoSpaceDE/>
              <w:autoSpaceDN/>
              <w:adjustRightInd/>
              <w:textAlignment w:val="auto"/>
            </w:pPr>
            <w:hyperlink r:id="rId279" w:history="1">
              <w:r w:rsidR="00A7275C">
                <w:rPr>
                  <w:rStyle w:val="Hyperlink"/>
                </w:rPr>
                <w:t>C1-224021</w:t>
              </w:r>
            </w:hyperlink>
          </w:p>
        </w:tc>
        <w:tc>
          <w:tcPr>
            <w:tcW w:w="4191" w:type="dxa"/>
            <w:gridSpan w:val="3"/>
            <w:tcBorders>
              <w:top w:val="single" w:sz="4" w:space="0" w:color="auto"/>
              <w:bottom w:val="single" w:sz="4" w:space="0" w:color="auto"/>
            </w:tcBorders>
            <w:shd w:val="clear" w:color="auto" w:fill="FFFFFF" w:themeFill="background1"/>
          </w:tcPr>
          <w:p w14:paraId="46D2BB3B" w14:textId="77777777" w:rsidR="00A7275C" w:rsidRDefault="00A7275C" w:rsidP="00F23949">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FF" w:themeFill="background1"/>
          </w:tcPr>
          <w:p w14:paraId="1D65909E" w14:textId="77777777" w:rsidR="00A7275C" w:rsidRDefault="00A7275C" w:rsidP="00F23949">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5C69B598" w14:textId="77777777" w:rsidR="00A7275C" w:rsidRDefault="00A7275C" w:rsidP="00F23949">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686AE6" w14:textId="4E985CD2" w:rsidR="00A7275C" w:rsidRDefault="00A7275C" w:rsidP="00F23949">
            <w:pPr>
              <w:rPr>
                <w:rFonts w:cs="Arial"/>
              </w:rPr>
            </w:pPr>
            <w:r>
              <w:rPr>
                <w:rFonts w:cs="Arial"/>
              </w:rPr>
              <w:t>Agreed</w:t>
            </w:r>
          </w:p>
          <w:p w14:paraId="674222DC" w14:textId="77777777" w:rsidR="00A554CC" w:rsidRDefault="00A554CC" w:rsidP="00F23949">
            <w:pPr>
              <w:rPr>
                <w:rFonts w:eastAsia="Batang" w:cs="Arial"/>
                <w:lang w:eastAsia="ko-KR"/>
              </w:rPr>
            </w:pPr>
          </w:p>
          <w:p w14:paraId="66D9DBDC" w14:textId="462DD49B"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399</w:t>
            </w:r>
          </w:p>
          <w:p w14:paraId="4ED46CC0" w14:textId="77777777" w:rsidR="00A7275C" w:rsidRPr="003579B8" w:rsidRDefault="00A7275C" w:rsidP="00F23949">
            <w:pPr>
              <w:rPr>
                <w:rFonts w:eastAsia="Batang" w:cs="Arial"/>
                <w:lang w:eastAsia="ko-KR"/>
              </w:rPr>
            </w:pPr>
          </w:p>
          <w:p w14:paraId="465CD5D2" w14:textId="77777777" w:rsidR="00A7275C" w:rsidRDefault="00A7275C" w:rsidP="00F23949">
            <w:pPr>
              <w:rPr>
                <w:rFonts w:eastAsia="Batang" w:cs="Arial"/>
                <w:lang w:eastAsia="ko-KR"/>
              </w:rPr>
            </w:pPr>
            <w:r w:rsidRPr="003579B8">
              <w:rPr>
                <w:rFonts w:eastAsia="Batang" w:cs="Arial"/>
                <w:lang w:eastAsia="ko-KR"/>
              </w:rPr>
              <w:t>-------------------------------------------------------</w:t>
            </w:r>
          </w:p>
          <w:p w14:paraId="7283AB7C" w14:textId="77777777" w:rsidR="00A7275C" w:rsidRDefault="00A7275C" w:rsidP="00F23949">
            <w:pPr>
              <w:rPr>
                <w:rFonts w:eastAsia="Batang" w:cs="Arial"/>
                <w:lang w:eastAsia="ko-KR"/>
              </w:rPr>
            </w:pPr>
            <w:r>
              <w:rPr>
                <w:rFonts w:eastAsia="Batang" w:cs="Arial"/>
                <w:lang w:eastAsia="ko-KR"/>
              </w:rPr>
              <w:t>Roozbeh Thu 2:24</w:t>
            </w:r>
          </w:p>
          <w:p w14:paraId="405697DA" w14:textId="77777777" w:rsidR="00A7275C" w:rsidRDefault="00A7275C" w:rsidP="00F23949">
            <w:pPr>
              <w:rPr>
                <w:rFonts w:eastAsia="Batang" w:cs="Arial"/>
                <w:lang w:eastAsia="ko-KR"/>
              </w:rPr>
            </w:pPr>
            <w:r>
              <w:rPr>
                <w:rFonts w:eastAsia="Batang" w:cs="Arial"/>
                <w:lang w:eastAsia="ko-KR"/>
              </w:rPr>
              <w:t>Rev required</w:t>
            </w:r>
          </w:p>
          <w:p w14:paraId="550C5DEF" w14:textId="77777777" w:rsidR="00A7275C" w:rsidRDefault="00A7275C" w:rsidP="00F23949">
            <w:pPr>
              <w:rPr>
                <w:rFonts w:eastAsia="Batang" w:cs="Arial"/>
                <w:lang w:eastAsia="ko-KR"/>
              </w:rPr>
            </w:pPr>
          </w:p>
          <w:p w14:paraId="567C8E90" w14:textId="77777777" w:rsidR="00A7275C" w:rsidRDefault="00A7275C" w:rsidP="00F23949">
            <w:pPr>
              <w:rPr>
                <w:rFonts w:eastAsia="Batang" w:cs="Arial"/>
                <w:lang w:eastAsia="ko-KR"/>
              </w:rPr>
            </w:pPr>
            <w:r>
              <w:rPr>
                <w:rFonts w:eastAsia="Batang" w:cs="Arial"/>
                <w:lang w:eastAsia="ko-KR"/>
              </w:rPr>
              <w:t>Sunghoon Thu 7:04</w:t>
            </w:r>
          </w:p>
          <w:p w14:paraId="03760401" w14:textId="77777777" w:rsidR="00A7275C" w:rsidRDefault="00A7275C" w:rsidP="00F23949">
            <w:pPr>
              <w:rPr>
                <w:rFonts w:eastAsia="Batang" w:cs="Arial"/>
                <w:lang w:eastAsia="ko-KR"/>
              </w:rPr>
            </w:pPr>
            <w:r>
              <w:rPr>
                <w:rFonts w:eastAsia="Batang" w:cs="Arial"/>
                <w:lang w:eastAsia="ko-KR"/>
              </w:rPr>
              <w:t>Rev required</w:t>
            </w:r>
          </w:p>
          <w:p w14:paraId="61845E19" w14:textId="77777777" w:rsidR="00A7275C" w:rsidRDefault="00A7275C" w:rsidP="00F23949">
            <w:pPr>
              <w:rPr>
                <w:rFonts w:eastAsia="Batang" w:cs="Arial"/>
                <w:lang w:eastAsia="ko-KR"/>
              </w:rPr>
            </w:pPr>
          </w:p>
          <w:p w14:paraId="2E1AC6B7" w14:textId="77777777" w:rsidR="00A7275C" w:rsidRDefault="00A7275C" w:rsidP="00F23949">
            <w:pPr>
              <w:rPr>
                <w:rFonts w:eastAsia="Batang" w:cs="Arial"/>
                <w:lang w:eastAsia="ko-KR"/>
              </w:rPr>
            </w:pPr>
            <w:r>
              <w:rPr>
                <w:rFonts w:eastAsia="Batang" w:cs="Arial"/>
                <w:lang w:eastAsia="ko-KR"/>
              </w:rPr>
              <w:t>Ivo Thu 8:04</w:t>
            </w:r>
          </w:p>
          <w:p w14:paraId="544627F5" w14:textId="77777777" w:rsidR="00A7275C" w:rsidRDefault="00A7275C" w:rsidP="00F23949">
            <w:pPr>
              <w:rPr>
                <w:rFonts w:eastAsia="Batang" w:cs="Arial"/>
                <w:lang w:eastAsia="ko-KR"/>
              </w:rPr>
            </w:pPr>
            <w:r>
              <w:rPr>
                <w:rFonts w:eastAsia="Batang" w:cs="Arial"/>
                <w:lang w:eastAsia="ko-KR"/>
              </w:rPr>
              <w:t>Rev required</w:t>
            </w:r>
          </w:p>
          <w:p w14:paraId="2277B4CD" w14:textId="77777777" w:rsidR="00A7275C" w:rsidRDefault="00A7275C" w:rsidP="00F23949">
            <w:pPr>
              <w:rPr>
                <w:rFonts w:eastAsia="Batang" w:cs="Arial"/>
                <w:lang w:eastAsia="ko-KR"/>
              </w:rPr>
            </w:pPr>
          </w:p>
          <w:p w14:paraId="655FEB4C" w14:textId="77777777" w:rsidR="00A7275C" w:rsidRDefault="00A7275C" w:rsidP="00F23949">
            <w:pPr>
              <w:rPr>
                <w:rFonts w:eastAsia="Batang" w:cs="Arial"/>
                <w:lang w:eastAsia="ko-KR"/>
              </w:rPr>
            </w:pPr>
            <w:r>
              <w:rPr>
                <w:rFonts w:eastAsia="Batang" w:cs="Arial"/>
                <w:lang w:eastAsia="ko-KR"/>
              </w:rPr>
              <w:t>Lin Fri 16:02</w:t>
            </w:r>
          </w:p>
          <w:p w14:paraId="2BD29FBF" w14:textId="77777777" w:rsidR="00A7275C" w:rsidRDefault="00A7275C" w:rsidP="00F23949">
            <w:pPr>
              <w:rPr>
                <w:rFonts w:eastAsia="Batang" w:cs="Arial"/>
                <w:lang w:eastAsia="ko-KR"/>
              </w:rPr>
            </w:pPr>
            <w:r>
              <w:rPr>
                <w:rFonts w:eastAsia="Batang" w:cs="Arial"/>
                <w:lang w:eastAsia="ko-KR"/>
              </w:rPr>
              <w:t>Rev required</w:t>
            </w:r>
          </w:p>
          <w:p w14:paraId="4A4733C2" w14:textId="77777777" w:rsidR="00A7275C" w:rsidRDefault="00A7275C" w:rsidP="00F23949">
            <w:pPr>
              <w:rPr>
                <w:rFonts w:eastAsia="Batang" w:cs="Arial"/>
                <w:lang w:eastAsia="ko-KR"/>
              </w:rPr>
            </w:pPr>
          </w:p>
          <w:p w14:paraId="28997D5C" w14:textId="77777777" w:rsidR="00A7275C" w:rsidRDefault="00A7275C" w:rsidP="00F23949">
            <w:pPr>
              <w:rPr>
                <w:rFonts w:eastAsia="Batang" w:cs="Arial"/>
                <w:lang w:eastAsia="ko-KR"/>
              </w:rPr>
            </w:pPr>
            <w:r>
              <w:rPr>
                <w:rFonts w:eastAsia="Batang" w:cs="Arial"/>
                <w:lang w:eastAsia="ko-KR"/>
              </w:rPr>
              <w:t>Shuichiro Mon 8:59</w:t>
            </w:r>
          </w:p>
          <w:p w14:paraId="236AEAC5" w14:textId="77777777" w:rsidR="00A7275C" w:rsidRDefault="00A7275C" w:rsidP="00F23949">
            <w:pPr>
              <w:rPr>
                <w:rFonts w:eastAsia="Batang" w:cs="Arial"/>
                <w:lang w:eastAsia="ko-KR"/>
              </w:rPr>
            </w:pPr>
            <w:r>
              <w:rPr>
                <w:rFonts w:eastAsia="Batang" w:cs="Arial"/>
                <w:lang w:eastAsia="ko-KR"/>
              </w:rPr>
              <w:t>Rev</w:t>
            </w:r>
          </w:p>
          <w:p w14:paraId="57BD51D2" w14:textId="77777777" w:rsidR="00A7275C" w:rsidRDefault="00A7275C" w:rsidP="00F23949">
            <w:pPr>
              <w:rPr>
                <w:rFonts w:eastAsia="Batang" w:cs="Arial"/>
                <w:lang w:eastAsia="ko-KR"/>
              </w:rPr>
            </w:pPr>
          </w:p>
          <w:p w14:paraId="14F8BF5B" w14:textId="77777777" w:rsidR="00A7275C" w:rsidRDefault="00A7275C" w:rsidP="00F23949">
            <w:pPr>
              <w:rPr>
                <w:rFonts w:eastAsia="Batang" w:cs="Arial"/>
                <w:lang w:eastAsia="ko-KR"/>
              </w:rPr>
            </w:pPr>
            <w:r>
              <w:rPr>
                <w:rFonts w:eastAsia="Batang" w:cs="Arial"/>
                <w:lang w:eastAsia="ko-KR"/>
              </w:rPr>
              <w:t>Lin Tue 10:51</w:t>
            </w:r>
          </w:p>
          <w:p w14:paraId="25D1C646" w14:textId="77777777" w:rsidR="00A7275C" w:rsidRDefault="00A7275C" w:rsidP="00F23949">
            <w:pPr>
              <w:rPr>
                <w:rFonts w:eastAsia="Batang" w:cs="Arial"/>
                <w:lang w:eastAsia="ko-KR"/>
              </w:rPr>
            </w:pPr>
            <w:r>
              <w:rPr>
                <w:rFonts w:eastAsia="Batang" w:cs="Arial"/>
                <w:lang w:eastAsia="ko-KR"/>
              </w:rPr>
              <w:t>Rev required</w:t>
            </w:r>
          </w:p>
          <w:p w14:paraId="7BB03874" w14:textId="77777777" w:rsidR="00A7275C" w:rsidRDefault="00A7275C" w:rsidP="00F23949">
            <w:pPr>
              <w:rPr>
                <w:rFonts w:eastAsia="Batang" w:cs="Arial"/>
                <w:lang w:eastAsia="ko-KR"/>
              </w:rPr>
            </w:pPr>
          </w:p>
          <w:p w14:paraId="3272AFDB" w14:textId="77777777" w:rsidR="00A7275C" w:rsidRDefault="00A7275C" w:rsidP="00F23949">
            <w:pPr>
              <w:rPr>
                <w:rFonts w:eastAsia="Batang" w:cs="Arial"/>
                <w:lang w:eastAsia="ko-KR"/>
              </w:rPr>
            </w:pPr>
            <w:r>
              <w:rPr>
                <w:rFonts w:eastAsia="Batang" w:cs="Arial"/>
                <w:lang w:eastAsia="ko-KR"/>
              </w:rPr>
              <w:t>Roozbeh Tue 22:50</w:t>
            </w:r>
          </w:p>
          <w:p w14:paraId="74D125D1" w14:textId="77777777" w:rsidR="00A7275C" w:rsidRDefault="00A7275C" w:rsidP="00F23949">
            <w:pPr>
              <w:rPr>
                <w:rFonts w:eastAsia="Batang" w:cs="Arial"/>
                <w:lang w:eastAsia="ko-KR"/>
              </w:rPr>
            </w:pPr>
            <w:r>
              <w:rPr>
                <w:rFonts w:eastAsia="Batang" w:cs="Arial"/>
                <w:lang w:eastAsia="ko-KR"/>
              </w:rPr>
              <w:t>Rev required</w:t>
            </w:r>
          </w:p>
          <w:p w14:paraId="16A4CB26" w14:textId="77777777" w:rsidR="00A7275C" w:rsidRDefault="00A7275C" w:rsidP="00F23949">
            <w:pPr>
              <w:rPr>
                <w:rFonts w:eastAsia="Batang" w:cs="Arial"/>
                <w:lang w:eastAsia="ko-KR"/>
              </w:rPr>
            </w:pPr>
          </w:p>
          <w:p w14:paraId="4B122CF9" w14:textId="77777777" w:rsidR="00A7275C" w:rsidRDefault="00A7275C" w:rsidP="00F23949">
            <w:pPr>
              <w:rPr>
                <w:rFonts w:eastAsia="Batang" w:cs="Arial"/>
                <w:lang w:eastAsia="ko-KR"/>
              </w:rPr>
            </w:pPr>
            <w:r>
              <w:rPr>
                <w:rFonts w:eastAsia="Batang" w:cs="Arial"/>
                <w:lang w:eastAsia="ko-KR"/>
              </w:rPr>
              <w:t>Shuichiro Wed 8:28</w:t>
            </w:r>
          </w:p>
          <w:p w14:paraId="135420D4" w14:textId="77777777" w:rsidR="00A7275C" w:rsidRDefault="00A7275C" w:rsidP="00F23949">
            <w:pPr>
              <w:rPr>
                <w:rFonts w:eastAsia="Batang" w:cs="Arial"/>
                <w:lang w:eastAsia="ko-KR"/>
              </w:rPr>
            </w:pPr>
            <w:r>
              <w:rPr>
                <w:rFonts w:eastAsia="Batang" w:cs="Arial"/>
                <w:lang w:eastAsia="ko-KR"/>
              </w:rPr>
              <w:t>Rev</w:t>
            </w:r>
          </w:p>
          <w:p w14:paraId="1D7C2CB9" w14:textId="77777777" w:rsidR="00A7275C" w:rsidRDefault="00A7275C" w:rsidP="00F23949">
            <w:pPr>
              <w:rPr>
                <w:rFonts w:eastAsia="Batang" w:cs="Arial"/>
                <w:lang w:eastAsia="ko-KR"/>
              </w:rPr>
            </w:pPr>
          </w:p>
          <w:p w14:paraId="3FCC8887" w14:textId="77777777" w:rsidR="00A7275C" w:rsidRDefault="00A7275C" w:rsidP="00F23949">
            <w:pPr>
              <w:rPr>
                <w:rFonts w:eastAsia="Batang" w:cs="Arial"/>
                <w:lang w:eastAsia="ko-KR"/>
              </w:rPr>
            </w:pPr>
            <w:r>
              <w:rPr>
                <w:rFonts w:eastAsia="Batang" w:cs="Arial"/>
                <w:lang w:eastAsia="ko-KR"/>
              </w:rPr>
              <w:t>Roozbeh Wed 14:07</w:t>
            </w:r>
          </w:p>
          <w:p w14:paraId="249E7C49" w14:textId="77777777" w:rsidR="00A7275C" w:rsidRDefault="00A7275C" w:rsidP="00F23949">
            <w:pPr>
              <w:rPr>
                <w:rFonts w:eastAsia="Batang" w:cs="Arial"/>
                <w:lang w:eastAsia="ko-KR"/>
              </w:rPr>
            </w:pPr>
            <w:r>
              <w:rPr>
                <w:rFonts w:eastAsia="Batang" w:cs="Arial"/>
                <w:lang w:eastAsia="ko-KR"/>
              </w:rPr>
              <w:t>Fine</w:t>
            </w:r>
          </w:p>
          <w:p w14:paraId="6F12BCCE" w14:textId="77777777" w:rsidR="00A7275C" w:rsidRPr="00B549E7" w:rsidRDefault="00A7275C" w:rsidP="00F23949">
            <w:pPr>
              <w:rPr>
                <w:rFonts w:eastAsia="Batang" w:cs="Arial"/>
                <w:lang w:eastAsia="ko-KR"/>
              </w:rPr>
            </w:pPr>
          </w:p>
        </w:tc>
      </w:tr>
      <w:tr w:rsidR="00A7275C" w:rsidRPr="00D95972" w14:paraId="421FCCB5" w14:textId="77777777" w:rsidTr="00F23949">
        <w:tc>
          <w:tcPr>
            <w:tcW w:w="976" w:type="dxa"/>
            <w:tcBorders>
              <w:top w:val="nil"/>
              <w:left w:val="thinThickThinSmallGap" w:sz="24" w:space="0" w:color="auto"/>
              <w:bottom w:val="nil"/>
            </w:tcBorders>
            <w:shd w:val="clear" w:color="auto" w:fill="auto"/>
          </w:tcPr>
          <w:p w14:paraId="4AB9BA77"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2335620"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167BDCE0" w14:textId="77777777" w:rsidR="00A7275C" w:rsidRPr="00B424FF" w:rsidRDefault="00DC3437" w:rsidP="00F23949">
            <w:pPr>
              <w:overflowPunct/>
              <w:autoSpaceDE/>
              <w:autoSpaceDN/>
              <w:adjustRightInd/>
              <w:textAlignment w:val="auto"/>
            </w:pPr>
            <w:hyperlink r:id="rId280" w:history="1">
              <w:r w:rsidR="00A7275C">
                <w:rPr>
                  <w:rStyle w:val="Hyperlink"/>
                </w:rPr>
                <w:t>C1-223483</w:t>
              </w:r>
            </w:hyperlink>
          </w:p>
        </w:tc>
        <w:tc>
          <w:tcPr>
            <w:tcW w:w="4191" w:type="dxa"/>
            <w:gridSpan w:val="3"/>
            <w:tcBorders>
              <w:top w:val="single" w:sz="4" w:space="0" w:color="auto"/>
              <w:bottom w:val="single" w:sz="4" w:space="0" w:color="auto"/>
            </w:tcBorders>
            <w:shd w:val="clear" w:color="auto" w:fill="auto"/>
          </w:tcPr>
          <w:p w14:paraId="28D52949" w14:textId="77777777" w:rsidR="00A7275C" w:rsidRDefault="00A7275C" w:rsidP="00F23949">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auto"/>
          </w:tcPr>
          <w:p w14:paraId="149D99EF" w14:textId="77777777" w:rsidR="00A7275C" w:rsidRDefault="00A7275C" w:rsidP="00F2394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auto"/>
          </w:tcPr>
          <w:p w14:paraId="7D271314" w14:textId="77777777" w:rsidR="00A7275C" w:rsidRDefault="00A7275C" w:rsidP="00F2394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F13DB61" w14:textId="77777777" w:rsidR="00A7275C" w:rsidRDefault="00A7275C" w:rsidP="00F23949">
            <w:pPr>
              <w:rPr>
                <w:rFonts w:eastAsia="Batang" w:cs="Arial"/>
                <w:lang w:eastAsia="ko-KR"/>
              </w:rPr>
            </w:pPr>
            <w:r>
              <w:rPr>
                <w:rFonts w:eastAsia="Batang" w:cs="Arial"/>
                <w:lang w:eastAsia="ko-KR"/>
              </w:rPr>
              <w:t>Noted</w:t>
            </w:r>
          </w:p>
          <w:p w14:paraId="17D3EE7C" w14:textId="77777777" w:rsidR="00A7275C" w:rsidRDefault="00A7275C" w:rsidP="00F23949">
            <w:pPr>
              <w:rPr>
                <w:rFonts w:eastAsia="Batang" w:cs="Arial"/>
                <w:lang w:eastAsia="ko-KR"/>
              </w:rPr>
            </w:pPr>
          </w:p>
          <w:p w14:paraId="3870C125" w14:textId="77777777" w:rsidR="00A7275C" w:rsidRDefault="00A7275C" w:rsidP="00F23949">
            <w:pPr>
              <w:rPr>
                <w:rFonts w:eastAsia="Batang" w:cs="Arial"/>
                <w:lang w:eastAsia="ko-KR"/>
              </w:rPr>
            </w:pPr>
            <w:r>
              <w:rPr>
                <w:rFonts w:eastAsia="Batang" w:cs="Arial"/>
                <w:lang w:eastAsia="ko-KR"/>
              </w:rPr>
              <w:t>Lazaros Thu 13:19</w:t>
            </w:r>
          </w:p>
          <w:p w14:paraId="58AE87D3" w14:textId="77777777" w:rsidR="00A7275C" w:rsidRDefault="00A7275C" w:rsidP="00F23949">
            <w:pPr>
              <w:rPr>
                <w:rFonts w:eastAsia="Batang" w:cs="Arial"/>
                <w:lang w:eastAsia="ko-KR"/>
              </w:rPr>
            </w:pPr>
            <w:r>
              <w:rPr>
                <w:rFonts w:eastAsia="Batang" w:cs="Arial"/>
                <w:lang w:eastAsia="ko-KR"/>
              </w:rPr>
              <w:t>Comments</w:t>
            </w:r>
          </w:p>
          <w:p w14:paraId="3A9D8C42" w14:textId="77777777" w:rsidR="00A7275C" w:rsidRDefault="00A7275C" w:rsidP="00F23949">
            <w:pPr>
              <w:rPr>
                <w:rFonts w:eastAsia="Batang" w:cs="Arial"/>
                <w:lang w:eastAsia="ko-KR"/>
              </w:rPr>
            </w:pPr>
          </w:p>
          <w:p w14:paraId="491A9B50" w14:textId="77777777" w:rsidR="00A7275C" w:rsidRDefault="00A7275C" w:rsidP="00F23949">
            <w:pPr>
              <w:rPr>
                <w:rFonts w:eastAsia="Batang" w:cs="Arial"/>
                <w:lang w:eastAsia="ko-KR"/>
              </w:rPr>
            </w:pPr>
            <w:r>
              <w:rPr>
                <w:rFonts w:eastAsia="Batang" w:cs="Arial"/>
                <w:lang w:eastAsia="ko-KR"/>
              </w:rPr>
              <w:t>Sunghoon Thu 19:07</w:t>
            </w:r>
          </w:p>
          <w:p w14:paraId="1CC53603" w14:textId="77777777" w:rsidR="00A7275C" w:rsidRDefault="00A7275C" w:rsidP="00F23949">
            <w:pPr>
              <w:rPr>
                <w:rFonts w:eastAsia="Batang" w:cs="Arial"/>
                <w:lang w:eastAsia="ko-KR"/>
              </w:rPr>
            </w:pPr>
            <w:r>
              <w:rPr>
                <w:rFonts w:eastAsia="Batang" w:cs="Arial"/>
                <w:lang w:eastAsia="ko-KR"/>
              </w:rPr>
              <w:t>Responds</w:t>
            </w:r>
          </w:p>
          <w:p w14:paraId="54B5E4C9" w14:textId="77777777" w:rsidR="00A7275C" w:rsidRDefault="00A7275C" w:rsidP="00F23949">
            <w:pPr>
              <w:rPr>
                <w:rFonts w:eastAsia="Batang" w:cs="Arial"/>
                <w:lang w:eastAsia="ko-KR"/>
              </w:rPr>
            </w:pPr>
          </w:p>
          <w:p w14:paraId="6116C8BC" w14:textId="77777777" w:rsidR="00A7275C" w:rsidRPr="00B549E7" w:rsidRDefault="00A7275C" w:rsidP="00F23949">
            <w:pPr>
              <w:rPr>
                <w:rFonts w:eastAsia="Batang" w:cs="Arial"/>
                <w:lang w:eastAsia="ko-KR"/>
              </w:rPr>
            </w:pPr>
            <w:r>
              <w:rPr>
                <w:rFonts w:eastAsia="Batang" w:cs="Arial"/>
                <w:lang w:eastAsia="ko-KR"/>
              </w:rPr>
              <w:t>&lt;&lt; rest of discussion not captured &gt;&gt;</w:t>
            </w:r>
          </w:p>
        </w:tc>
      </w:tr>
      <w:tr w:rsidR="00A7275C" w:rsidRPr="00D95972" w14:paraId="37B09260" w14:textId="77777777" w:rsidTr="00A554CC">
        <w:tc>
          <w:tcPr>
            <w:tcW w:w="976" w:type="dxa"/>
            <w:tcBorders>
              <w:top w:val="nil"/>
              <w:left w:val="thinThickThinSmallGap" w:sz="24" w:space="0" w:color="auto"/>
              <w:bottom w:val="nil"/>
            </w:tcBorders>
            <w:shd w:val="clear" w:color="auto" w:fill="auto"/>
          </w:tcPr>
          <w:p w14:paraId="58FD119F"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F99E0B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4D4FCD03" w14:textId="77777777" w:rsidR="00A7275C" w:rsidRPr="00B424FF" w:rsidRDefault="00DC3437" w:rsidP="00F23949">
            <w:pPr>
              <w:overflowPunct/>
              <w:autoSpaceDE/>
              <w:autoSpaceDN/>
              <w:adjustRightInd/>
              <w:textAlignment w:val="auto"/>
            </w:pPr>
            <w:hyperlink r:id="rId281" w:history="1">
              <w:r w:rsidR="00A7275C">
                <w:rPr>
                  <w:rStyle w:val="Hyperlink"/>
                </w:rPr>
                <w:t>C1-224251</w:t>
              </w:r>
            </w:hyperlink>
          </w:p>
        </w:tc>
        <w:tc>
          <w:tcPr>
            <w:tcW w:w="4191" w:type="dxa"/>
            <w:gridSpan w:val="3"/>
            <w:tcBorders>
              <w:top w:val="single" w:sz="4" w:space="0" w:color="auto"/>
              <w:bottom w:val="single" w:sz="4" w:space="0" w:color="auto"/>
            </w:tcBorders>
            <w:shd w:val="clear" w:color="auto" w:fill="FFFFFF" w:themeFill="background1"/>
          </w:tcPr>
          <w:p w14:paraId="0978CCD3" w14:textId="77777777" w:rsidR="00A7275C" w:rsidRDefault="00A7275C" w:rsidP="00F23949">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FF" w:themeFill="background1"/>
          </w:tcPr>
          <w:p w14:paraId="7A56813B" w14:textId="77777777" w:rsidR="00A7275C" w:rsidRDefault="00A7275C" w:rsidP="00F2394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FF" w:themeFill="background1"/>
          </w:tcPr>
          <w:p w14:paraId="63A8B8AE" w14:textId="77777777" w:rsidR="00A7275C" w:rsidRDefault="00A7275C" w:rsidP="00F23949">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1DBFA" w14:textId="7FF92468" w:rsidR="00A7275C" w:rsidRDefault="00A554CC" w:rsidP="00F23949">
            <w:pPr>
              <w:rPr>
                <w:rFonts w:cs="Arial"/>
              </w:rPr>
            </w:pPr>
            <w:r>
              <w:rPr>
                <w:rFonts w:cs="Arial"/>
              </w:rPr>
              <w:t>Postponed</w:t>
            </w:r>
          </w:p>
          <w:p w14:paraId="13F69F20" w14:textId="77433882" w:rsidR="00A554CC" w:rsidRDefault="00A554CC" w:rsidP="00F23949">
            <w:pPr>
              <w:rPr>
                <w:rFonts w:cs="Arial"/>
              </w:rPr>
            </w:pPr>
          </w:p>
          <w:p w14:paraId="68DBC1AB" w14:textId="77777777" w:rsidR="00A554CC" w:rsidRDefault="00A554CC" w:rsidP="00F23949">
            <w:pPr>
              <w:rPr>
                <w:rFonts w:cs="Arial"/>
              </w:rPr>
            </w:pPr>
          </w:p>
          <w:p w14:paraId="5A20EDD2" w14:textId="23B9396D" w:rsidR="00A7275C"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484</w:t>
            </w:r>
          </w:p>
          <w:p w14:paraId="13DCC199" w14:textId="16FBCA80" w:rsidR="00ED7889" w:rsidRDefault="00ED7889" w:rsidP="00F23949">
            <w:pPr>
              <w:rPr>
                <w:rFonts w:eastAsia="Batang" w:cs="Arial"/>
                <w:lang w:eastAsia="ko-KR"/>
              </w:rPr>
            </w:pPr>
          </w:p>
          <w:p w14:paraId="549441A7" w14:textId="3EB6D3E1" w:rsidR="00ED7889" w:rsidRDefault="00ED7889" w:rsidP="00F23949">
            <w:pPr>
              <w:rPr>
                <w:rFonts w:eastAsia="Batang" w:cs="Arial"/>
                <w:lang w:eastAsia="ko-KR"/>
              </w:rPr>
            </w:pPr>
            <w:r>
              <w:rPr>
                <w:rFonts w:eastAsia="Batang" w:cs="Arial"/>
                <w:lang w:eastAsia="ko-KR"/>
              </w:rPr>
              <w:t>Roozbeh thu 2325</w:t>
            </w:r>
          </w:p>
          <w:p w14:paraId="06EB34E9" w14:textId="78D34A2E" w:rsidR="00ED7889" w:rsidRDefault="00ED7889" w:rsidP="00F23949">
            <w:pPr>
              <w:rPr>
                <w:rFonts w:eastAsia="Batang" w:cs="Arial"/>
                <w:lang w:eastAsia="ko-KR"/>
              </w:rPr>
            </w:pPr>
            <w:r>
              <w:rPr>
                <w:rFonts w:eastAsia="Batang" w:cs="Arial"/>
                <w:lang w:eastAsia="ko-KR"/>
              </w:rPr>
              <w:t xml:space="preserve">No objection, </w:t>
            </w:r>
            <w:r w:rsidR="00AB5992">
              <w:rPr>
                <w:rFonts w:eastAsia="Batang" w:cs="Arial"/>
                <w:lang w:eastAsia="ko-KR"/>
              </w:rPr>
              <w:t>question</w:t>
            </w:r>
          </w:p>
          <w:p w14:paraId="0A55C06E" w14:textId="5CD1BE12" w:rsidR="00AB5992" w:rsidRDefault="00AB5992" w:rsidP="00F23949">
            <w:pPr>
              <w:rPr>
                <w:rFonts w:eastAsia="Batang" w:cs="Arial"/>
                <w:lang w:eastAsia="ko-KR"/>
              </w:rPr>
            </w:pPr>
          </w:p>
          <w:p w14:paraId="7575A003" w14:textId="41534CA4" w:rsidR="00AB5992" w:rsidRDefault="00AB5992" w:rsidP="00F23949">
            <w:pPr>
              <w:rPr>
                <w:rFonts w:eastAsia="Batang" w:cs="Arial"/>
                <w:lang w:eastAsia="ko-KR"/>
              </w:rPr>
            </w:pPr>
            <w:r>
              <w:rPr>
                <w:rFonts w:eastAsia="Batang" w:cs="Arial"/>
                <w:lang w:eastAsia="ko-KR"/>
              </w:rPr>
              <w:t>Lin fri 1353</w:t>
            </w:r>
          </w:p>
          <w:p w14:paraId="33B000E0" w14:textId="5F901A0A" w:rsidR="00AB5992" w:rsidRDefault="00AB5992" w:rsidP="00F23949">
            <w:pPr>
              <w:rPr>
                <w:rFonts w:eastAsia="Batang" w:cs="Arial"/>
                <w:lang w:eastAsia="ko-KR"/>
              </w:rPr>
            </w:pPr>
            <w:r>
              <w:rPr>
                <w:rFonts w:eastAsia="Batang" w:cs="Arial"/>
                <w:lang w:eastAsia="ko-KR"/>
              </w:rPr>
              <w:t>Replies</w:t>
            </w:r>
          </w:p>
          <w:p w14:paraId="1644A401" w14:textId="77777777" w:rsidR="00AB5992" w:rsidRPr="003579B8" w:rsidRDefault="00AB5992" w:rsidP="00F23949">
            <w:pPr>
              <w:rPr>
                <w:rFonts w:eastAsia="Batang" w:cs="Arial"/>
                <w:lang w:eastAsia="ko-KR"/>
              </w:rPr>
            </w:pPr>
          </w:p>
          <w:p w14:paraId="3C506FA0" w14:textId="285D9660" w:rsidR="00A7275C" w:rsidRDefault="00D02EDA" w:rsidP="00F23949">
            <w:pPr>
              <w:rPr>
                <w:rFonts w:eastAsia="Batang" w:cs="Arial"/>
                <w:lang w:eastAsia="ko-KR"/>
              </w:rPr>
            </w:pPr>
            <w:r>
              <w:rPr>
                <w:rFonts w:eastAsia="Batang" w:cs="Arial"/>
                <w:lang w:eastAsia="ko-KR"/>
              </w:rPr>
              <w:t>Lazaros fri 1551</w:t>
            </w:r>
          </w:p>
          <w:p w14:paraId="295EA68F" w14:textId="176FAFA5" w:rsidR="00D02EDA" w:rsidRDefault="00D02EDA" w:rsidP="00F23949">
            <w:pPr>
              <w:rPr>
                <w:rFonts w:eastAsia="Batang" w:cs="Arial"/>
                <w:lang w:eastAsia="ko-KR"/>
              </w:rPr>
            </w:pPr>
            <w:r>
              <w:rPr>
                <w:rFonts w:eastAsia="Batang" w:cs="Arial"/>
                <w:lang w:eastAsia="ko-KR"/>
              </w:rPr>
              <w:t>Rev required</w:t>
            </w:r>
          </w:p>
          <w:p w14:paraId="2C56E633" w14:textId="77777777" w:rsidR="00D02EDA" w:rsidRDefault="00D02EDA" w:rsidP="00F23949">
            <w:pPr>
              <w:rPr>
                <w:rFonts w:eastAsia="Batang" w:cs="Arial"/>
                <w:lang w:eastAsia="ko-KR"/>
              </w:rPr>
            </w:pPr>
          </w:p>
          <w:p w14:paraId="74D71AE6" w14:textId="7C8F9BBF" w:rsidR="00A7275C" w:rsidRDefault="00A7275C" w:rsidP="00F23949">
            <w:pPr>
              <w:rPr>
                <w:rFonts w:eastAsia="Batang" w:cs="Arial"/>
                <w:lang w:eastAsia="ko-KR"/>
              </w:rPr>
            </w:pPr>
            <w:r w:rsidRPr="003579B8">
              <w:rPr>
                <w:rFonts w:eastAsia="Batang" w:cs="Arial"/>
                <w:lang w:eastAsia="ko-KR"/>
              </w:rPr>
              <w:t>-------------------------------------------------------</w:t>
            </w:r>
          </w:p>
          <w:p w14:paraId="7B2FD838" w14:textId="77777777" w:rsidR="00A7275C" w:rsidRDefault="00A7275C" w:rsidP="00F23949">
            <w:pPr>
              <w:rPr>
                <w:rFonts w:eastAsia="Batang" w:cs="Arial"/>
                <w:lang w:eastAsia="ko-KR"/>
              </w:rPr>
            </w:pPr>
            <w:r>
              <w:rPr>
                <w:rFonts w:eastAsia="Batang" w:cs="Arial"/>
                <w:lang w:eastAsia="ko-KR"/>
              </w:rPr>
              <w:t>Lazaros Thu 13:20</w:t>
            </w:r>
          </w:p>
          <w:p w14:paraId="7586E77C" w14:textId="77777777" w:rsidR="00A7275C" w:rsidRDefault="00A7275C" w:rsidP="00F23949">
            <w:pPr>
              <w:rPr>
                <w:rFonts w:eastAsia="Batang" w:cs="Arial"/>
                <w:lang w:eastAsia="ko-KR"/>
              </w:rPr>
            </w:pPr>
            <w:r>
              <w:rPr>
                <w:rFonts w:eastAsia="Batang" w:cs="Arial"/>
                <w:lang w:eastAsia="ko-KR"/>
              </w:rPr>
              <w:t>Rev required</w:t>
            </w:r>
          </w:p>
          <w:p w14:paraId="536B65B9" w14:textId="77777777" w:rsidR="00A7275C" w:rsidRDefault="00A7275C" w:rsidP="00F23949">
            <w:pPr>
              <w:rPr>
                <w:rFonts w:eastAsia="Batang" w:cs="Arial"/>
                <w:lang w:eastAsia="ko-KR"/>
              </w:rPr>
            </w:pPr>
          </w:p>
          <w:p w14:paraId="5A2A56C7" w14:textId="77777777" w:rsidR="00A7275C" w:rsidRDefault="00A7275C" w:rsidP="00F23949">
            <w:pPr>
              <w:rPr>
                <w:rFonts w:eastAsia="Batang" w:cs="Arial"/>
                <w:lang w:eastAsia="ko-KR"/>
              </w:rPr>
            </w:pPr>
            <w:r>
              <w:rPr>
                <w:rFonts w:eastAsia="Batang" w:cs="Arial"/>
                <w:lang w:eastAsia="ko-KR"/>
              </w:rPr>
              <w:t>Lin Mon 4:45</w:t>
            </w:r>
          </w:p>
          <w:p w14:paraId="254FF1B4" w14:textId="77777777" w:rsidR="00A7275C" w:rsidRDefault="00A7275C" w:rsidP="00F23949">
            <w:pPr>
              <w:rPr>
                <w:rFonts w:eastAsia="Batang" w:cs="Arial"/>
                <w:lang w:eastAsia="ko-KR"/>
              </w:rPr>
            </w:pPr>
            <w:r>
              <w:rPr>
                <w:rFonts w:eastAsia="Batang" w:cs="Arial"/>
                <w:lang w:eastAsia="ko-KR"/>
              </w:rPr>
              <w:t>Responds</w:t>
            </w:r>
          </w:p>
          <w:p w14:paraId="06F83EF7" w14:textId="77777777" w:rsidR="00A7275C" w:rsidRDefault="00A7275C" w:rsidP="00F23949">
            <w:pPr>
              <w:rPr>
                <w:rFonts w:eastAsia="Batang" w:cs="Arial"/>
                <w:lang w:eastAsia="ko-KR"/>
              </w:rPr>
            </w:pPr>
          </w:p>
          <w:p w14:paraId="7C944286" w14:textId="77777777" w:rsidR="00A7275C" w:rsidRDefault="00A7275C" w:rsidP="00F23949">
            <w:pPr>
              <w:rPr>
                <w:rFonts w:eastAsia="Batang" w:cs="Arial"/>
                <w:lang w:eastAsia="ko-KR"/>
              </w:rPr>
            </w:pPr>
            <w:r>
              <w:rPr>
                <w:rFonts w:eastAsia="Batang" w:cs="Arial"/>
                <w:lang w:eastAsia="ko-KR"/>
              </w:rPr>
              <w:t>Lazaros Mon 13:50</w:t>
            </w:r>
          </w:p>
          <w:p w14:paraId="5EC902BE" w14:textId="77777777" w:rsidR="00A7275C" w:rsidRDefault="00A7275C" w:rsidP="00F23949">
            <w:pPr>
              <w:rPr>
                <w:rFonts w:eastAsia="Batang" w:cs="Arial"/>
                <w:lang w:eastAsia="ko-KR"/>
              </w:rPr>
            </w:pPr>
            <w:r>
              <w:rPr>
                <w:rFonts w:eastAsia="Batang" w:cs="Arial"/>
                <w:lang w:eastAsia="ko-KR"/>
              </w:rPr>
              <w:t>Responds</w:t>
            </w:r>
          </w:p>
          <w:p w14:paraId="607B1ACC" w14:textId="77777777" w:rsidR="00A7275C" w:rsidRDefault="00A7275C" w:rsidP="00F23949">
            <w:pPr>
              <w:rPr>
                <w:rFonts w:eastAsia="Batang" w:cs="Arial"/>
                <w:lang w:eastAsia="ko-KR"/>
              </w:rPr>
            </w:pPr>
          </w:p>
          <w:p w14:paraId="6DBFF3E6" w14:textId="77777777" w:rsidR="00A7275C" w:rsidRDefault="00A7275C" w:rsidP="00F23949">
            <w:pPr>
              <w:rPr>
                <w:rFonts w:eastAsia="Batang" w:cs="Arial"/>
                <w:lang w:eastAsia="ko-KR"/>
              </w:rPr>
            </w:pPr>
            <w:r>
              <w:rPr>
                <w:rFonts w:eastAsia="Batang" w:cs="Arial"/>
                <w:lang w:eastAsia="ko-KR"/>
              </w:rPr>
              <w:t>Lin Mon 16:31</w:t>
            </w:r>
          </w:p>
          <w:p w14:paraId="77FCBF0E" w14:textId="77777777" w:rsidR="00A7275C" w:rsidRDefault="00A7275C" w:rsidP="00F23949">
            <w:pPr>
              <w:rPr>
                <w:rFonts w:eastAsia="Batang" w:cs="Arial"/>
                <w:lang w:eastAsia="ko-KR"/>
              </w:rPr>
            </w:pPr>
            <w:r>
              <w:rPr>
                <w:rFonts w:eastAsia="Batang" w:cs="Arial"/>
                <w:lang w:eastAsia="ko-KR"/>
              </w:rPr>
              <w:t>Rev</w:t>
            </w:r>
          </w:p>
          <w:p w14:paraId="363A69B5" w14:textId="77777777" w:rsidR="00A7275C" w:rsidRDefault="00A7275C" w:rsidP="00F23949">
            <w:pPr>
              <w:rPr>
                <w:rFonts w:eastAsia="Batang" w:cs="Arial"/>
                <w:lang w:eastAsia="ko-KR"/>
              </w:rPr>
            </w:pPr>
          </w:p>
          <w:p w14:paraId="79F614B3" w14:textId="77777777" w:rsidR="00A7275C" w:rsidRDefault="00A7275C" w:rsidP="00F23949">
            <w:pPr>
              <w:rPr>
                <w:rFonts w:eastAsia="Batang" w:cs="Arial"/>
                <w:lang w:eastAsia="ko-KR"/>
              </w:rPr>
            </w:pPr>
            <w:r>
              <w:rPr>
                <w:rFonts w:eastAsia="Batang" w:cs="Arial"/>
                <w:lang w:eastAsia="ko-KR"/>
              </w:rPr>
              <w:t>Lin Mon 17:36</w:t>
            </w:r>
          </w:p>
          <w:p w14:paraId="70850FF5" w14:textId="77777777" w:rsidR="00A7275C" w:rsidRDefault="00A7275C" w:rsidP="00F23949">
            <w:pPr>
              <w:rPr>
                <w:rFonts w:eastAsia="Batang" w:cs="Arial"/>
                <w:lang w:eastAsia="ko-KR"/>
              </w:rPr>
            </w:pPr>
            <w:r>
              <w:rPr>
                <w:rFonts w:eastAsia="Batang" w:cs="Arial"/>
                <w:lang w:eastAsia="ko-KR"/>
              </w:rPr>
              <w:t>Responds</w:t>
            </w:r>
          </w:p>
          <w:p w14:paraId="3BC230CD" w14:textId="77777777" w:rsidR="00A7275C" w:rsidRDefault="00A7275C" w:rsidP="00F23949">
            <w:pPr>
              <w:rPr>
                <w:rFonts w:eastAsia="Batang" w:cs="Arial"/>
                <w:lang w:eastAsia="ko-KR"/>
              </w:rPr>
            </w:pPr>
          </w:p>
          <w:p w14:paraId="23D6F99F" w14:textId="77777777" w:rsidR="00A7275C" w:rsidRDefault="00A7275C" w:rsidP="00F23949">
            <w:pPr>
              <w:rPr>
                <w:rFonts w:eastAsia="Batang" w:cs="Arial"/>
                <w:lang w:eastAsia="ko-KR"/>
              </w:rPr>
            </w:pPr>
            <w:r>
              <w:rPr>
                <w:rFonts w:eastAsia="Batang" w:cs="Arial"/>
                <w:lang w:eastAsia="ko-KR"/>
              </w:rPr>
              <w:t>Sunghoon Mon 21:11</w:t>
            </w:r>
          </w:p>
          <w:p w14:paraId="093317BD" w14:textId="77777777" w:rsidR="00A7275C" w:rsidRDefault="00A7275C" w:rsidP="00F23949">
            <w:pPr>
              <w:rPr>
                <w:rFonts w:eastAsia="Batang" w:cs="Arial"/>
                <w:lang w:eastAsia="ko-KR"/>
              </w:rPr>
            </w:pPr>
            <w:r>
              <w:rPr>
                <w:rFonts w:eastAsia="Batang" w:cs="Arial"/>
                <w:lang w:eastAsia="ko-KR"/>
              </w:rPr>
              <w:t>Fine with rev</w:t>
            </w:r>
          </w:p>
          <w:p w14:paraId="08227260" w14:textId="77777777" w:rsidR="00A7275C" w:rsidRDefault="00A7275C" w:rsidP="00F23949">
            <w:pPr>
              <w:rPr>
                <w:rFonts w:eastAsia="Batang" w:cs="Arial"/>
                <w:lang w:eastAsia="ko-KR"/>
              </w:rPr>
            </w:pPr>
          </w:p>
          <w:p w14:paraId="2C8A6FA5" w14:textId="77777777" w:rsidR="00A7275C" w:rsidRDefault="00A7275C" w:rsidP="00F23949">
            <w:pPr>
              <w:rPr>
                <w:rFonts w:eastAsia="Batang" w:cs="Arial"/>
                <w:lang w:eastAsia="ko-KR"/>
              </w:rPr>
            </w:pPr>
            <w:r>
              <w:rPr>
                <w:rFonts w:eastAsia="Batang" w:cs="Arial"/>
                <w:lang w:eastAsia="ko-KR"/>
              </w:rPr>
              <w:t>Lin Tue 9:51</w:t>
            </w:r>
          </w:p>
          <w:p w14:paraId="55E9CB35" w14:textId="77777777" w:rsidR="00A7275C" w:rsidRDefault="00A7275C" w:rsidP="00F23949">
            <w:pPr>
              <w:rPr>
                <w:rFonts w:eastAsia="Batang" w:cs="Arial"/>
                <w:lang w:eastAsia="ko-KR"/>
              </w:rPr>
            </w:pPr>
            <w:r>
              <w:rPr>
                <w:rFonts w:eastAsia="Batang" w:cs="Arial"/>
                <w:lang w:eastAsia="ko-KR"/>
              </w:rPr>
              <w:t>Responds</w:t>
            </w:r>
          </w:p>
          <w:p w14:paraId="052587ED" w14:textId="77777777" w:rsidR="00A7275C" w:rsidRDefault="00A7275C" w:rsidP="00F23949">
            <w:pPr>
              <w:rPr>
                <w:rFonts w:eastAsia="Batang" w:cs="Arial"/>
                <w:lang w:eastAsia="ko-KR"/>
              </w:rPr>
            </w:pPr>
          </w:p>
          <w:p w14:paraId="0BDC3025" w14:textId="77777777" w:rsidR="00A7275C" w:rsidRDefault="00A7275C" w:rsidP="00F23949">
            <w:pPr>
              <w:rPr>
                <w:rFonts w:eastAsia="Batang" w:cs="Arial"/>
                <w:lang w:eastAsia="ko-KR"/>
              </w:rPr>
            </w:pPr>
            <w:r>
              <w:rPr>
                <w:rFonts w:eastAsia="Batang" w:cs="Arial"/>
                <w:lang w:eastAsia="ko-KR"/>
              </w:rPr>
              <w:t>Roozbeh Tue 22:41</w:t>
            </w:r>
          </w:p>
          <w:p w14:paraId="192FB2E4" w14:textId="77777777" w:rsidR="00A7275C" w:rsidRDefault="00A7275C" w:rsidP="00F23949">
            <w:pPr>
              <w:rPr>
                <w:rFonts w:eastAsia="Batang" w:cs="Arial"/>
                <w:lang w:eastAsia="ko-KR"/>
              </w:rPr>
            </w:pPr>
            <w:r>
              <w:rPr>
                <w:rFonts w:eastAsia="Batang" w:cs="Arial"/>
                <w:lang w:eastAsia="ko-KR"/>
              </w:rPr>
              <w:t>Questions</w:t>
            </w:r>
          </w:p>
          <w:p w14:paraId="55EE9830" w14:textId="77777777" w:rsidR="00A7275C" w:rsidRDefault="00A7275C" w:rsidP="00F23949">
            <w:pPr>
              <w:rPr>
                <w:rFonts w:eastAsia="Batang" w:cs="Arial"/>
                <w:lang w:eastAsia="ko-KR"/>
              </w:rPr>
            </w:pPr>
          </w:p>
          <w:p w14:paraId="3D514E97" w14:textId="77777777" w:rsidR="00A7275C" w:rsidRDefault="00A7275C" w:rsidP="00F23949">
            <w:pPr>
              <w:rPr>
                <w:rFonts w:eastAsia="Batang" w:cs="Arial"/>
                <w:lang w:eastAsia="ko-KR"/>
              </w:rPr>
            </w:pPr>
            <w:r>
              <w:rPr>
                <w:rFonts w:eastAsia="Batang" w:cs="Arial"/>
                <w:lang w:eastAsia="ko-KR"/>
              </w:rPr>
              <w:t>Sunghoon Tue 22:50</w:t>
            </w:r>
          </w:p>
          <w:p w14:paraId="7340D8EF" w14:textId="77777777" w:rsidR="00A7275C" w:rsidRDefault="00A7275C" w:rsidP="00F23949">
            <w:pPr>
              <w:rPr>
                <w:rFonts w:eastAsia="Batang" w:cs="Arial"/>
                <w:lang w:eastAsia="ko-KR"/>
              </w:rPr>
            </w:pPr>
            <w:r>
              <w:rPr>
                <w:rFonts w:eastAsia="Batang" w:cs="Arial"/>
                <w:lang w:eastAsia="ko-KR"/>
              </w:rPr>
              <w:t>Responds</w:t>
            </w:r>
          </w:p>
          <w:p w14:paraId="19CF401D" w14:textId="77777777" w:rsidR="00A7275C" w:rsidRDefault="00A7275C" w:rsidP="00F23949">
            <w:pPr>
              <w:rPr>
                <w:rFonts w:eastAsia="Batang" w:cs="Arial"/>
                <w:lang w:eastAsia="ko-KR"/>
              </w:rPr>
            </w:pPr>
          </w:p>
          <w:p w14:paraId="3EDB529B" w14:textId="77777777" w:rsidR="00A7275C" w:rsidRDefault="00A7275C" w:rsidP="00F23949">
            <w:pPr>
              <w:rPr>
                <w:rFonts w:eastAsia="Batang" w:cs="Arial"/>
                <w:lang w:eastAsia="ko-KR"/>
              </w:rPr>
            </w:pPr>
            <w:r>
              <w:rPr>
                <w:rFonts w:eastAsia="Batang" w:cs="Arial"/>
                <w:lang w:eastAsia="ko-KR"/>
              </w:rPr>
              <w:t>&lt;&lt; rest of discussion not captured &gt;&gt;</w:t>
            </w:r>
          </w:p>
          <w:p w14:paraId="7EFCD561" w14:textId="77777777" w:rsidR="00A7275C" w:rsidRDefault="00A7275C" w:rsidP="00F23949">
            <w:pPr>
              <w:rPr>
                <w:rFonts w:eastAsia="Batang" w:cs="Arial"/>
                <w:lang w:eastAsia="ko-KR"/>
              </w:rPr>
            </w:pPr>
          </w:p>
          <w:p w14:paraId="4492D89C" w14:textId="77777777" w:rsidR="00A7275C" w:rsidRDefault="00A7275C" w:rsidP="00F23949">
            <w:pPr>
              <w:rPr>
                <w:rFonts w:eastAsia="Batang" w:cs="Arial"/>
                <w:lang w:eastAsia="ko-KR"/>
              </w:rPr>
            </w:pPr>
            <w:r>
              <w:rPr>
                <w:rFonts w:eastAsia="Batang" w:cs="Arial"/>
                <w:lang w:eastAsia="ko-KR"/>
              </w:rPr>
              <w:t>Lazaros Wed 11:14</w:t>
            </w:r>
          </w:p>
          <w:p w14:paraId="508CA194" w14:textId="77777777" w:rsidR="00A7275C" w:rsidRDefault="00A7275C" w:rsidP="00F23949">
            <w:pPr>
              <w:rPr>
                <w:rFonts w:eastAsia="Batang" w:cs="Arial"/>
                <w:lang w:eastAsia="ko-KR"/>
              </w:rPr>
            </w:pPr>
            <w:r>
              <w:rPr>
                <w:rFonts w:eastAsia="Batang" w:cs="Arial"/>
                <w:lang w:eastAsia="ko-KR"/>
              </w:rPr>
              <w:t>Revision required</w:t>
            </w:r>
          </w:p>
          <w:p w14:paraId="3E1F7A7D" w14:textId="77777777" w:rsidR="00A7275C" w:rsidRDefault="00A7275C" w:rsidP="00F23949">
            <w:pPr>
              <w:rPr>
                <w:rFonts w:eastAsia="Batang" w:cs="Arial"/>
                <w:lang w:eastAsia="ko-KR"/>
              </w:rPr>
            </w:pPr>
          </w:p>
          <w:p w14:paraId="58AAF170" w14:textId="77777777" w:rsidR="00A7275C" w:rsidRDefault="00A7275C" w:rsidP="00F23949">
            <w:pPr>
              <w:rPr>
                <w:rFonts w:eastAsia="Batang" w:cs="Arial"/>
                <w:lang w:eastAsia="ko-KR"/>
              </w:rPr>
            </w:pPr>
            <w:r>
              <w:rPr>
                <w:rFonts w:eastAsia="Batang" w:cs="Arial"/>
                <w:lang w:eastAsia="ko-KR"/>
              </w:rPr>
              <w:t>Sunghoon Wed 14:10</w:t>
            </w:r>
          </w:p>
          <w:p w14:paraId="30FD4256" w14:textId="77777777" w:rsidR="00A7275C" w:rsidRDefault="00A7275C" w:rsidP="00F23949">
            <w:pPr>
              <w:rPr>
                <w:rFonts w:eastAsia="Batang" w:cs="Arial"/>
                <w:lang w:eastAsia="ko-KR"/>
              </w:rPr>
            </w:pPr>
            <w:r>
              <w:rPr>
                <w:rFonts w:eastAsia="Batang" w:cs="Arial"/>
                <w:lang w:eastAsia="ko-KR"/>
              </w:rPr>
              <w:t>Responds</w:t>
            </w:r>
          </w:p>
          <w:p w14:paraId="7EE69F40" w14:textId="77777777" w:rsidR="00A7275C" w:rsidRDefault="00A7275C" w:rsidP="00F23949">
            <w:pPr>
              <w:rPr>
                <w:rFonts w:eastAsia="Batang" w:cs="Arial"/>
                <w:lang w:eastAsia="ko-KR"/>
              </w:rPr>
            </w:pPr>
          </w:p>
          <w:p w14:paraId="70785B6C" w14:textId="77777777" w:rsidR="00A7275C" w:rsidRDefault="00A7275C" w:rsidP="00F23949">
            <w:pPr>
              <w:rPr>
                <w:rFonts w:eastAsia="Batang" w:cs="Arial"/>
                <w:lang w:eastAsia="ko-KR"/>
              </w:rPr>
            </w:pPr>
            <w:r>
              <w:rPr>
                <w:rFonts w:eastAsia="Batang" w:cs="Arial"/>
                <w:lang w:eastAsia="ko-KR"/>
              </w:rPr>
              <w:t>Lin Thu 10:43</w:t>
            </w:r>
          </w:p>
          <w:p w14:paraId="54584421" w14:textId="4F2E863A" w:rsidR="00A7275C" w:rsidRDefault="00A7275C" w:rsidP="00F23949">
            <w:pPr>
              <w:rPr>
                <w:rFonts w:eastAsia="Batang" w:cs="Arial"/>
                <w:lang w:eastAsia="ko-KR"/>
              </w:rPr>
            </w:pPr>
            <w:r>
              <w:rPr>
                <w:rFonts w:eastAsia="Batang" w:cs="Arial"/>
                <w:lang w:eastAsia="ko-KR"/>
              </w:rPr>
              <w:t>Rev</w:t>
            </w:r>
          </w:p>
          <w:p w14:paraId="46E048CB" w14:textId="255578E7" w:rsidR="00ED7889" w:rsidRDefault="00ED7889" w:rsidP="00F23949">
            <w:pPr>
              <w:rPr>
                <w:rFonts w:eastAsia="Batang" w:cs="Arial"/>
                <w:lang w:eastAsia="ko-KR"/>
              </w:rPr>
            </w:pPr>
          </w:p>
          <w:p w14:paraId="5B0BF1A2" w14:textId="64563D96" w:rsidR="00ED7889" w:rsidRDefault="00ED7889" w:rsidP="00F23949">
            <w:pPr>
              <w:rPr>
                <w:rFonts w:eastAsia="Batang" w:cs="Arial"/>
                <w:lang w:eastAsia="ko-KR"/>
              </w:rPr>
            </w:pPr>
            <w:r>
              <w:rPr>
                <w:rFonts w:eastAsia="Batang" w:cs="Arial"/>
                <w:lang w:eastAsia="ko-KR"/>
              </w:rPr>
              <w:t>Roozbeh thu 2244</w:t>
            </w:r>
          </w:p>
          <w:p w14:paraId="5B859FDF" w14:textId="59FEEC39" w:rsidR="00ED7889" w:rsidRDefault="00ED7889" w:rsidP="00F23949">
            <w:pPr>
              <w:rPr>
                <w:rFonts w:eastAsia="Batang" w:cs="Arial"/>
                <w:lang w:eastAsia="ko-KR"/>
              </w:rPr>
            </w:pPr>
            <w:r>
              <w:rPr>
                <w:rFonts w:eastAsia="Batang" w:cs="Arial"/>
                <w:lang w:eastAsia="ko-KR"/>
              </w:rPr>
              <w:t>Replies</w:t>
            </w:r>
          </w:p>
          <w:p w14:paraId="4B5938FE" w14:textId="77777777" w:rsidR="00ED7889" w:rsidRDefault="00ED7889" w:rsidP="00F23949">
            <w:pPr>
              <w:rPr>
                <w:rFonts w:eastAsia="Batang" w:cs="Arial"/>
                <w:lang w:eastAsia="ko-KR"/>
              </w:rPr>
            </w:pPr>
          </w:p>
          <w:p w14:paraId="593A969B" w14:textId="77777777" w:rsidR="00A7275C" w:rsidRPr="00B549E7" w:rsidRDefault="00A7275C" w:rsidP="00F23949">
            <w:pPr>
              <w:rPr>
                <w:rFonts w:eastAsia="Batang" w:cs="Arial"/>
                <w:lang w:eastAsia="ko-KR"/>
              </w:rPr>
            </w:pPr>
          </w:p>
        </w:tc>
      </w:tr>
      <w:tr w:rsidR="00A7275C" w:rsidRPr="00D95972" w14:paraId="60E97BF5" w14:textId="77777777" w:rsidTr="00F23949">
        <w:tc>
          <w:tcPr>
            <w:tcW w:w="976" w:type="dxa"/>
            <w:tcBorders>
              <w:top w:val="nil"/>
              <w:left w:val="thinThickThinSmallGap" w:sz="24" w:space="0" w:color="auto"/>
              <w:bottom w:val="nil"/>
            </w:tcBorders>
            <w:shd w:val="clear" w:color="auto" w:fill="auto"/>
          </w:tcPr>
          <w:p w14:paraId="0BEC2D18"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E8A9861"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2604B6F4" w14:textId="77777777" w:rsidR="00A7275C" w:rsidRPr="00B424FF" w:rsidRDefault="00DC3437" w:rsidP="00F23949">
            <w:pPr>
              <w:overflowPunct/>
              <w:autoSpaceDE/>
              <w:autoSpaceDN/>
              <w:adjustRightInd/>
              <w:textAlignment w:val="auto"/>
            </w:pPr>
            <w:hyperlink r:id="rId282" w:history="1">
              <w:r w:rsidR="00A7275C">
                <w:rPr>
                  <w:rStyle w:val="Hyperlink"/>
                </w:rPr>
                <w:t>C1-223485</w:t>
              </w:r>
            </w:hyperlink>
          </w:p>
        </w:tc>
        <w:tc>
          <w:tcPr>
            <w:tcW w:w="4191" w:type="dxa"/>
            <w:gridSpan w:val="3"/>
            <w:tcBorders>
              <w:top w:val="single" w:sz="4" w:space="0" w:color="auto"/>
              <w:bottom w:val="single" w:sz="4" w:space="0" w:color="auto"/>
            </w:tcBorders>
            <w:shd w:val="clear" w:color="auto" w:fill="auto"/>
          </w:tcPr>
          <w:p w14:paraId="1DEB6FE8" w14:textId="77777777" w:rsidR="00A7275C" w:rsidRDefault="00A7275C" w:rsidP="00F23949">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auto"/>
          </w:tcPr>
          <w:p w14:paraId="6C30D2C6" w14:textId="77777777" w:rsidR="00A7275C" w:rsidRDefault="00A7275C" w:rsidP="00F23949">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812D850" w14:textId="77777777" w:rsidR="00A7275C" w:rsidRDefault="00A7275C" w:rsidP="00F23949">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13B91" w14:textId="77777777" w:rsidR="00A7275C" w:rsidRDefault="00A7275C" w:rsidP="00F23949">
            <w:pPr>
              <w:rPr>
                <w:rFonts w:eastAsia="Batang" w:cs="Arial"/>
                <w:lang w:eastAsia="ko-KR"/>
              </w:rPr>
            </w:pPr>
            <w:r>
              <w:rPr>
                <w:rFonts w:eastAsia="Batang" w:cs="Arial"/>
                <w:lang w:eastAsia="ko-KR"/>
              </w:rPr>
              <w:t>Merged into C1-223685 and its revisions</w:t>
            </w:r>
          </w:p>
          <w:p w14:paraId="285726F5" w14:textId="77777777" w:rsidR="00A7275C" w:rsidRDefault="00A7275C" w:rsidP="00F23949">
            <w:pPr>
              <w:rPr>
                <w:rFonts w:eastAsia="Batang" w:cs="Arial"/>
                <w:lang w:eastAsia="ko-KR"/>
              </w:rPr>
            </w:pPr>
            <w:r>
              <w:rPr>
                <w:rFonts w:eastAsia="Batang" w:cs="Arial"/>
                <w:lang w:eastAsia="ko-KR"/>
              </w:rPr>
              <w:t>Requested by author, Thu 9:47</w:t>
            </w:r>
          </w:p>
          <w:p w14:paraId="327E5374" w14:textId="77777777" w:rsidR="00A7275C" w:rsidRDefault="00A7275C" w:rsidP="00F23949">
            <w:pPr>
              <w:rPr>
                <w:rFonts w:eastAsia="Batang" w:cs="Arial"/>
                <w:lang w:eastAsia="ko-KR"/>
              </w:rPr>
            </w:pPr>
          </w:p>
          <w:p w14:paraId="335469CD" w14:textId="77777777" w:rsidR="00A7275C" w:rsidRDefault="00A7275C" w:rsidP="00F23949">
            <w:pPr>
              <w:rPr>
                <w:rFonts w:eastAsia="Batang" w:cs="Arial"/>
                <w:lang w:eastAsia="ko-KR"/>
              </w:rPr>
            </w:pPr>
            <w:r>
              <w:rPr>
                <w:rFonts w:eastAsia="Batang" w:cs="Arial"/>
                <w:lang w:eastAsia="ko-KR"/>
              </w:rPr>
              <w:t>Revision of C1-223143</w:t>
            </w:r>
          </w:p>
          <w:p w14:paraId="486B9D16" w14:textId="77777777" w:rsidR="00A7275C" w:rsidRDefault="00A7275C" w:rsidP="00F23949">
            <w:pPr>
              <w:rPr>
                <w:rFonts w:eastAsia="Batang" w:cs="Arial"/>
                <w:lang w:eastAsia="ko-KR"/>
              </w:rPr>
            </w:pPr>
          </w:p>
          <w:p w14:paraId="637636FF" w14:textId="77777777" w:rsidR="00A7275C" w:rsidRDefault="00A7275C" w:rsidP="00F23949">
            <w:pPr>
              <w:rPr>
                <w:rFonts w:eastAsia="Batang" w:cs="Arial"/>
                <w:lang w:eastAsia="ko-KR"/>
              </w:rPr>
            </w:pPr>
            <w:r>
              <w:rPr>
                <w:rFonts w:eastAsia="Batang" w:cs="Arial"/>
                <w:lang w:eastAsia="ko-KR"/>
              </w:rPr>
              <w:t>Sunghoon Thu 7:04</w:t>
            </w:r>
          </w:p>
          <w:p w14:paraId="4928C4F4" w14:textId="77777777" w:rsidR="00A7275C" w:rsidRDefault="00A7275C" w:rsidP="00F23949">
            <w:pPr>
              <w:rPr>
                <w:rFonts w:eastAsia="Batang" w:cs="Arial"/>
                <w:lang w:eastAsia="ko-KR"/>
              </w:rPr>
            </w:pPr>
            <w:r>
              <w:rPr>
                <w:rFonts w:eastAsia="Batang" w:cs="Arial"/>
                <w:lang w:eastAsia="ko-KR"/>
              </w:rPr>
              <w:t>Merge into C1-223685 required</w:t>
            </w:r>
          </w:p>
          <w:p w14:paraId="3C18A932" w14:textId="77777777" w:rsidR="00A7275C" w:rsidRDefault="00A7275C" w:rsidP="00F23949">
            <w:pPr>
              <w:rPr>
                <w:rFonts w:eastAsia="Batang" w:cs="Arial"/>
                <w:lang w:eastAsia="ko-KR"/>
              </w:rPr>
            </w:pPr>
          </w:p>
          <w:p w14:paraId="191FB3DD" w14:textId="77777777" w:rsidR="00A7275C" w:rsidRDefault="00A7275C" w:rsidP="00F23949">
            <w:pPr>
              <w:rPr>
                <w:rFonts w:eastAsia="Batang" w:cs="Arial"/>
                <w:lang w:eastAsia="ko-KR"/>
              </w:rPr>
            </w:pPr>
            <w:r>
              <w:rPr>
                <w:rFonts w:eastAsia="Batang" w:cs="Arial"/>
                <w:lang w:eastAsia="ko-KR"/>
              </w:rPr>
              <w:t>Lin Thu 9:47</w:t>
            </w:r>
          </w:p>
          <w:p w14:paraId="7043F0CF" w14:textId="77777777" w:rsidR="00A7275C" w:rsidRDefault="00A7275C" w:rsidP="00F23949">
            <w:pPr>
              <w:rPr>
                <w:rFonts w:eastAsia="Batang" w:cs="Arial"/>
                <w:lang w:eastAsia="ko-KR"/>
              </w:rPr>
            </w:pPr>
            <w:r>
              <w:rPr>
                <w:rFonts w:eastAsia="Batang" w:cs="Arial"/>
                <w:lang w:eastAsia="ko-KR"/>
              </w:rPr>
              <w:t>Ok to merge C1-223485 into C1-223685</w:t>
            </w:r>
          </w:p>
          <w:p w14:paraId="797A38FF" w14:textId="77777777" w:rsidR="00A7275C" w:rsidRPr="00B549E7" w:rsidRDefault="00A7275C" w:rsidP="00F23949">
            <w:pPr>
              <w:rPr>
                <w:rFonts w:eastAsia="Batang" w:cs="Arial"/>
                <w:lang w:eastAsia="ko-KR"/>
              </w:rPr>
            </w:pPr>
          </w:p>
        </w:tc>
      </w:tr>
      <w:tr w:rsidR="00A7275C" w:rsidRPr="00D95972" w14:paraId="1B5D17A4" w14:textId="77777777" w:rsidTr="00A554CC">
        <w:tc>
          <w:tcPr>
            <w:tcW w:w="976" w:type="dxa"/>
            <w:tcBorders>
              <w:top w:val="nil"/>
              <w:left w:val="thinThickThinSmallGap" w:sz="24" w:space="0" w:color="auto"/>
              <w:bottom w:val="nil"/>
            </w:tcBorders>
            <w:shd w:val="clear" w:color="auto" w:fill="auto"/>
          </w:tcPr>
          <w:p w14:paraId="78454070"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13C6121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30B174BE" w14:textId="77777777" w:rsidR="00A7275C" w:rsidRPr="00B424FF" w:rsidRDefault="00DC3437" w:rsidP="00F23949">
            <w:pPr>
              <w:overflowPunct/>
              <w:autoSpaceDE/>
              <w:autoSpaceDN/>
              <w:adjustRightInd/>
              <w:textAlignment w:val="auto"/>
            </w:pPr>
            <w:hyperlink r:id="rId283" w:history="1">
              <w:r w:rsidR="00A7275C">
                <w:rPr>
                  <w:rStyle w:val="Hyperlink"/>
                </w:rPr>
                <w:t>C1-224142</w:t>
              </w:r>
            </w:hyperlink>
          </w:p>
        </w:tc>
        <w:tc>
          <w:tcPr>
            <w:tcW w:w="4191" w:type="dxa"/>
            <w:gridSpan w:val="3"/>
            <w:tcBorders>
              <w:top w:val="single" w:sz="4" w:space="0" w:color="auto"/>
              <w:bottom w:val="single" w:sz="4" w:space="0" w:color="auto"/>
            </w:tcBorders>
            <w:shd w:val="clear" w:color="auto" w:fill="FFFFFF" w:themeFill="background1"/>
          </w:tcPr>
          <w:p w14:paraId="22D87C2F" w14:textId="77777777" w:rsidR="00A7275C" w:rsidRDefault="00A7275C" w:rsidP="00F23949">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FF" w:themeFill="background1"/>
          </w:tcPr>
          <w:p w14:paraId="6620E4C6" w14:textId="77777777" w:rsidR="00A7275C" w:rsidRDefault="00A7275C" w:rsidP="00F23949">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hemeFill="background1"/>
          </w:tcPr>
          <w:p w14:paraId="16F567A2" w14:textId="77777777" w:rsidR="00A7275C" w:rsidRDefault="00A7275C" w:rsidP="00F23949">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957450" w14:textId="51A1B36F" w:rsidR="00A7275C" w:rsidRDefault="00A7275C" w:rsidP="00F23949">
            <w:pPr>
              <w:rPr>
                <w:rFonts w:cs="Arial"/>
              </w:rPr>
            </w:pPr>
            <w:r>
              <w:rPr>
                <w:rFonts w:cs="Arial"/>
              </w:rPr>
              <w:t>Agreed</w:t>
            </w:r>
          </w:p>
          <w:p w14:paraId="5A36E079" w14:textId="77777777" w:rsidR="00A554CC" w:rsidRDefault="00A554CC" w:rsidP="00F23949">
            <w:pPr>
              <w:rPr>
                <w:rFonts w:eastAsia="Batang" w:cs="Arial"/>
                <w:lang w:eastAsia="ko-KR"/>
              </w:rPr>
            </w:pPr>
          </w:p>
          <w:p w14:paraId="097D37C1" w14:textId="77777777" w:rsidR="00A554CC" w:rsidRDefault="00A554CC" w:rsidP="00F23949">
            <w:pPr>
              <w:rPr>
                <w:rFonts w:eastAsia="Batang" w:cs="Arial"/>
                <w:lang w:eastAsia="ko-KR"/>
              </w:rPr>
            </w:pPr>
          </w:p>
          <w:p w14:paraId="039BFF54" w14:textId="064E6B76" w:rsidR="00A7275C" w:rsidRDefault="00A7275C" w:rsidP="00F23949">
            <w:pPr>
              <w:rPr>
                <w:rFonts w:eastAsia="Batang" w:cs="Arial"/>
                <w:lang w:eastAsia="ko-KR"/>
              </w:rPr>
            </w:pPr>
            <w:r>
              <w:rPr>
                <w:rFonts w:eastAsia="Batang" w:cs="Arial"/>
                <w:lang w:eastAsia="ko-KR"/>
              </w:rPr>
              <w:t>Revision of C1-224087</w:t>
            </w:r>
          </w:p>
          <w:p w14:paraId="129ED9F6" w14:textId="77777777" w:rsidR="00A7275C" w:rsidRDefault="00A7275C" w:rsidP="00F23949">
            <w:pPr>
              <w:rPr>
                <w:rFonts w:eastAsia="Batang" w:cs="Arial"/>
                <w:lang w:eastAsia="ko-KR"/>
              </w:rPr>
            </w:pPr>
          </w:p>
          <w:p w14:paraId="731C7ECB" w14:textId="77777777" w:rsidR="00A7275C" w:rsidRDefault="00A7275C" w:rsidP="00F23949">
            <w:pPr>
              <w:rPr>
                <w:rFonts w:eastAsia="Batang" w:cs="Arial"/>
                <w:lang w:eastAsia="ko-KR"/>
              </w:rPr>
            </w:pPr>
            <w:r>
              <w:rPr>
                <w:rFonts w:eastAsia="Batang" w:cs="Arial"/>
                <w:lang w:eastAsia="ko-KR"/>
              </w:rPr>
              <w:t>---------------------------------------------------------</w:t>
            </w:r>
          </w:p>
          <w:p w14:paraId="27391614" w14:textId="77777777" w:rsidR="00A7275C" w:rsidRDefault="00A7275C" w:rsidP="00F23949">
            <w:pPr>
              <w:rPr>
                <w:rFonts w:eastAsia="Batang" w:cs="Arial"/>
                <w:lang w:eastAsia="ko-KR"/>
              </w:rPr>
            </w:pPr>
            <w:r>
              <w:rPr>
                <w:rFonts w:eastAsia="Batang" w:cs="Arial"/>
                <w:lang w:eastAsia="ko-KR"/>
              </w:rPr>
              <w:t>Revision of C1-223687</w:t>
            </w:r>
          </w:p>
          <w:p w14:paraId="5410B922" w14:textId="77777777" w:rsidR="00A7275C" w:rsidRDefault="00A7275C" w:rsidP="00F23949">
            <w:pPr>
              <w:rPr>
                <w:rFonts w:eastAsia="Batang" w:cs="Arial"/>
                <w:lang w:eastAsia="ko-KR"/>
              </w:rPr>
            </w:pPr>
          </w:p>
          <w:p w14:paraId="209B2C37" w14:textId="77777777" w:rsidR="00A7275C" w:rsidRDefault="00A7275C" w:rsidP="00F23949">
            <w:pPr>
              <w:rPr>
                <w:rFonts w:eastAsia="Batang" w:cs="Arial"/>
                <w:lang w:eastAsia="ko-KR"/>
              </w:rPr>
            </w:pPr>
            <w:r>
              <w:rPr>
                <w:rFonts w:eastAsia="Batang" w:cs="Arial"/>
                <w:lang w:eastAsia="ko-KR"/>
              </w:rPr>
              <w:t>-----------------------------------------------------------</w:t>
            </w:r>
          </w:p>
          <w:p w14:paraId="7BFBEBCE" w14:textId="77777777" w:rsidR="00A7275C" w:rsidRDefault="00A7275C" w:rsidP="00F23949">
            <w:pPr>
              <w:rPr>
                <w:rFonts w:eastAsia="Batang" w:cs="Arial"/>
                <w:lang w:eastAsia="ko-KR"/>
              </w:rPr>
            </w:pPr>
            <w:r>
              <w:rPr>
                <w:rFonts w:eastAsia="Batang" w:cs="Arial"/>
                <w:lang w:eastAsia="ko-KR"/>
              </w:rPr>
              <w:t>Revision of C1-223072</w:t>
            </w:r>
          </w:p>
          <w:p w14:paraId="0A923606" w14:textId="77777777" w:rsidR="00A7275C" w:rsidRDefault="00A7275C" w:rsidP="00F23949">
            <w:pPr>
              <w:rPr>
                <w:rFonts w:eastAsia="Batang" w:cs="Arial"/>
                <w:lang w:eastAsia="ko-KR"/>
              </w:rPr>
            </w:pPr>
          </w:p>
          <w:p w14:paraId="262F4525" w14:textId="77777777" w:rsidR="00A7275C" w:rsidRDefault="00A7275C" w:rsidP="00F23949">
            <w:pPr>
              <w:rPr>
                <w:rFonts w:eastAsia="Batang" w:cs="Arial"/>
                <w:lang w:eastAsia="ko-KR"/>
              </w:rPr>
            </w:pPr>
            <w:r>
              <w:rPr>
                <w:rFonts w:eastAsia="Batang" w:cs="Arial"/>
                <w:lang w:eastAsia="ko-KR"/>
              </w:rPr>
              <w:t>Lazaros Thu 13:20</w:t>
            </w:r>
          </w:p>
          <w:p w14:paraId="7E7C626C" w14:textId="77777777" w:rsidR="00A7275C" w:rsidRDefault="00A7275C" w:rsidP="00F23949">
            <w:pPr>
              <w:rPr>
                <w:rFonts w:eastAsia="Batang" w:cs="Arial"/>
                <w:lang w:eastAsia="ko-KR"/>
              </w:rPr>
            </w:pPr>
            <w:r>
              <w:rPr>
                <w:rFonts w:eastAsia="Batang" w:cs="Arial"/>
                <w:lang w:eastAsia="ko-KR"/>
              </w:rPr>
              <w:t>Rev required</w:t>
            </w:r>
          </w:p>
          <w:p w14:paraId="04D8BC1A" w14:textId="77777777" w:rsidR="00A7275C" w:rsidRDefault="00A7275C" w:rsidP="00F23949">
            <w:pPr>
              <w:rPr>
                <w:rFonts w:eastAsia="Batang" w:cs="Arial"/>
                <w:lang w:eastAsia="ko-KR"/>
              </w:rPr>
            </w:pPr>
          </w:p>
          <w:p w14:paraId="09B4F675" w14:textId="77777777" w:rsidR="00A7275C" w:rsidRDefault="00A7275C" w:rsidP="00F23949">
            <w:pPr>
              <w:rPr>
                <w:rFonts w:eastAsia="Batang" w:cs="Arial"/>
                <w:lang w:eastAsia="ko-KR"/>
              </w:rPr>
            </w:pPr>
            <w:r>
              <w:rPr>
                <w:rFonts w:eastAsia="Batang" w:cs="Arial"/>
                <w:lang w:eastAsia="ko-KR"/>
              </w:rPr>
              <w:t>Sunghoon Thu 18:47</w:t>
            </w:r>
          </w:p>
          <w:p w14:paraId="7E5FA524" w14:textId="77777777" w:rsidR="00A7275C" w:rsidRDefault="00A7275C" w:rsidP="00F23949">
            <w:pPr>
              <w:rPr>
                <w:rFonts w:eastAsia="Batang" w:cs="Arial"/>
                <w:lang w:eastAsia="ko-KR"/>
              </w:rPr>
            </w:pPr>
            <w:r>
              <w:rPr>
                <w:rFonts w:eastAsia="Batang" w:cs="Arial"/>
                <w:lang w:eastAsia="ko-KR"/>
              </w:rPr>
              <w:t>Agrees</w:t>
            </w:r>
          </w:p>
          <w:p w14:paraId="364F5096" w14:textId="77777777" w:rsidR="00A7275C" w:rsidRDefault="00A7275C" w:rsidP="00F23949">
            <w:pPr>
              <w:rPr>
                <w:rFonts w:eastAsia="Batang" w:cs="Arial"/>
                <w:lang w:eastAsia="ko-KR"/>
              </w:rPr>
            </w:pPr>
          </w:p>
          <w:p w14:paraId="1BD363BC" w14:textId="77777777" w:rsidR="00A7275C" w:rsidRDefault="00A7275C" w:rsidP="00F23949">
            <w:pPr>
              <w:rPr>
                <w:rFonts w:eastAsia="Batang" w:cs="Arial"/>
                <w:lang w:eastAsia="ko-KR"/>
              </w:rPr>
            </w:pPr>
            <w:r>
              <w:rPr>
                <w:rFonts w:eastAsia="Batang" w:cs="Arial"/>
                <w:lang w:eastAsia="ko-KR"/>
              </w:rPr>
              <w:t>Sunghoon Wed 21:27</w:t>
            </w:r>
          </w:p>
          <w:p w14:paraId="17A5E397" w14:textId="77777777" w:rsidR="00A7275C" w:rsidRDefault="00A7275C" w:rsidP="00F23949">
            <w:pPr>
              <w:rPr>
                <w:rFonts w:eastAsia="Batang" w:cs="Arial"/>
                <w:lang w:eastAsia="ko-KR"/>
              </w:rPr>
            </w:pPr>
            <w:r>
              <w:rPr>
                <w:rFonts w:eastAsia="Batang" w:cs="Arial"/>
                <w:lang w:eastAsia="ko-KR"/>
              </w:rPr>
              <w:t>Rev</w:t>
            </w:r>
          </w:p>
          <w:p w14:paraId="5218C57C" w14:textId="77777777" w:rsidR="00A7275C" w:rsidRPr="00B549E7" w:rsidRDefault="00A7275C" w:rsidP="00F23949">
            <w:pPr>
              <w:rPr>
                <w:rFonts w:eastAsia="Batang" w:cs="Arial"/>
                <w:lang w:eastAsia="ko-KR"/>
              </w:rPr>
            </w:pPr>
          </w:p>
        </w:tc>
      </w:tr>
      <w:tr w:rsidR="00A7275C" w:rsidRPr="00D95972" w14:paraId="582653A8" w14:textId="77777777" w:rsidTr="00A554CC">
        <w:tc>
          <w:tcPr>
            <w:tcW w:w="976" w:type="dxa"/>
            <w:tcBorders>
              <w:top w:val="nil"/>
              <w:left w:val="thinThickThinSmallGap" w:sz="24" w:space="0" w:color="auto"/>
              <w:bottom w:val="nil"/>
            </w:tcBorders>
            <w:shd w:val="clear" w:color="auto" w:fill="auto"/>
          </w:tcPr>
          <w:p w14:paraId="5D60B024"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1522C71"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287FE350" w14:textId="77777777" w:rsidR="00A7275C" w:rsidRPr="00B424FF" w:rsidRDefault="00DC3437" w:rsidP="00F23949">
            <w:pPr>
              <w:overflowPunct/>
              <w:autoSpaceDE/>
              <w:autoSpaceDN/>
              <w:adjustRightInd/>
              <w:textAlignment w:val="auto"/>
            </w:pPr>
            <w:hyperlink r:id="rId284" w:history="1">
              <w:r w:rsidR="00A7275C">
                <w:rPr>
                  <w:rStyle w:val="Hyperlink"/>
                </w:rPr>
                <w:t>C1-223688</w:t>
              </w:r>
            </w:hyperlink>
          </w:p>
        </w:tc>
        <w:tc>
          <w:tcPr>
            <w:tcW w:w="4191" w:type="dxa"/>
            <w:gridSpan w:val="3"/>
            <w:tcBorders>
              <w:top w:val="single" w:sz="4" w:space="0" w:color="auto"/>
              <w:bottom w:val="single" w:sz="4" w:space="0" w:color="auto"/>
            </w:tcBorders>
            <w:shd w:val="clear" w:color="auto" w:fill="FFFFFF" w:themeFill="background1"/>
          </w:tcPr>
          <w:p w14:paraId="4D403BFE" w14:textId="77777777" w:rsidR="00A7275C" w:rsidRDefault="00A7275C" w:rsidP="00F23949">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FF" w:themeFill="background1"/>
          </w:tcPr>
          <w:p w14:paraId="344A6780" w14:textId="77777777" w:rsidR="00A7275C" w:rsidRDefault="00A7275C" w:rsidP="00F23949">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hemeFill="background1"/>
          </w:tcPr>
          <w:p w14:paraId="25716661" w14:textId="77777777" w:rsidR="00A7275C" w:rsidRDefault="00A7275C" w:rsidP="00F23949">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7158A7" w14:textId="23D0AF32" w:rsidR="00A7275C" w:rsidRDefault="00C07E9C" w:rsidP="00F23949">
            <w:pPr>
              <w:rPr>
                <w:rFonts w:cs="Arial"/>
              </w:rPr>
            </w:pPr>
            <w:r>
              <w:rPr>
                <w:rFonts w:cs="Arial"/>
              </w:rPr>
              <w:t>Agreed</w:t>
            </w:r>
          </w:p>
          <w:p w14:paraId="360C285E" w14:textId="77777777" w:rsidR="00A554CC" w:rsidRDefault="00A554CC" w:rsidP="00F23949">
            <w:pPr>
              <w:rPr>
                <w:rFonts w:eastAsia="Batang" w:cs="Arial"/>
                <w:lang w:eastAsia="ko-KR"/>
              </w:rPr>
            </w:pPr>
          </w:p>
          <w:p w14:paraId="3962C819" w14:textId="17DDE0F7" w:rsidR="00A7275C" w:rsidRDefault="00A7275C" w:rsidP="00F23949">
            <w:pPr>
              <w:rPr>
                <w:rFonts w:eastAsia="Batang" w:cs="Arial"/>
                <w:lang w:eastAsia="ko-KR"/>
              </w:rPr>
            </w:pPr>
            <w:r>
              <w:rPr>
                <w:rFonts w:eastAsia="Batang" w:cs="Arial"/>
                <w:lang w:eastAsia="ko-KR"/>
              </w:rPr>
              <w:t>Revision of C1-223071</w:t>
            </w:r>
          </w:p>
          <w:p w14:paraId="1DA34139" w14:textId="77777777" w:rsidR="00A7275C" w:rsidRDefault="00A7275C" w:rsidP="00F23949">
            <w:pPr>
              <w:rPr>
                <w:rFonts w:eastAsia="Batang" w:cs="Arial"/>
                <w:lang w:eastAsia="ko-KR"/>
              </w:rPr>
            </w:pPr>
          </w:p>
          <w:p w14:paraId="1B09EEE4" w14:textId="77777777" w:rsidR="00A7275C" w:rsidRDefault="00A7275C" w:rsidP="00F23949">
            <w:pPr>
              <w:rPr>
                <w:rFonts w:eastAsia="Batang" w:cs="Arial"/>
                <w:lang w:eastAsia="ko-KR"/>
              </w:rPr>
            </w:pPr>
            <w:r>
              <w:rPr>
                <w:rFonts w:eastAsia="Batang" w:cs="Arial"/>
                <w:lang w:eastAsia="ko-KR"/>
              </w:rPr>
              <w:t>Lazaros Thu 13:21</w:t>
            </w:r>
          </w:p>
          <w:p w14:paraId="671E69BB" w14:textId="77777777" w:rsidR="00A7275C" w:rsidRDefault="00A7275C" w:rsidP="00F23949">
            <w:pPr>
              <w:rPr>
                <w:rFonts w:eastAsia="Batang" w:cs="Arial"/>
                <w:lang w:eastAsia="ko-KR"/>
              </w:rPr>
            </w:pPr>
            <w:r>
              <w:rPr>
                <w:rFonts w:eastAsia="Batang" w:cs="Arial"/>
                <w:lang w:eastAsia="ko-KR"/>
              </w:rPr>
              <w:t>Question</w:t>
            </w:r>
          </w:p>
          <w:p w14:paraId="14CB2106" w14:textId="77777777" w:rsidR="00A7275C" w:rsidRDefault="00A7275C" w:rsidP="00F23949">
            <w:pPr>
              <w:rPr>
                <w:rFonts w:eastAsia="Batang" w:cs="Arial"/>
                <w:lang w:eastAsia="ko-KR"/>
              </w:rPr>
            </w:pPr>
          </w:p>
          <w:p w14:paraId="4FBEA0D8" w14:textId="77777777" w:rsidR="00A7275C" w:rsidRDefault="00A7275C" w:rsidP="00F23949">
            <w:pPr>
              <w:rPr>
                <w:rFonts w:eastAsia="Batang" w:cs="Arial"/>
                <w:lang w:eastAsia="ko-KR"/>
              </w:rPr>
            </w:pPr>
            <w:r>
              <w:rPr>
                <w:rFonts w:eastAsia="Batang" w:cs="Arial"/>
                <w:lang w:eastAsia="ko-KR"/>
              </w:rPr>
              <w:t>Sunghoon Thu 18:46</w:t>
            </w:r>
          </w:p>
          <w:p w14:paraId="5F2D6B1D" w14:textId="77777777" w:rsidR="00A7275C" w:rsidRDefault="00A7275C" w:rsidP="00F23949">
            <w:pPr>
              <w:rPr>
                <w:rFonts w:eastAsia="Batang" w:cs="Arial"/>
                <w:lang w:eastAsia="ko-KR"/>
              </w:rPr>
            </w:pPr>
            <w:r>
              <w:rPr>
                <w:rFonts w:eastAsia="Batang" w:cs="Arial"/>
                <w:lang w:eastAsia="ko-KR"/>
              </w:rPr>
              <w:t>Responds</w:t>
            </w:r>
          </w:p>
          <w:p w14:paraId="6C731FE8" w14:textId="77777777" w:rsidR="00A7275C" w:rsidRDefault="00A7275C" w:rsidP="00F23949">
            <w:pPr>
              <w:rPr>
                <w:rFonts w:eastAsia="Batang" w:cs="Arial"/>
                <w:lang w:eastAsia="ko-KR"/>
              </w:rPr>
            </w:pPr>
          </w:p>
          <w:p w14:paraId="179C0876" w14:textId="77777777" w:rsidR="00A7275C" w:rsidRDefault="00A7275C" w:rsidP="00F23949">
            <w:pPr>
              <w:rPr>
                <w:rFonts w:eastAsia="Batang" w:cs="Arial"/>
                <w:lang w:eastAsia="ko-KR"/>
              </w:rPr>
            </w:pPr>
            <w:r>
              <w:rPr>
                <w:rFonts w:eastAsia="Batang" w:cs="Arial"/>
                <w:lang w:eastAsia="ko-KR"/>
              </w:rPr>
              <w:t>Sunghoon Thu 7:27</w:t>
            </w:r>
          </w:p>
          <w:p w14:paraId="57FD5009" w14:textId="312017D6" w:rsidR="00A7275C" w:rsidRDefault="00A7275C" w:rsidP="00F23949">
            <w:pPr>
              <w:rPr>
                <w:rFonts w:eastAsia="Batang" w:cs="Arial"/>
                <w:lang w:eastAsia="ko-KR"/>
              </w:rPr>
            </w:pPr>
            <w:r>
              <w:rPr>
                <w:rFonts w:eastAsia="Batang" w:cs="Arial"/>
                <w:lang w:eastAsia="ko-KR"/>
              </w:rPr>
              <w:t>Asks Lazaros to confirm comment is resolved</w:t>
            </w:r>
          </w:p>
          <w:p w14:paraId="373F2F48" w14:textId="0E059C06" w:rsidR="00C07E9C" w:rsidRDefault="00C07E9C" w:rsidP="00F23949">
            <w:pPr>
              <w:rPr>
                <w:rFonts w:eastAsia="Batang" w:cs="Arial"/>
                <w:lang w:eastAsia="ko-KR"/>
              </w:rPr>
            </w:pPr>
          </w:p>
          <w:p w14:paraId="083F54DF" w14:textId="7DD44D8F" w:rsidR="00C07E9C" w:rsidRDefault="00C07E9C" w:rsidP="00F23949">
            <w:pPr>
              <w:rPr>
                <w:rFonts w:eastAsia="Batang" w:cs="Arial"/>
                <w:lang w:eastAsia="ko-KR"/>
              </w:rPr>
            </w:pPr>
            <w:r>
              <w:rPr>
                <w:rFonts w:eastAsia="Batang" w:cs="Arial"/>
                <w:lang w:eastAsia="ko-KR"/>
              </w:rPr>
              <w:t>Lazaros fri 1527</w:t>
            </w:r>
          </w:p>
          <w:p w14:paraId="54B05278" w14:textId="57ACFB7D" w:rsidR="00C07E9C" w:rsidRDefault="00C07E9C" w:rsidP="00F23949">
            <w:pPr>
              <w:rPr>
                <w:rFonts w:eastAsia="Batang" w:cs="Arial"/>
                <w:lang w:eastAsia="ko-KR"/>
              </w:rPr>
            </w:pPr>
            <w:r>
              <w:rPr>
                <w:rFonts w:eastAsia="Batang" w:cs="Arial"/>
                <w:lang w:eastAsia="ko-KR"/>
              </w:rPr>
              <w:t>Can live with the CR</w:t>
            </w:r>
          </w:p>
          <w:p w14:paraId="2238D722" w14:textId="79A1FC54" w:rsidR="00C07E9C" w:rsidRDefault="00C07E9C" w:rsidP="00F23949">
            <w:pPr>
              <w:rPr>
                <w:rFonts w:eastAsia="Batang" w:cs="Arial"/>
                <w:lang w:eastAsia="ko-KR"/>
              </w:rPr>
            </w:pPr>
          </w:p>
          <w:p w14:paraId="565A1F92" w14:textId="71062C30" w:rsidR="00C07E9C" w:rsidRDefault="00C07E9C" w:rsidP="00F23949">
            <w:pPr>
              <w:rPr>
                <w:rFonts w:eastAsia="Batang" w:cs="Arial"/>
                <w:lang w:eastAsia="ko-KR"/>
              </w:rPr>
            </w:pPr>
            <w:r>
              <w:rPr>
                <w:rFonts w:eastAsia="Batang" w:cs="Arial"/>
                <w:lang w:eastAsia="ko-KR"/>
              </w:rPr>
              <w:t>Sunghoon fri 1534</w:t>
            </w:r>
          </w:p>
          <w:p w14:paraId="14DA0F26" w14:textId="0E93FEAB" w:rsidR="00C07E9C" w:rsidRDefault="00C07E9C" w:rsidP="00F23949">
            <w:pPr>
              <w:rPr>
                <w:rFonts w:eastAsia="Batang" w:cs="Arial"/>
                <w:lang w:eastAsia="ko-KR"/>
              </w:rPr>
            </w:pPr>
            <w:r>
              <w:rPr>
                <w:rFonts w:eastAsia="Batang" w:cs="Arial"/>
                <w:lang w:eastAsia="ko-KR"/>
              </w:rPr>
              <w:t>Replies</w:t>
            </w:r>
          </w:p>
          <w:p w14:paraId="76E6BC0A" w14:textId="77777777" w:rsidR="00C07E9C" w:rsidRDefault="00C07E9C" w:rsidP="00F23949">
            <w:pPr>
              <w:rPr>
                <w:rFonts w:eastAsia="Batang" w:cs="Arial"/>
                <w:lang w:eastAsia="ko-KR"/>
              </w:rPr>
            </w:pPr>
          </w:p>
          <w:p w14:paraId="2BF459D0" w14:textId="77777777" w:rsidR="00A7275C" w:rsidRPr="00B549E7" w:rsidRDefault="00A7275C" w:rsidP="00F23949">
            <w:pPr>
              <w:rPr>
                <w:rFonts w:eastAsia="Batang" w:cs="Arial"/>
                <w:lang w:eastAsia="ko-KR"/>
              </w:rPr>
            </w:pPr>
          </w:p>
        </w:tc>
      </w:tr>
      <w:tr w:rsidR="00A7275C" w:rsidRPr="00D95972" w14:paraId="341782DC" w14:textId="77777777" w:rsidTr="00A554CC">
        <w:tc>
          <w:tcPr>
            <w:tcW w:w="976" w:type="dxa"/>
            <w:tcBorders>
              <w:top w:val="nil"/>
              <w:left w:val="thinThickThinSmallGap" w:sz="24" w:space="0" w:color="auto"/>
              <w:bottom w:val="nil"/>
            </w:tcBorders>
            <w:shd w:val="clear" w:color="auto" w:fill="auto"/>
          </w:tcPr>
          <w:p w14:paraId="51643EBA"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DC75897"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339E455D" w14:textId="77777777" w:rsidR="00A7275C" w:rsidRPr="00B424FF" w:rsidRDefault="00DC3437" w:rsidP="00F23949">
            <w:pPr>
              <w:overflowPunct/>
              <w:autoSpaceDE/>
              <w:autoSpaceDN/>
              <w:adjustRightInd/>
              <w:textAlignment w:val="auto"/>
            </w:pPr>
            <w:hyperlink r:id="rId285" w:history="1">
              <w:r w:rsidR="00A7275C">
                <w:rPr>
                  <w:rStyle w:val="Hyperlink"/>
                </w:rPr>
                <w:t>C1-224289</w:t>
              </w:r>
            </w:hyperlink>
          </w:p>
        </w:tc>
        <w:tc>
          <w:tcPr>
            <w:tcW w:w="4191" w:type="dxa"/>
            <w:gridSpan w:val="3"/>
            <w:tcBorders>
              <w:top w:val="single" w:sz="4" w:space="0" w:color="auto"/>
              <w:bottom w:val="single" w:sz="4" w:space="0" w:color="auto"/>
            </w:tcBorders>
            <w:shd w:val="clear" w:color="auto" w:fill="FFFFFF" w:themeFill="background1"/>
          </w:tcPr>
          <w:p w14:paraId="59D7D694" w14:textId="77777777" w:rsidR="00A7275C" w:rsidRDefault="00A7275C" w:rsidP="00F23949">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FF" w:themeFill="background1"/>
          </w:tcPr>
          <w:p w14:paraId="484FC4C8" w14:textId="77777777" w:rsidR="00A7275C" w:rsidRDefault="00A7275C" w:rsidP="00F2394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373CFE67" w14:textId="77777777" w:rsidR="00A7275C" w:rsidRDefault="00A7275C" w:rsidP="00F23949">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895C7" w14:textId="0B756050" w:rsidR="00A7275C" w:rsidRDefault="00A7275C" w:rsidP="00F23949">
            <w:pPr>
              <w:rPr>
                <w:rFonts w:cs="Arial"/>
              </w:rPr>
            </w:pPr>
            <w:r>
              <w:rPr>
                <w:rFonts w:cs="Arial"/>
              </w:rPr>
              <w:t>Agreed</w:t>
            </w:r>
          </w:p>
          <w:p w14:paraId="667DD611" w14:textId="77777777" w:rsidR="00A554CC" w:rsidRDefault="00A554CC" w:rsidP="00F23949">
            <w:pPr>
              <w:rPr>
                <w:rFonts w:eastAsia="Batang" w:cs="Arial"/>
                <w:lang w:eastAsia="ko-KR"/>
              </w:rPr>
            </w:pPr>
          </w:p>
          <w:p w14:paraId="1096BD66" w14:textId="30FC9F73" w:rsidR="00A7275C"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734</w:t>
            </w:r>
          </w:p>
          <w:p w14:paraId="5B6CD91C" w14:textId="79D1F3D1" w:rsidR="00ED7889" w:rsidRDefault="00ED7889" w:rsidP="00F23949">
            <w:pPr>
              <w:rPr>
                <w:rFonts w:eastAsia="Batang" w:cs="Arial"/>
                <w:lang w:eastAsia="ko-KR"/>
              </w:rPr>
            </w:pPr>
          </w:p>
          <w:p w14:paraId="0683814E" w14:textId="3022438E" w:rsidR="00ED7889" w:rsidRDefault="00ED7889" w:rsidP="00F23949">
            <w:pPr>
              <w:rPr>
                <w:rFonts w:eastAsia="Batang" w:cs="Arial"/>
                <w:lang w:eastAsia="ko-KR"/>
              </w:rPr>
            </w:pPr>
            <w:r>
              <w:rPr>
                <w:rFonts w:eastAsia="Batang" w:cs="Arial"/>
                <w:lang w:eastAsia="ko-KR"/>
              </w:rPr>
              <w:t>Roozbeh fri 0028/0030</w:t>
            </w:r>
          </w:p>
          <w:p w14:paraId="6C509FC7" w14:textId="200C00B5" w:rsidR="00ED7889" w:rsidRPr="003579B8" w:rsidRDefault="00ED7889" w:rsidP="00F23949">
            <w:pPr>
              <w:rPr>
                <w:rFonts w:eastAsia="Batang" w:cs="Arial"/>
                <w:lang w:eastAsia="ko-KR"/>
              </w:rPr>
            </w:pPr>
            <w:r>
              <w:rPr>
                <w:rFonts w:eastAsia="Batang" w:cs="Arial"/>
                <w:lang w:eastAsia="ko-KR"/>
              </w:rPr>
              <w:t>Makes sends</w:t>
            </w:r>
          </w:p>
          <w:p w14:paraId="01ECBE30" w14:textId="0685DBDB" w:rsidR="00A7275C" w:rsidRDefault="00A7275C" w:rsidP="00F23949">
            <w:pPr>
              <w:rPr>
                <w:rFonts w:eastAsia="Batang" w:cs="Arial"/>
                <w:lang w:eastAsia="ko-KR"/>
              </w:rPr>
            </w:pPr>
          </w:p>
          <w:p w14:paraId="5850074C" w14:textId="0F891C74" w:rsidR="00ED7889" w:rsidRDefault="00ED7889" w:rsidP="00F23949">
            <w:pPr>
              <w:rPr>
                <w:rFonts w:eastAsia="Batang" w:cs="Arial"/>
                <w:lang w:eastAsia="ko-KR"/>
              </w:rPr>
            </w:pPr>
            <w:r>
              <w:rPr>
                <w:rFonts w:eastAsia="Batang" w:cs="Arial"/>
                <w:lang w:eastAsia="ko-KR"/>
              </w:rPr>
              <w:t>Lazaros fri 0851</w:t>
            </w:r>
          </w:p>
          <w:p w14:paraId="1A1551E1" w14:textId="7EC8DF49" w:rsidR="00ED7889" w:rsidRDefault="00ED7889" w:rsidP="00F23949">
            <w:pPr>
              <w:rPr>
                <w:rFonts w:eastAsia="Batang" w:cs="Arial"/>
                <w:lang w:eastAsia="ko-KR"/>
              </w:rPr>
            </w:pPr>
            <w:r>
              <w:rPr>
                <w:rFonts w:eastAsia="Batang" w:cs="Arial"/>
                <w:lang w:eastAsia="ko-KR"/>
              </w:rPr>
              <w:t>Ok, would have seen original CR good as well</w:t>
            </w:r>
          </w:p>
          <w:p w14:paraId="7B2AEFBF" w14:textId="393C78E2" w:rsidR="00C07E9C" w:rsidRDefault="00C07E9C" w:rsidP="00F23949">
            <w:pPr>
              <w:rPr>
                <w:rFonts w:eastAsia="Batang" w:cs="Arial"/>
                <w:lang w:eastAsia="ko-KR"/>
              </w:rPr>
            </w:pPr>
          </w:p>
          <w:p w14:paraId="5FF651BD" w14:textId="59B667DC" w:rsidR="00C07E9C" w:rsidRDefault="00C07E9C" w:rsidP="00F23949">
            <w:pPr>
              <w:rPr>
                <w:rFonts w:eastAsia="Batang" w:cs="Arial"/>
                <w:lang w:eastAsia="ko-KR"/>
              </w:rPr>
            </w:pPr>
            <w:r>
              <w:rPr>
                <w:rFonts w:eastAsia="Batang" w:cs="Arial"/>
                <w:lang w:eastAsia="ko-KR"/>
              </w:rPr>
              <w:t>Danish fri 1522</w:t>
            </w:r>
          </w:p>
          <w:p w14:paraId="45BB41B5" w14:textId="27F65B7A" w:rsidR="00C07E9C" w:rsidRDefault="00C07E9C" w:rsidP="00F23949">
            <w:pPr>
              <w:rPr>
                <w:rFonts w:eastAsia="Batang" w:cs="Arial"/>
                <w:lang w:eastAsia="ko-KR"/>
              </w:rPr>
            </w:pPr>
            <w:r>
              <w:rPr>
                <w:rFonts w:eastAsia="Batang" w:cs="Arial"/>
                <w:lang w:eastAsia="ko-KR"/>
              </w:rPr>
              <w:t>Replies</w:t>
            </w:r>
          </w:p>
          <w:p w14:paraId="3EEA7F45" w14:textId="0217C529" w:rsidR="00C07E9C" w:rsidRDefault="00C07E9C" w:rsidP="00F23949">
            <w:pPr>
              <w:rPr>
                <w:rFonts w:eastAsia="Batang" w:cs="Arial"/>
                <w:lang w:eastAsia="ko-KR"/>
              </w:rPr>
            </w:pPr>
          </w:p>
          <w:p w14:paraId="64F3780E" w14:textId="4D5D25C2" w:rsidR="007604C1" w:rsidRDefault="007604C1" w:rsidP="00F23949">
            <w:pPr>
              <w:rPr>
                <w:rFonts w:eastAsia="Batang" w:cs="Arial"/>
                <w:lang w:eastAsia="ko-KR"/>
              </w:rPr>
            </w:pPr>
            <w:r>
              <w:rPr>
                <w:rFonts w:eastAsia="Batang" w:cs="Arial"/>
                <w:lang w:eastAsia="ko-KR"/>
              </w:rPr>
              <w:t>Sunghoon fri 1546</w:t>
            </w:r>
          </w:p>
          <w:p w14:paraId="097E58E6" w14:textId="497CCF73" w:rsidR="007604C1" w:rsidRPr="003579B8" w:rsidRDefault="007604C1" w:rsidP="00F23949">
            <w:pPr>
              <w:rPr>
                <w:rFonts w:eastAsia="Batang" w:cs="Arial"/>
                <w:lang w:eastAsia="ko-KR"/>
              </w:rPr>
            </w:pPr>
            <w:r>
              <w:rPr>
                <w:rFonts w:eastAsia="Batang" w:cs="Arial"/>
                <w:lang w:eastAsia="ko-KR"/>
              </w:rPr>
              <w:t>Comment, not on the CR</w:t>
            </w:r>
          </w:p>
          <w:p w14:paraId="7248D987" w14:textId="77777777" w:rsidR="00A7275C" w:rsidRDefault="00A7275C" w:rsidP="00F23949">
            <w:pPr>
              <w:rPr>
                <w:rFonts w:eastAsia="Batang" w:cs="Arial"/>
                <w:lang w:eastAsia="ko-KR"/>
              </w:rPr>
            </w:pPr>
            <w:r w:rsidRPr="003579B8">
              <w:rPr>
                <w:rFonts w:eastAsia="Batang" w:cs="Arial"/>
                <w:lang w:eastAsia="ko-KR"/>
              </w:rPr>
              <w:t>-------------------------------------------------------</w:t>
            </w:r>
          </w:p>
          <w:p w14:paraId="6FCE02AF" w14:textId="77777777" w:rsidR="00A7275C" w:rsidRDefault="00A7275C" w:rsidP="00F23949">
            <w:pPr>
              <w:rPr>
                <w:rFonts w:eastAsia="Batang" w:cs="Arial"/>
                <w:lang w:eastAsia="ko-KR"/>
              </w:rPr>
            </w:pPr>
            <w:r>
              <w:rPr>
                <w:rFonts w:eastAsia="Batang" w:cs="Arial"/>
                <w:lang w:eastAsia="ko-KR"/>
              </w:rPr>
              <w:t>Roozbeh Thu 2:25</w:t>
            </w:r>
          </w:p>
          <w:p w14:paraId="4D49E10B" w14:textId="77777777" w:rsidR="00A7275C" w:rsidRDefault="00A7275C" w:rsidP="00F23949">
            <w:pPr>
              <w:rPr>
                <w:rFonts w:eastAsia="Batang" w:cs="Arial"/>
                <w:lang w:eastAsia="ko-KR"/>
              </w:rPr>
            </w:pPr>
            <w:r>
              <w:rPr>
                <w:rFonts w:eastAsia="Batang" w:cs="Arial"/>
                <w:lang w:eastAsia="ko-KR"/>
              </w:rPr>
              <w:t>Rev required</w:t>
            </w:r>
          </w:p>
          <w:p w14:paraId="264B4B60" w14:textId="77777777" w:rsidR="00A7275C" w:rsidRDefault="00A7275C" w:rsidP="00F23949">
            <w:pPr>
              <w:rPr>
                <w:rFonts w:eastAsia="Batang" w:cs="Arial"/>
                <w:lang w:eastAsia="ko-KR"/>
              </w:rPr>
            </w:pPr>
          </w:p>
          <w:p w14:paraId="31975653" w14:textId="77777777" w:rsidR="00A7275C" w:rsidRDefault="00A7275C" w:rsidP="00F23949">
            <w:pPr>
              <w:rPr>
                <w:rFonts w:eastAsia="Batang" w:cs="Arial"/>
                <w:lang w:eastAsia="ko-KR"/>
              </w:rPr>
            </w:pPr>
            <w:r>
              <w:rPr>
                <w:rFonts w:eastAsia="Batang" w:cs="Arial"/>
                <w:lang w:eastAsia="ko-KR"/>
              </w:rPr>
              <w:t>Sunghoon Thu 7:04</w:t>
            </w:r>
          </w:p>
          <w:p w14:paraId="15D78DB0" w14:textId="77777777" w:rsidR="00A7275C" w:rsidRDefault="00A7275C" w:rsidP="00F23949">
            <w:pPr>
              <w:rPr>
                <w:rFonts w:eastAsia="Batang" w:cs="Arial"/>
                <w:lang w:eastAsia="ko-KR"/>
              </w:rPr>
            </w:pPr>
            <w:r>
              <w:rPr>
                <w:rFonts w:eastAsia="Batang" w:cs="Arial"/>
                <w:lang w:eastAsia="ko-KR"/>
              </w:rPr>
              <w:t>Rev required</w:t>
            </w:r>
          </w:p>
          <w:p w14:paraId="0963631F" w14:textId="77777777" w:rsidR="00A7275C" w:rsidRDefault="00A7275C" w:rsidP="00F23949">
            <w:pPr>
              <w:rPr>
                <w:rFonts w:eastAsia="Batang" w:cs="Arial"/>
                <w:lang w:eastAsia="ko-KR"/>
              </w:rPr>
            </w:pPr>
          </w:p>
          <w:p w14:paraId="44DE48FE" w14:textId="77777777" w:rsidR="00A7275C" w:rsidRDefault="00A7275C" w:rsidP="00F23949">
            <w:pPr>
              <w:rPr>
                <w:rFonts w:eastAsia="Batang" w:cs="Arial"/>
                <w:lang w:eastAsia="ko-KR"/>
              </w:rPr>
            </w:pPr>
            <w:r>
              <w:rPr>
                <w:rFonts w:eastAsia="Batang" w:cs="Arial"/>
                <w:lang w:eastAsia="ko-KR"/>
              </w:rPr>
              <w:t>Ivo Thu 8:04</w:t>
            </w:r>
          </w:p>
          <w:p w14:paraId="1EA322F9" w14:textId="77777777" w:rsidR="00A7275C" w:rsidRDefault="00A7275C" w:rsidP="00F23949">
            <w:pPr>
              <w:rPr>
                <w:rFonts w:eastAsia="Batang" w:cs="Arial"/>
                <w:lang w:eastAsia="ko-KR"/>
              </w:rPr>
            </w:pPr>
            <w:r>
              <w:rPr>
                <w:rFonts w:eastAsia="Batang" w:cs="Arial"/>
                <w:lang w:eastAsia="ko-KR"/>
              </w:rPr>
              <w:t>Rev required</w:t>
            </w:r>
          </w:p>
          <w:p w14:paraId="7381771B" w14:textId="77777777" w:rsidR="00A7275C" w:rsidRDefault="00A7275C" w:rsidP="00F23949">
            <w:pPr>
              <w:rPr>
                <w:rFonts w:eastAsia="Batang" w:cs="Arial"/>
                <w:lang w:eastAsia="ko-KR"/>
              </w:rPr>
            </w:pPr>
          </w:p>
          <w:p w14:paraId="48C3400B" w14:textId="77777777" w:rsidR="00A7275C" w:rsidRDefault="00A7275C" w:rsidP="00F23949">
            <w:pPr>
              <w:rPr>
                <w:rFonts w:eastAsia="Batang" w:cs="Arial"/>
                <w:lang w:eastAsia="ko-KR"/>
              </w:rPr>
            </w:pPr>
            <w:r>
              <w:rPr>
                <w:rFonts w:eastAsia="Batang" w:cs="Arial"/>
                <w:lang w:eastAsia="ko-KR"/>
              </w:rPr>
              <w:t>Roozbeh Thu 22:45</w:t>
            </w:r>
          </w:p>
          <w:p w14:paraId="057CBBF1" w14:textId="77777777" w:rsidR="00A7275C" w:rsidRDefault="00A7275C" w:rsidP="00F23949">
            <w:pPr>
              <w:rPr>
                <w:rFonts w:eastAsia="Batang" w:cs="Arial"/>
                <w:lang w:eastAsia="ko-KR"/>
              </w:rPr>
            </w:pPr>
            <w:r>
              <w:rPr>
                <w:rFonts w:eastAsia="Batang" w:cs="Arial"/>
                <w:lang w:eastAsia="ko-KR"/>
              </w:rPr>
              <w:t>Withdraws comment</w:t>
            </w:r>
          </w:p>
          <w:p w14:paraId="1D42CD24" w14:textId="77777777" w:rsidR="00A7275C" w:rsidRDefault="00A7275C" w:rsidP="00F23949">
            <w:pPr>
              <w:rPr>
                <w:rFonts w:eastAsia="Batang" w:cs="Arial"/>
                <w:lang w:eastAsia="ko-KR"/>
              </w:rPr>
            </w:pPr>
          </w:p>
          <w:p w14:paraId="26C4A796" w14:textId="77777777" w:rsidR="00A7275C" w:rsidRDefault="00A7275C" w:rsidP="00F23949">
            <w:pPr>
              <w:rPr>
                <w:rFonts w:eastAsia="Batang" w:cs="Arial"/>
                <w:lang w:eastAsia="ko-KR"/>
              </w:rPr>
            </w:pPr>
            <w:r>
              <w:rPr>
                <w:rFonts w:eastAsia="Batang" w:cs="Arial"/>
                <w:lang w:eastAsia="ko-KR"/>
              </w:rPr>
              <w:t>Taimoor Thu 23:02</w:t>
            </w:r>
          </w:p>
          <w:p w14:paraId="615DE03C" w14:textId="77777777" w:rsidR="00A7275C" w:rsidRDefault="00A7275C" w:rsidP="00F23949">
            <w:pPr>
              <w:rPr>
                <w:rFonts w:eastAsia="Batang" w:cs="Arial"/>
                <w:lang w:eastAsia="ko-KR"/>
              </w:rPr>
            </w:pPr>
            <w:r>
              <w:rPr>
                <w:rFonts w:eastAsia="Batang" w:cs="Arial"/>
                <w:lang w:eastAsia="ko-KR"/>
              </w:rPr>
              <w:t>Rev required</w:t>
            </w:r>
          </w:p>
          <w:p w14:paraId="69704738" w14:textId="77777777" w:rsidR="00A7275C" w:rsidRDefault="00A7275C" w:rsidP="00F23949">
            <w:pPr>
              <w:rPr>
                <w:rFonts w:eastAsia="Batang" w:cs="Arial"/>
                <w:lang w:eastAsia="ko-KR"/>
              </w:rPr>
            </w:pPr>
          </w:p>
          <w:p w14:paraId="13691EFD" w14:textId="77777777" w:rsidR="00A7275C" w:rsidRDefault="00A7275C" w:rsidP="00F23949">
            <w:pPr>
              <w:rPr>
                <w:rFonts w:eastAsia="Batang" w:cs="Arial"/>
                <w:lang w:eastAsia="ko-KR"/>
              </w:rPr>
            </w:pPr>
            <w:r>
              <w:rPr>
                <w:rFonts w:eastAsia="Batang" w:cs="Arial"/>
                <w:lang w:eastAsia="ko-KR"/>
              </w:rPr>
              <w:t>Lin Fri 16:09</w:t>
            </w:r>
          </w:p>
          <w:p w14:paraId="42D69C1D" w14:textId="77777777" w:rsidR="00A7275C" w:rsidRDefault="00A7275C" w:rsidP="00F23949">
            <w:pPr>
              <w:rPr>
                <w:rFonts w:eastAsia="Batang" w:cs="Arial"/>
                <w:lang w:eastAsia="ko-KR"/>
              </w:rPr>
            </w:pPr>
            <w:r>
              <w:rPr>
                <w:rFonts w:eastAsia="Batang" w:cs="Arial"/>
                <w:lang w:eastAsia="ko-KR"/>
              </w:rPr>
              <w:t>Rev required</w:t>
            </w:r>
          </w:p>
          <w:p w14:paraId="3E2FD3F6" w14:textId="77777777" w:rsidR="00A7275C" w:rsidRDefault="00A7275C" w:rsidP="00F23949">
            <w:pPr>
              <w:rPr>
                <w:rFonts w:eastAsia="Batang" w:cs="Arial"/>
                <w:lang w:eastAsia="ko-KR"/>
              </w:rPr>
            </w:pPr>
          </w:p>
          <w:p w14:paraId="4BE34C86" w14:textId="77777777" w:rsidR="00A7275C" w:rsidRDefault="00A7275C" w:rsidP="00F23949">
            <w:pPr>
              <w:rPr>
                <w:rFonts w:eastAsia="Batang" w:cs="Arial"/>
                <w:lang w:eastAsia="ko-KR"/>
              </w:rPr>
            </w:pPr>
            <w:r>
              <w:rPr>
                <w:rFonts w:eastAsia="Batang" w:cs="Arial"/>
                <w:lang w:eastAsia="ko-KR"/>
              </w:rPr>
              <w:t>Lazaros Mon 11:07</w:t>
            </w:r>
          </w:p>
          <w:p w14:paraId="69FB8772" w14:textId="77777777" w:rsidR="00A7275C" w:rsidRDefault="00A7275C" w:rsidP="00F23949">
            <w:pPr>
              <w:rPr>
                <w:rFonts w:eastAsia="Batang" w:cs="Arial"/>
                <w:lang w:eastAsia="ko-KR"/>
              </w:rPr>
            </w:pPr>
            <w:r>
              <w:rPr>
                <w:rFonts w:eastAsia="Batang" w:cs="Arial"/>
                <w:lang w:eastAsia="ko-KR"/>
              </w:rPr>
              <w:t>Rev required</w:t>
            </w:r>
          </w:p>
          <w:p w14:paraId="7188074A" w14:textId="77777777" w:rsidR="00A7275C" w:rsidRDefault="00A7275C" w:rsidP="00F23949">
            <w:pPr>
              <w:rPr>
                <w:rFonts w:eastAsia="Batang" w:cs="Arial"/>
                <w:lang w:eastAsia="ko-KR"/>
              </w:rPr>
            </w:pPr>
          </w:p>
          <w:p w14:paraId="0A8C8AC9" w14:textId="77777777" w:rsidR="00A7275C" w:rsidRDefault="00A7275C" w:rsidP="00F23949">
            <w:pPr>
              <w:rPr>
                <w:rFonts w:eastAsia="Batang" w:cs="Arial"/>
                <w:lang w:eastAsia="ko-KR"/>
              </w:rPr>
            </w:pPr>
            <w:r>
              <w:rPr>
                <w:rFonts w:eastAsia="Batang" w:cs="Arial"/>
                <w:lang w:eastAsia="ko-KR"/>
              </w:rPr>
              <w:t>Sunghoon Mon 21:05</w:t>
            </w:r>
          </w:p>
          <w:p w14:paraId="4CB4FFE2" w14:textId="77777777" w:rsidR="00A7275C" w:rsidRDefault="00A7275C" w:rsidP="00F23949">
            <w:pPr>
              <w:rPr>
                <w:rFonts w:eastAsia="Batang" w:cs="Arial"/>
                <w:lang w:eastAsia="ko-KR"/>
              </w:rPr>
            </w:pPr>
            <w:r>
              <w:rPr>
                <w:rFonts w:eastAsia="Batang" w:cs="Arial"/>
                <w:lang w:eastAsia="ko-KR"/>
              </w:rPr>
              <w:t>Rev required</w:t>
            </w:r>
          </w:p>
          <w:p w14:paraId="56C96A26" w14:textId="77777777" w:rsidR="00A7275C" w:rsidRDefault="00A7275C" w:rsidP="00F23949">
            <w:pPr>
              <w:rPr>
                <w:rFonts w:eastAsia="Batang" w:cs="Arial"/>
                <w:lang w:eastAsia="ko-KR"/>
              </w:rPr>
            </w:pPr>
          </w:p>
          <w:p w14:paraId="07FA26F9" w14:textId="77777777" w:rsidR="00A7275C" w:rsidRDefault="00A7275C" w:rsidP="00F23949">
            <w:pPr>
              <w:rPr>
                <w:rFonts w:eastAsia="Batang" w:cs="Arial"/>
                <w:lang w:eastAsia="ko-KR"/>
              </w:rPr>
            </w:pPr>
            <w:r>
              <w:rPr>
                <w:rFonts w:eastAsia="Batang" w:cs="Arial"/>
                <w:lang w:eastAsia="ko-KR"/>
              </w:rPr>
              <w:t>Roozbeh Mon 22:40</w:t>
            </w:r>
          </w:p>
          <w:p w14:paraId="22B5D8E7" w14:textId="77777777" w:rsidR="00A7275C" w:rsidRDefault="00A7275C" w:rsidP="00F23949">
            <w:pPr>
              <w:rPr>
                <w:rFonts w:eastAsia="Batang" w:cs="Arial"/>
                <w:lang w:eastAsia="ko-KR"/>
              </w:rPr>
            </w:pPr>
            <w:r>
              <w:rPr>
                <w:rFonts w:eastAsia="Batang" w:cs="Arial"/>
                <w:lang w:eastAsia="ko-KR"/>
              </w:rPr>
              <w:t>Question</w:t>
            </w:r>
          </w:p>
          <w:p w14:paraId="354EE378" w14:textId="77777777" w:rsidR="00A7275C" w:rsidRDefault="00A7275C" w:rsidP="00F23949">
            <w:pPr>
              <w:rPr>
                <w:rFonts w:eastAsia="Batang" w:cs="Arial"/>
                <w:lang w:eastAsia="ko-KR"/>
              </w:rPr>
            </w:pPr>
          </w:p>
          <w:p w14:paraId="2E794C5C" w14:textId="77777777" w:rsidR="00A7275C" w:rsidRDefault="00A7275C" w:rsidP="00F23949">
            <w:pPr>
              <w:rPr>
                <w:rFonts w:eastAsia="Batang" w:cs="Arial"/>
                <w:lang w:eastAsia="ko-KR"/>
              </w:rPr>
            </w:pPr>
            <w:r>
              <w:rPr>
                <w:rFonts w:eastAsia="Batang" w:cs="Arial"/>
                <w:lang w:eastAsia="ko-KR"/>
              </w:rPr>
              <w:t>Lazaros Wed 11:19</w:t>
            </w:r>
          </w:p>
          <w:p w14:paraId="7E73301F" w14:textId="77777777" w:rsidR="00A7275C" w:rsidRDefault="00A7275C" w:rsidP="00F23949">
            <w:pPr>
              <w:rPr>
                <w:rFonts w:eastAsia="Batang" w:cs="Arial"/>
                <w:lang w:eastAsia="ko-KR"/>
              </w:rPr>
            </w:pPr>
            <w:r>
              <w:rPr>
                <w:rFonts w:eastAsia="Batang" w:cs="Arial"/>
                <w:lang w:eastAsia="ko-KR"/>
              </w:rPr>
              <w:t>Responds</w:t>
            </w:r>
          </w:p>
          <w:p w14:paraId="240A1923" w14:textId="77777777" w:rsidR="00A7275C" w:rsidRDefault="00A7275C" w:rsidP="00F23949">
            <w:pPr>
              <w:rPr>
                <w:rFonts w:eastAsia="Batang" w:cs="Arial"/>
                <w:lang w:eastAsia="ko-KR"/>
              </w:rPr>
            </w:pPr>
          </w:p>
          <w:p w14:paraId="32732191" w14:textId="77777777" w:rsidR="00A7275C" w:rsidRDefault="00A7275C" w:rsidP="00F23949">
            <w:pPr>
              <w:rPr>
                <w:rFonts w:eastAsia="Batang" w:cs="Arial"/>
                <w:lang w:eastAsia="ko-KR"/>
              </w:rPr>
            </w:pPr>
            <w:r>
              <w:rPr>
                <w:rFonts w:eastAsia="Batang" w:cs="Arial"/>
                <w:lang w:eastAsia="ko-KR"/>
              </w:rPr>
              <w:t>Danish Wed 14:20</w:t>
            </w:r>
          </w:p>
          <w:p w14:paraId="05DB86F4" w14:textId="77777777" w:rsidR="00A7275C" w:rsidRDefault="00A7275C" w:rsidP="00F23949">
            <w:pPr>
              <w:rPr>
                <w:rFonts w:eastAsia="Batang" w:cs="Arial"/>
                <w:lang w:eastAsia="ko-KR"/>
              </w:rPr>
            </w:pPr>
            <w:r>
              <w:rPr>
                <w:rFonts w:eastAsia="Batang" w:cs="Arial"/>
                <w:lang w:eastAsia="ko-KR"/>
              </w:rPr>
              <w:t>Rev</w:t>
            </w:r>
          </w:p>
          <w:p w14:paraId="51D4F8DC" w14:textId="77777777" w:rsidR="00A7275C" w:rsidRDefault="00A7275C" w:rsidP="00F23949">
            <w:pPr>
              <w:rPr>
                <w:rFonts w:eastAsia="Batang" w:cs="Arial"/>
                <w:lang w:eastAsia="ko-KR"/>
              </w:rPr>
            </w:pPr>
          </w:p>
          <w:p w14:paraId="725BEEEE" w14:textId="77777777" w:rsidR="00A7275C" w:rsidRDefault="00A7275C" w:rsidP="00F23949">
            <w:pPr>
              <w:rPr>
                <w:rFonts w:eastAsia="Batang" w:cs="Arial"/>
                <w:lang w:eastAsia="ko-KR"/>
              </w:rPr>
            </w:pPr>
            <w:r>
              <w:rPr>
                <w:rFonts w:eastAsia="Batang" w:cs="Arial"/>
                <w:lang w:eastAsia="ko-KR"/>
              </w:rPr>
              <w:t>Sunghoon Wed 16:34</w:t>
            </w:r>
          </w:p>
          <w:p w14:paraId="4BEA0696" w14:textId="77777777" w:rsidR="00A7275C" w:rsidRDefault="00A7275C" w:rsidP="00F23949">
            <w:pPr>
              <w:rPr>
                <w:rFonts w:eastAsia="Batang" w:cs="Arial"/>
                <w:lang w:eastAsia="ko-KR"/>
              </w:rPr>
            </w:pPr>
            <w:r>
              <w:rPr>
                <w:rFonts w:eastAsia="Batang" w:cs="Arial"/>
                <w:lang w:eastAsia="ko-KR"/>
              </w:rPr>
              <w:t>Rev required</w:t>
            </w:r>
          </w:p>
          <w:p w14:paraId="6C0B9882" w14:textId="77777777" w:rsidR="00A7275C" w:rsidRDefault="00A7275C" w:rsidP="00F23949">
            <w:pPr>
              <w:rPr>
                <w:rFonts w:eastAsia="Batang" w:cs="Arial"/>
                <w:lang w:eastAsia="ko-KR"/>
              </w:rPr>
            </w:pPr>
          </w:p>
          <w:p w14:paraId="13E6A246" w14:textId="77777777" w:rsidR="00A7275C" w:rsidRDefault="00A7275C" w:rsidP="00F23949">
            <w:pPr>
              <w:rPr>
                <w:rFonts w:eastAsia="Batang" w:cs="Arial"/>
                <w:lang w:eastAsia="ko-KR"/>
              </w:rPr>
            </w:pPr>
            <w:r>
              <w:rPr>
                <w:rFonts w:eastAsia="Batang" w:cs="Arial"/>
                <w:lang w:eastAsia="ko-KR"/>
              </w:rPr>
              <w:t>Roozbeh Wed 20:31</w:t>
            </w:r>
          </w:p>
          <w:p w14:paraId="11EC1267" w14:textId="77777777" w:rsidR="00A7275C" w:rsidRDefault="00A7275C" w:rsidP="00F23949">
            <w:pPr>
              <w:rPr>
                <w:rFonts w:eastAsia="Batang" w:cs="Arial"/>
                <w:lang w:eastAsia="ko-KR"/>
              </w:rPr>
            </w:pPr>
            <w:r>
              <w:rPr>
                <w:rFonts w:eastAsia="Batang" w:cs="Arial"/>
                <w:lang w:eastAsia="ko-KR"/>
              </w:rPr>
              <w:t>Responds</w:t>
            </w:r>
          </w:p>
          <w:p w14:paraId="288AAB06" w14:textId="77777777" w:rsidR="00A7275C" w:rsidRDefault="00A7275C" w:rsidP="00F23949">
            <w:pPr>
              <w:rPr>
                <w:rFonts w:eastAsia="Batang" w:cs="Arial"/>
                <w:lang w:eastAsia="ko-KR"/>
              </w:rPr>
            </w:pPr>
          </w:p>
          <w:p w14:paraId="6ACFC218" w14:textId="77777777" w:rsidR="00A7275C" w:rsidRDefault="00A7275C" w:rsidP="00F23949">
            <w:pPr>
              <w:rPr>
                <w:rFonts w:eastAsia="Batang" w:cs="Arial"/>
                <w:lang w:eastAsia="ko-KR"/>
              </w:rPr>
            </w:pPr>
            <w:r>
              <w:rPr>
                <w:rFonts w:eastAsia="Batang" w:cs="Arial"/>
                <w:lang w:eastAsia="ko-KR"/>
              </w:rPr>
              <w:t>Ivo Wed 22:00</w:t>
            </w:r>
          </w:p>
          <w:p w14:paraId="3F560669" w14:textId="77777777" w:rsidR="00A7275C" w:rsidRDefault="00A7275C" w:rsidP="00F23949">
            <w:pPr>
              <w:rPr>
                <w:rFonts w:eastAsia="Batang" w:cs="Arial"/>
                <w:lang w:eastAsia="ko-KR"/>
              </w:rPr>
            </w:pPr>
            <w:r>
              <w:rPr>
                <w:rFonts w:eastAsia="Batang" w:cs="Arial"/>
                <w:lang w:eastAsia="ko-KR"/>
              </w:rPr>
              <w:t>Rev required</w:t>
            </w:r>
          </w:p>
          <w:p w14:paraId="6240AF00" w14:textId="77777777" w:rsidR="00A7275C" w:rsidRDefault="00A7275C" w:rsidP="00F23949">
            <w:pPr>
              <w:rPr>
                <w:rFonts w:eastAsia="Batang" w:cs="Arial"/>
                <w:lang w:eastAsia="ko-KR"/>
              </w:rPr>
            </w:pPr>
          </w:p>
          <w:p w14:paraId="6686906E" w14:textId="77777777" w:rsidR="00A7275C" w:rsidRDefault="00A7275C" w:rsidP="00F23949">
            <w:pPr>
              <w:rPr>
                <w:rFonts w:eastAsia="Batang" w:cs="Arial"/>
                <w:lang w:eastAsia="ko-KR"/>
              </w:rPr>
            </w:pPr>
            <w:r>
              <w:rPr>
                <w:rFonts w:eastAsia="Batang" w:cs="Arial"/>
                <w:lang w:eastAsia="ko-KR"/>
              </w:rPr>
              <w:t>Danish Thu 5:04</w:t>
            </w:r>
          </w:p>
          <w:p w14:paraId="535FA859" w14:textId="77777777" w:rsidR="00A7275C" w:rsidRDefault="00A7275C" w:rsidP="00F23949">
            <w:pPr>
              <w:rPr>
                <w:rFonts w:eastAsia="Batang" w:cs="Arial"/>
                <w:lang w:eastAsia="ko-KR"/>
              </w:rPr>
            </w:pPr>
            <w:r>
              <w:rPr>
                <w:rFonts w:eastAsia="Batang" w:cs="Arial"/>
                <w:lang w:eastAsia="ko-KR"/>
              </w:rPr>
              <w:t>Rev</w:t>
            </w:r>
          </w:p>
          <w:p w14:paraId="17CA36C0" w14:textId="77777777" w:rsidR="00A7275C" w:rsidRDefault="00A7275C" w:rsidP="00F23949">
            <w:pPr>
              <w:rPr>
                <w:rFonts w:eastAsia="Batang" w:cs="Arial"/>
                <w:lang w:eastAsia="ko-KR"/>
              </w:rPr>
            </w:pPr>
          </w:p>
          <w:p w14:paraId="43A3241D" w14:textId="77777777" w:rsidR="00A7275C" w:rsidRDefault="00A7275C" w:rsidP="00F23949">
            <w:pPr>
              <w:rPr>
                <w:rFonts w:eastAsia="Batang" w:cs="Arial"/>
                <w:lang w:eastAsia="ko-KR"/>
              </w:rPr>
            </w:pPr>
            <w:r>
              <w:rPr>
                <w:rFonts w:eastAsia="Batang" w:cs="Arial"/>
                <w:lang w:eastAsia="ko-KR"/>
              </w:rPr>
              <w:t>Danish Thu 5:39</w:t>
            </w:r>
          </w:p>
          <w:p w14:paraId="64AD477F" w14:textId="77777777" w:rsidR="00A7275C" w:rsidRDefault="00A7275C" w:rsidP="00F23949">
            <w:pPr>
              <w:rPr>
                <w:rFonts w:eastAsia="Batang" w:cs="Arial"/>
                <w:lang w:eastAsia="ko-KR"/>
              </w:rPr>
            </w:pPr>
            <w:r>
              <w:rPr>
                <w:rFonts w:eastAsia="Batang" w:cs="Arial"/>
                <w:lang w:eastAsia="ko-KR"/>
              </w:rPr>
              <w:t>Responds</w:t>
            </w:r>
          </w:p>
          <w:p w14:paraId="669CC09B" w14:textId="77777777" w:rsidR="00A7275C" w:rsidRDefault="00A7275C" w:rsidP="00F23949">
            <w:pPr>
              <w:rPr>
                <w:rFonts w:eastAsia="Batang" w:cs="Arial"/>
                <w:lang w:eastAsia="ko-KR"/>
              </w:rPr>
            </w:pPr>
          </w:p>
          <w:p w14:paraId="2695E29C" w14:textId="77777777" w:rsidR="00A7275C" w:rsidRDefault="00A7275C" w:rsidP="00F23949">
            <w:pPr>
              <w:rPr>
                <w:rFonts w:eastAsia="Batang" w:cs="Arial"/>
                <w:lang w:eastAsia="ko-KR"/>
              </w:rPr>
            </w:pPr>
            <w:r>
              <w:rPr>
                <w:rFonts w:eastAsia="Batang" w:cs="Arial"/>
                <w:lang w:eastAsia="ko-KR"/>
              </w:rPr>
              <w:t>Lin Thu 9:44</w:t>
            </w:r>
          </w:p>
          <w:p w14:paraId="5F234E84" w14:textId="77777777" w:rsidR="00A7275C" w:rsidRDefault="00A7275C" w:rsidP="00F23949">
            <w:pPr>
              <w:rPr>
                <w:rFonts w:eastAsia="Batang" w:cs="Arial"/>
                <w:lang w:eastAsia="ko-KR"/>
              </w:rPr>
            </w:pPr>
            <w:r>
              <w:rPr>
                <w:rFonts w:eastAsia="Batang" w:cs="Arial"/>
                <w:lang w:eastAsia="ko-KR"/>
              </w:rPr>
              <w:t>Rev required</w:t>
            </w:r>
          </w:p>
          <w:p w14:paraId="6888019B" w14:textId="77777777" w:rsidR="00A7275C" w:rsidRDefault="00A7275C" w:rsidP="00F23949">
            <w:pPr>
              <w:rPr>
                <w:rFonts w:eastAsia="Batang" w:cs="Arial"/>
                <w:lang w:eastAsia="ko-KR"/>
              </w:rPr>
            </w:pPr>
          </w:p>
          <w:p w14:paraId="44B2877A" w14:textId="77777777" w:rsidR="00A7275C" w:rsidRDefault="00A7275C" w:rsidP="00F23949">
            <w:pPr>
              <w:rPr>
                <w:rFonts w:eastAsia="Batang" w:cs="Arial"/>
                <w:lang w:eastAsia="ko-KR"/>
              </w:rPr>
            </w:pPr>
            <w:r>
              <w:rPr>
                <w:rFonts w:eastAsia="Batang" w:cs="Arial"/>
                <w:lang w:eastAsia="ko-KR"/>
              </w:rPr>
              <w:t>Danish Thu 10:23</w:t>
            </w:r>
          </w:p>
          <w:p w14:paraId="100429F1" w14:textId="77777777" w:rsidR="00A7275C" w:rsidRDefault="00A7275C" w:rsidP="00F23949">
            <w:pPr>
              <w:rPr>
                <w:rFonts w:eastAsia="Batang" w:cs="Arial"/>
                <w:lang w:eastAsia="ko-KR"/>
              </w:rPr>
            </w:pPr>
            <w:r>
              <w:rPr>
                <w:rFonts w:eastAsia="Batang" w:cs="Arial"/>
                <w:lang w:eastAsia="ko-KR"/>
              </w:rPr>
              <w:t>Rev</w:t>
            </w:r>
          </w:p>
          <w:p w14:paraId="0AC9B522" w14:textId="77777777" w:rsidR="00A7275C" w:rsidRDefault="00A7275C" w:rsidP="00F23949">
            <w:pPr>
              <w:rPr>
                <w:rFonts w:eastAsia="Batang" w:cs="Arial"/>
                <w:lang w:eastAsia="ko-KR"/>
              </w:rPr>
            </w:pPr>
          </w:p>
          <w:p w14:paraId="77367DC4" w14:textId="77777777" w:rsidR="00A7275C" w:rsidRDefault="00A7275C" w:rsidP="00F23949">
            <w:pPr>
              <w:rPr>
                <w:rFonts w:eastAsia="Batang" w:cs="Arial"/>
                <w:lang w:eastAsia="ko-KR"/>
              </w:rPr>
            </w:pPr>
            <w:r>
              <w:rPr>
                <w:rFonts w:eastAsia="Batang" w:cs="Arial"/>
                <w:lang w:eastAsia="ko-KR"/>
              </w:rPr>
              <w:t>Danish Thu 10:36</w:t>
            </w:r>
          </w:p>
          <w:p w14:paraId="0083ACB0" w14:textId="77777777" w:rsidR="00A7275C" w:rsidRDefault="00A7275C" w:rsidP="00F23949">
            <w:pPr>
              <w:rPr>
                <w:rFonts w:eastAsia="Batang" w:cs="Arial"/>
                <w:lang w:eastAsia="ko-KR"/>
              </w:rPr>
            </w:pPr>
            <w:r>
              <w:rPr>
                <w:rFonts w:eastAsia="Batang" w:cs="Arial"/>
                <w:lang w:eastAsia="ko-KR"/>
              </w:rPr>
              <w:t>Responds</w:t>
            </w:r>
          </w:p>
          <w:p w14:paraId="56847F61" w14:textId="77777777" w:rsidR="00A7275C" w:rsidRPr="00B549E7" w:rsidRDefault="00A7275C" w:rsidP="00F23949">
            <w:pPr>
              <w:rPr>
                <w:rFonts w:eastAsia="Batang" w:cs="Arial"/>
                <w:lang w:eastAsia="ko-KR"/>
              </w:rPr>
            </w:pPr>
          </w:p>
        </w:tc>
      </w:tr>
      <w:tr w:rsidR="00A7275C" w:rsidRPr="00D95972" w14:paraId="646BD61F" w14:textId="77777777" w:rsidTr="00A554CC">
        <w:tc>
          <w:tcPr>
            <w:tcW w:w="976" w:type="dxa"/>
            <w:tcBorders>
              <w:top w:val="nil"/>
              <w:left w:val="thinThickThinSmallGap" w:sz="24" w:space="0" w:color="auto"/>
              <w:bottom w:val="nil"/>
            </w:tcBorders>
            <w:shd w:val="clear" w:color="auto" w:fill="auto"/>
          </w:tcPr>
          <w:p w14:paraId="0503EFF7"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319997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8224A8C" w14:textId="77777777" w:rsidR="00A7275C" w:rsidRPr="00B424FF" w:rsidRDefault="00DC3437" w:rsidP="00F23949">
            <w:pPr>
              <w:overflowPunct/>
              <w:autoSpaceDE/>
              <w:autoSpaceDN/>
              <w:adjustRightInd/>
              <w:textAlignment w:val="auto"/>
            </w:pPr>
            <w:hyperlink r:id="rId286" w:history="1">
              <w:r w:rsidR="00A7275C">
                <w:rPr>
                  <w:rStyle w:val="Hyperlink"/>
                </w:rPr>
                <w:t>C1-224249</w:t>
              </w:r>
            </w:hyperlink>
          </w:p>
        </w:tc>
        <w:tc>
          <w:tcPr>
            <w:tcW w:w="4191" w:type="dxa"/>
            <w:gridSpan w:val="3"/>
            <w:tcBorders>
              <w:top w:val="single" w:sz="4" w:space="0" w:color="auto"/>
              <w:bottom w:val="single" w:sz="4" w:space="0" w:color="auto"/>
            </w:tcBorders>
            <w:shd w:val="clear" w:color="auto" w:fill="FFFFFF" w:themeFill="background1"/>
          </w:tcPr>
          <w:p w14:paraId="26929330" w14:textId="77777777" w:rsidR="00A7275C" w:rsidRDefault="00A7275C" w:rsidP="00F23949">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FF" w:themeFill="background1"/>
          </w:tcPr>
          <w:p w14:paraId="602556FE" w14:textId="77777777" w:rsidR="00A7275C" w:rsidRDefault="00A7275C" w:rsidP="00F23949">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hemeFill="background1"/>
          </w:tcPr>
          <w:p w14:paraId="13873291" w14:textId="77777777" w:rsidR="00A7275C" w:rsidRDefault="00A7275C" w:rsidP="00F23949">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ABB034" w14:textId="048A3B79" w:rsidR="00A7275C" w:rsidRDefault="00A7275C" w:rsidP="00F23949">
            <w:pPr>
              <w:rPr>
                <w:rFonts w:cs="Arial"/>
              </w:rPr>
            </w:pPr>
            <w:r>
              <w:rPr>
                <w:rFonts w:cs="Arial"/>
              </w:rPr>
              <w:t>Agreed</w:t>
            </w:r>
          </w:p>
          <w:p w14:paraId="29F53FCB" w14:textId="77777777" w:rsidR="00A554CC" w:rsidRDefault="00A554CC" w:rsidP="00F23949">
            <w:pPr>
              <w:rPr>
                <w:rFonts w:eastAsia="Batang" w:cs="Arial"/>
                <w:lang w:eastAsia="ko-KR"/>
              </w:rPr>
            </w:pPr>
          </w:p>
          <w:p w14:paraId="09939854" w14:textId="461836A5"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766</w:t>
            </w:r>
          </w:p>
          <w:p w14:paraId="7E479565" w14:textId="77777777" w:rsidR="00A7275C" w:rsidRPr="003579B8" w:rsidRDefault="00A7275C" w:rsidP="00F23949">
            <w:pPr>
              <w:rPr>
                <w:rFonts w:eastAsia="Batang" w:cs="Arial"/>
                <w:lang w:eastAsia="ko-KR"/>
              </w:rPr>
            </w:pPr>
          </w:p>
          <w:p w14:paraId="1B3B3D74" w14:textId="77777777" w:rsidR="00A7275C" w:rsidRDefault="00A7275C" w:rsidP="00F23949">
            <w:pPr>
              <w:rPr>
                <w:rFonts w:eastAsia="Batang" w:cs="Arial"/>
                <w:lang w:eastAsia="ko-KR"/>
              </w:rPr>
            </w:pPr>
            <w:r w:rsidRPr="003579B8">
              <w:rPr>
                <w:rFonts w:eastAsia="Batang" w:cs="Arial"/>
                <w:lang w:eastAsia="ko-KR"/>
              </w:rPr>
              <w:t>-------------------------------------------------------</w:t>
            </w:r>
          </w:p>
          <w:p w14:paraId="4AB1450F" w14:textId="77777777" w:rsidR="00A7275C" w:rsidRDefault="00A7275C" w:rsidP="00F23949">
            <w:pPr>
              <w:rPr>
                <w:rFonts w:eastAsia="Batang" w:cs="Arial"/>
                <w:lang w:eastAsia="ko-KR"/>
              </w:rPr>
            </w:pPr>
            <w:r>
              <w:rPr>
                <w:rFonts w:eastAsia="Batang" w:cs="Arial"/>
                <w:lang w:eastAsia="ko-KR"/>
              </w:rPr>
              <w:t>Ivo Thu 8:04</w:t>
            </w:r>
          </w:p>
          <w:p w14:paraId="0DB339F4" w14:textId="77777777" w:rsidR="00A7275C" w:rsidRDefault="00A7275C" w:rsidP="00F23949">
            <w:pPr>
              <w:rPr>
                <w:rFonts w:eastAsia="Batang" w:cs="Arial"/>
                <w:lang w:eastAsia="ko-KR"/>
              </w:rPr>
            </w:pPr>
            <w:r>
              <w:rPr>
                <w:rFonts w:eastAsia="Batang" w:cs="Arial"/>
                <w:lang w:eastAsia="ko-KR"/>
              </w:rPr>
              <w:t>Rev required</w:t>
            </w:r>
          </w:p>
          <w:p w14:paraId="2FC2EF87" w14:textId="77777777" w:rsidR="00A7275C" w:rsidRPr="00B549E7" w:rsidRDefault="00A7275C" w:rsidP="00F23949">
            <w:pPr>
              <w:rPr>
                <w:rFonts w:eastAsia="Batang" w:cs="Arial"/>
                <w:lang w:eastAsia="ko-KR"/>
              </w:rPr>
            </w:pPr>
          </w:p>
        </w:tc>
      </w:tr>
      <w:tr w:rsidR="00A7275C" w:rsidRPr="00D95972" w14:paraId="10D8C7A9" w14:textId="77777777" w:rsidTr="00F23949">
        <w:tc>
          <w:tcPr>
            <w:tcW w:w="976" w:type="dxa"/>
            <w:tcBorders>
              <w:top w:val="nil"/>
              <w:left w:val="thinThickThinSmallGap" w:sz="24" w:space="0" w:color="auto"/>
              <w:bottom w:val="nil"/>
            </w:tcBorders>
            <w:shd w:val="clear" w:color="auto" w:fill="auto"/>
          </w:tcPr>
          <w:p w14:paraId="1802596D"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D2D6F3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431112F5" w14:textId="77777777" w:rsidR="00A7275C" w:rsidRPr="00B424FF" w:rsidRDefault="00DC3437" w:rsidP="00F23949">
            <w:pPr>
              <w:overflowPunct/>
              <w:autoSpaceDE/>
              <w:autoSpaceDN/>
              <w:adjustRightInd/>
              <w:textAlignment w:val="auto"/>
            </w:pPr>
            <w:hyperlink r:id="rId287" w:history="1">
              <w:r w:rsidR="00A7275C">
                <w:rPr>
                  <w:rStyle w:val="Hyperlink"/>
                </w:rPr>
                <w:t>C1-223797</w:t>
              </w:r>
            </w:hyperlink>
          </w:p>
        </w:tc>
        <w:tc>
          <w:tcPr>
            <w:tcW w:w="4191" w:type="dxa"/>
            <w:gridSpan w:val="3"/>
            <w:tcBorders>
              <w:top w:val="single" w:sz="4" w:space="0" w:color="auto"/>
              <w:bottom w:val="single" w:sz="4" w:space="0" w:color="auto"/>
            </w:tcBorders>
            <w:shd w:val="clear" w:color="auto" w:fill="auto"/>
          </w:tcPr>
          <w:p w14:paraId="011129C2" w14:textId="77777777" w:rsidR="00A7275C" w:rsidRDefault="00A7275C" w:rsidP="00F23949">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auto"/>
          </w:tcPr>
          <w:p w14:paraId="0A7BA869" w14:textId="77777777" w:rsidR="00A7275C" w:rsidRDefault="00A7275C" w:rsidP="00F23949">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44F868B6" w14:textId="77777777" w:rsidR="00A7275C" w:rsidRDefault="00A7275C" w:rsidP="00F23949">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D5E5AD" w14:textId="77777777" w:rsidR="00A7275C" w:rsidRPr="00B549E7" w:rsidRDefault="00A7275C" w:rsidP="00F23949">
            <w:pPr>
              <w:rPr>
                <w:rFonts w:eastAsia="Batang" w:cs="Arial"/>
                <w:lang w:eastAsia="ko-KR"/>
              </w:rPr>
            </w:pPr>
            <w:r>
              <w:rPr>
                <w:rFonts w:eastAsia="Batang" w:cs="Arial"/>
                <w:lang w:eastAsia="ko-KR"/>
              </w:rPr>
              <w:t>Agreed</w:t>
            </w:r>
          </w:p>
        </w:tc>
      </w:tr>
      <w:tr w:rsidR="00A7275C" w:rsidRPr="00D95972" w14:paraId="0A0C4637" w14:textId="77777777" w:rsidTr="00F23949">
        <w:tc>
          <w:tcPr>
            <w:tcW w:w="976" w:type="dxa"/>
            <w:tcBorders>
              <w:top w:val="nil"/>
              <w:left w:val="thinThickThinSmallGap" w:sz="24" w:space="0" w:color="auto"/>
              <w:bottom w:val="nil"/>
            </w:tcBorders>
            <w:shd w:val="clear" w:color="auto" w:fill="auto"/>
          </w:tcPr>
          <w:p w14:paraId="67705F81"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D0CD225"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4FE6C010" w14:textId="77777777" w:rsidR="00A7275C" w:rsidRPr="00B424FF" w:rsidRDefault="00DC3437" w:rsidP="00F23949">
            <w:pPr>
              <w:overflowPunct/>
              <w:autoSpaceDE/>
              <w:autoSpaceDN/>
              <w:adjustRightInd/>
              <w:textAlignment w:val="auto"/>
            </w:pPr>
            <w:hyperlink r:id="rId288" w:history="1">
              <w:r w:rsidR="00A7275C">
                <w:rPr>
                  <w:rStyle w:val="Hyperlink"/>
                </w:rPr>
                <w:t>C1-223905</w:t>
              </w:r>
            </w:hyperlink>
          </w:p>
        </w:tc>
        <w:tc>
          <w:tcPr>
            <w:tcW w:w="4191" w:type="dxa"/>
            <w:gridSpan w:val="3"/>
            <w:tcBorders>
              <w:top w:val="single" w:sz="4" w:space="0" w:color="auto"/>
              <w:bottom w:val="single" w:sz="4" w:space="0" w:color="auto"/>
            </w:tcBorders>
            <w:shd w:val="clear" w:color="auto" w:fill="auto"/>
          </w:tcPr>
          <w:p w14:paraId="626311DB" w14:textId="77777777" w:rsidR="00A7275C" w:rsidRDefault="00A7275C" w:rsidP="00F23949">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auto"/>
          </w:tcPr>
          <w:p w14:paraId="0DB0FBEB" w14:textId="77777777" w:rsidR="00A7275C"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9BD156D" w14:textId="77777777" w:rsidR="00A7275C" w:rsidRDefault="00A7275C" w:rsidP="00F2394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EBD322" w14:textId="77777777" w:rsidR="00A7275C" w:rsidRDefault="00A7275C" w:rsidP="00F23949">
            <w:pPr>
              <w:rPr>
                <w:rFonts w:eastAsia="Batang" w:cs="Arial"/>
                <w:lang w:eastAsia="ko-KR"/>
              </w:rPr>
            </w:pPr>
            <w:r>
              <w:rPr>
                <w:rFonts w:eastAsia="Batang" w:cs="Arial"/>
                <w:lang w:eastAsia="ko-KR"/>
              </w:rPr>
              <w:t>Noted</w:t>
            </w:r>
          </w:p>
          <w:p w14:paraId="030FA5B5" w14:textId="77777777" w:rsidR="00A7275C" w:rsidRDefault="00A7275C" w:rsidP="00F23949">
            <w:pPr>
              <w:rPr>
                <w:rFonts w:eastAsia="Batang" w:cs="Arial"/>
                <w:lang w:eastAsia="ko-KR"/>
              </w:rPr>
            </w:pPr>
          </w:p>
          <w:p w14:paraId="0A54C8E1" w14:textId="77777777" w:rsidR="00A7275C" w:rsidRDefault="00A7275C" w:rsidP="00F23949">
            <w:pPr>
              <w:rPr>
                <w:rFonts w:eastAsia="Batang" w:cs="Arial"/>
                <w:lang w:eastAsia="ko-KR"/>
              </w:rPr>
            </w:pPr>
            <w:r>
              <w:rPr>
                <w:rFonts w:eastAsia="Batang" w:cs="Arial"/>
                <w:lang w:eastAsia="ko-KR"/>
              </w:rPr>
              <w:t xml:space="preserve">Uploaded late </w:t>
            </w:r>
          </w:p>
          <w:p w14:paraId="71AB1516" w14:textId="77777777" w:rsidR="00A7275C" w:rsidRDefault="00A7275C" w:rsidP="00F23949">
            <w:pPr>
              <w:rPr>
                <w:rFonts w:eastAsia="Batang" w:cs="Arial"/>
                <w:lang w:eastAsia="ko-KR"/>
              </w:rPr>
            </w:pPr>
          </w:p>
          <w:p w14:paraId="4B54EA6A" w14:textId="77777777" w:rsidR="00A7275C" w:rsidRDefault="00A7275C" w:rsidP="00F23949">
            <w:pPr>
              <w:rPr>
                <w:rFonts w:eastAsia="Batang" w:cs="Arial"/>
                <w:lang w:eastAsia="ko-KR"/>
              </w:rPr>
            </w:pPr>
            <w:r>
              <w:rPr>
                <w:rFonts w:eastAsia="Batang" w:cs="Arial"/>
                <w:lang w:eastAsia="ko-KR"/>
              </w:rPr>
              <w:t>Roozbeh Thu 2:26</w:t>
            </w:r>
          </w:p>
          <w:p w14:paraId="13B1B1C3" w14:textId="77777777" w:rsidR="00A7275C" w:rsidRDefault="00A7275C" w:rsidP="00F23949">
            <w:pPr>
              <w:rPr>
                <w:rFonts w:eastAsia="Batang" w:cs="Arial"/>
                <w:lang w:eastAsia="ko-KR"/>
              </w:rPr>
            </w:pPr>
            <w:r>
              <w:rPr>
                <w:rFonts w:eastAsia="Batang" w:cs="Arial"/>
                <w:lang w:eastAsia="ko-KR"/>
              </w:rPr>
              <w:t>Sees no need for this</w:t>
            </w:r>
          </w:p>
          <w:p w14:paraId="22FD43BC" w14:textId="77777777" w:rsidR="00A7275C" w:rsidRDefault="00A7275C" w:rsidP="00F23949">
            <w:pPr>
              <w:rPr>
                <w:rFonts w:eastAsia="Batang" w:cs="Arial"/>
                <w:lang w:eastAsia="ko-KR"/>
              </w:rPr>
            </w:pPr>
          </w:p>
          <w:p w14:paraId="691C381F" w14:textId="77777777" w:rsidR="00A7275C" w:rsidRDefault="00A7275C" w:rsidP="00F23949">
            <w:pPr>
              <w:rPr>
                <w:rFonts w:eastAsia="Batang" w:cs="Arial"/>
                <w:lang w:eastAsia="ko-KR"/>
              </w:rPr>
            </w:pPr>
            <w:r>
              <w:rPr>
                <w:rFonts w:eastAsia="Batang" w:cs="Arial"/>
                <w:lang w:eastAsia="ko-KR"/>
              </w:rPr>
              <w:t>Sunghoon Thu 7:06</w:t>
            </w:r>
          </w:p>
          <w:p w14:paraId="7AA1D945" w14:textId="77777777" w:rsidR="00A7275C" w:rsidRDefault="00A7275C" w:rsidP="00F23949">
            <w:pPr>
              <w:rPr>
                <w:rFonts w:eastAsia="Batang" w:cs="Arial"/>
                <w:lang w:eastAsia="ko-KR"/>
              </w:rPr>
            </w:pPr>
            <w:r>
              <w:rPr>
                <w:rFonts w:eastAsia="Batang" w:cs="Arial"/>
                <w:lang w:eastAsia="ko-KR"/>
              </w:rPr>
              <w:t>Comments</w:t>
            </w:r>
          </w:p>
          <w:p w14:paraId="2E192E5E" w14:textId="77777777" w:rsidR="00A7275C" w:rsidRDefault="00A7275C" w:rsidP="00F23949">
            <w:pPr>
              <w:rPr>
                <w:rFonts w:eastAsia="Batang" w:cs="Arial"/>
                <w:lang w:eastAsia="ko-KR"/>
              </w:rPr>
            </w:pPr>
          </w:p>
          <w:p w14:paraId="1714A132" w14:textId="77777777" w:rsidR="00A7275C" w:rsidRDefault="00A7275C" w:rsidP="00F23949">
            <w:pPr>
              <w:rPr>
                <w:rFonts w:eastAsia="Batang" w:cs="Arial"/>
                <w:lang w:eastAsia="ko-KR"/>
              </w:rPr>
            </w:pPr>
            <w:r>
              <w:rPr>
                <w:rFonts w:eastAsia="Batang" w:cs="Arial"/>
                <w:lang w:eastAsia="ko-KR"/>
              </w:rPr>
              <w:t>Ivo Thu 8:04</w:t>
            </w:r>
          </w:p>
          <w:p w14:paraId="0D78B4DD" w14:textId="77777777" w:rsidR="00A7275C" w:rsidRDefault="00A7275C" w:rsidP="00F23949">
            <w:pPr>
              <w:rPr>
                <w:rFonts w:eastAsia="Batang" w:cs="Arial"/>
                <w:lang w:eastAsia="ko-KR"/>
              </w:rPr>
            </w:pPr>
            <w:r>
              <w:rPr>
                <w:rFonts w:eastAsia="Batang" w:cs="Arial"/>
                <w:lang w:eastAsia="ko-KR"/>
              </w:rPr>
              <w:t>Comments</w:t>
            </w:r>
          </w:p>
          <w:p w14:paraId="6ABF3083" w14:textId="77777777" w:rsidR="00A7275C" w:rsidRDefault="00A7275C" w:rsidP="00F23949">
            <w:pPr>
              <w:rPr>
                <w:rFonts w:eastAsia="Batang" w:cs="Arial"/>
                <w:lang w:eastAsia="ko-KR"/>
              </w:rPr>
            </w:pPr>
          </w:p>
          <w:p w14:paraId="43B51491" w14:textId="77777777" w:rsidR="00A7275C" w:rsidRDefault="00A7275C" w:rsidP="00F23949">
            <w:pPr>
              <w:rPr>
                <w:rFonts w:eastAsia="Batang" w:cs="Arial"/>
                <w:lang w:eastAsia="ko-KR"/>
              </w:rPr>
            </w:pPr>
            <w:r>
              <w:rPr>
                <w:rFonts w:eastAsia="Batang" w:cs="Arial"/>
                <w:lang w:eastAsia="ko-KR"/>
              </w:rPr>
              <w:t>Lazaros Fri 12:10</w:t>
            </w:r>
          </w:p>
          <w:p w14:paraId="14E2C5A3" w14:textId="77777777" w:rsidR="00A7275C" w:rsidRDefault="00A7275C" w:rsidP="00F23949">
            <w:pPr>
              <w:rPr>
                <w:rFonts w:eastAsia="Batang" w:cs="Arial"/>
                <w:lang w:eastAsia="ko-KR"/>
              </w:rPr>
            </w:pPr>
            <w:r>
              <w:rPr>
                <w:rFonts w:eastAsia="Batang" w:cs="Arial"/>
                <w:lang w:eastAsia="ko-KR"/>
              </w:rPr>
              <w:t>Responds</w:t>
            </w:r>
          </w:p>
          <w:p w14:paraId="5AC4B237" w14:textId="77777777" w:rsidR="00A7275C" w:rsidRDefault="00A7275C" w:rsidP="00F23949">
            <w:pPr>
              <w:rPr>
                <w:rFonts w:eastAsia="Batang" w:cs="Arial"/>
                <w:lang w:eastAsia="ko-KR"/>
              </w:rPr>
            </w:pPr>
          </w:p>
          <w:p w14:paraId="46F5C411" w14:textId="77777777" w:rsidR="00A7275C" w:rsidRDefault="00A7275C" w:rsidP="00F23949">
            <w:pPr>
              <w:rPr>
                <w:rFonts w:eastAsia="Batang" w:cs="Arial"/>
                <w:lang w:eastAsia="ko-KR"/>
              </w:rPr>
            </w:pPr>
            <w:r>
              <w:rPr>
                <w:rFonts w:eastAsia="Batang" w:cs="Arial"/>
                <w:lang w:eastAsia="ko-KR"/>
              </w:rPr>
              <w:t>Lin Fri 16:10</w:t>
            </w:r>
          </w:p>
          <w:p w14:paraId="5D6FA314" w14:textId="77777777" w:rsidR="00A7275C" w:rsidRDefault="00A7275C" w:rsidP="00F23949">
            <w:pPr>
              <w:rPr>
                <w:rFonts w:eastAsia="Batang" w:cs="Arial"/>
                <w:lang w:eastAsia="ko-KR"/>
              </w:rPr>
            </w:pPr>
            <w:r>
              <w:rPr>
                <w:rFonts w:eastAsia="Batang" w:cs="Arial"/>
                <w:lang w:eastAsia="ko-KR"/>
              </w:rPr>
              <w:t>Comments</w:t>
            </w:r>
          </w:p>
          <w:p w14:paraId="1ED02D7B" w14:textId="77777777" w:rsidR="00A7275C" w:rsidRDefault="00A7275C" w:rsidP="00F23949">
            <w:pPr>
              <w:rPr>
                <w:rFonts w:eastAsia="Batang" w:cs="Arial"/>
                <w:lang w:eastAsia="ko-KR"/>
              </w:rPr>
            </w:pPr>
          </w:p>
          <w:p w14:paraId="336D7AC9" w14:textId="77777777" w:rsidR="00A7275C" w:rsidRPr="00B549E7" w:rsidRDefault="00A7275C" w:rsidP="00F23949">
            <w:pPr>
              <w:rPr>
                <w:rFonts w:eastAsia="Batang" w:cs="Arial"/>
                <w:lang w:eastAsia="ko-KR"/>
              </w:rPr>
            </w:pPr>
            <w:r>
              <w:rPr>
                <w:rFonts w:eastAsia="Batang" w:cs="Arial"/>
                <w:lang w:eastAsia="ko-KR"/>
              </w:rPr>
              <w:t>&lt;&lt; rest of discussion not captured &gt;&gt;</w:t>
            </w:r>
          </w:p>
        </w:tc>
      </w:tr>
      <w:tr w:rsidR="00A7275C" w:rsidRPr="00D95972" w14:paraId="209E280E" w14:textId="77777777" w:rsidTr="00A554CC">
        <w:tc>
          <w:tcPr>
            <w:tcW w:w="976" w:type="dxa"/>
            <w:tcBorders>
              <w:top w:val="nil"/>
              <w:left w:val="thinThickThinSmallGap" w:sz="24" w:space="0" w:color="auto"/>
              <w:bottom w:val="nil"/>
            </w:tcBorders>
            <w:shd w:val="clear" w:color="auto" w:fill="auto"/>
          </w:tcPr>
          <w:p w14:paraId="13EE739D"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DD61A63"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59BF2553" w14:textId="77777777" w:rsidR="00A7275C" w:rsidRPr="00B424FF" w:rsidRDefault="00DC3437" w:rsidP="00F23949">
            <w:pPr>
              <w:overflowPunct/>
              <w:autoSpaceDE/>
              <w:autoSpaceDN/>
              <w:adjustRightInd/>
              <w:textAlignment w:val="auto"/>
            </w:pPr>
            <w:hyperlink r:id="rId289" w:history="1">
              <w:r w:rsidR="00A7275C">
                <w:rPr>
                  <w:rStyle w:val="Hyperlink"/>
                </w:rPr>
                <w:t>C1-224262</w:t>
              </w:r>
            </w:hyperlink>
          </w:p>
        </w:tc>
        <w:tc>
          <w:tcPr>
            <w:tcW w:w="4191" w:type="dxa"/>
            <w:gridSpan w:val="3"/>
            <w:tcBorders>
              <w:top w:val="single" w:sz="4" w:space="0" w:color="auto"/>
              <w:bottom w:val="single" w:sz="4" w:space="0" w:color="auto"/>
            </w:tcBorders>
            <w:shd w:val="clear" w:color="auto" w:fill="FFFFFF" w:themeFill="background1"/>
          </w:tcPr>
          <w:p w14:paraId="1507C76F" w14:textId="77777777" w:rsidR="00A7275C" w:rsidRDefault="00A7275C" w:rsidP="00F23949">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FF" w:themeFill="background1"/>
          </w:tcPr>
          <w:p w14:paraId="667A9E7A" w14:textId="77777777" w:rsidR="00A7275C"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091E8E28" w14:textId="77777777" w:rsidR="00A7275C" w:rsidRDefault="00A7275C" w:rsidP="00F23949">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405438" w14:textId="68410123" w:rsidR="00A7275C" w:rsidRDefault="00A554CC" w:rsidP="00F23949">
            <w:pPr>
              <w:rPr>
                <w:rFonts w:cs="Arial"/>
              </w:rPr>
            </w:pPr>
            <w:r>
              <w:rPr>
                <w:rFonts w:cs="Arial"/>
              </w:rPr>
              <w:t>Postponed</w:t>
            </w:r>
          </w:p>
          <w:p w14:paraId="74E9ED20" w14:textId="20D580DF" w:rsidR="00A554CC" w:rsidRDefault="00A554CC" w:rsidP="00F23949">
            <w:pPr>
              <w:rPr>
                <w:rFonts w:cs="Arial"/>
              </w:rPr>
            </w:pPr>
          </w:p>
          <w:p w14:paraId="39BDA6BB" w14:textId="77777777" w:rsidR="00A554CC" w:rsidRDefault="00A554CC" w:rsidP="00F23949">
            <w:pPr>
              <w:rPr>
                <w:rFonts w:cs="Arial"/>
              </w:rPr>
            </w:pPr>
          </w:p>
          <w:p w14:paraId="62EBD151" w14:textId="5DEBE565" w:rsidR="00A7275C"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906</w:t>
            </w:r>
          </w:p>
          <w:p w14:paraId="3DCC30C1" w14:textId="5D772684" w:rsidR="00ED7889" w:rsidRDefault="00ED7889" w:rsidP="00F23949">
            <w:pPr>
              <w:rPr>
                <w:rFonts w:eastAsia="Batang" w:cs="Arial"/>
                <w:lang w:eastAsia="ko-KR"/>
              </w:rPr>
            </w:pPr>
          </w:p>
          <w:p w14:paraId="3F0D7DF4" w14:textId="19A219D7" w:rsidR="00ED7889" w:rsidRDefault="00ED7889" w:rsidP="00F23949">
            <w:pPr>
              <w:rPr>
                <w:rFonts w:eastAsia="Batang" w:cs="Arial"/>
                <w:lang w:eastAsia="ko-KR"/>
              </w:rPr>
            </w:pPr>
            <w:r>
              <w:rPr>
                <w:rFonts w:eastAsia="Batang" w:cs="Arial"/>
                <w:lang w:eastAsia="ko-KR"/>
              </w:rPr>
              <w:t>Sunghoon thu 1945</w:t>
            </w:r>
          </w:p>
          <w:p w14:paraId="4EF6F3E3" w14:textId="7AC60453" w:rsidR="00ED7889" w:rsidRDefault="00ED7889" w:rsidP="00F23949">
            <w:pPr>
              <w:rPr>
                <w:rFonts w:eastAsia="Batang" w:cs="Arial"/>
                <w:lang w:eastAsia="ko-KR"/>
              </w:rPr>
            </w:pPr>
            <w:r>
              <w:rPr>
                <w:rFonts w:eastAsia="Batang" w:cs="Arial"/>
                <w:lang w:eastAsia="ko-KR"/>
              </w:rPr>
              <w:t>Revision required</w:t>
            </w:r>
          </w:p>
          <w:p w14:paraId="19A0DF56" w14:textId="4BA4B165" w:rsidR="00ED7889" w:rsidRDefault="00ED7889" w:rsidP="00F23949">
            <w:pPr>
              <w:rPr>
                <w:rFonts w:eastAsia="Batang" w:cs="Arial"/>
                <w:lang w:eastAsia="ko-KR"/>
              </w:rPr>
            </w:pPr>
          </w:p>
          <w:p w14:paraId="0878E71C" w14:textId="77777777" w:rsidR="00ED7889" w:rsidRDefault="00ED7889" w:rsidP="00F23949">
            <w:pPr>
              <w:rPr>
                <w:rFonts w:eastAsia="Batang" w:cs="Arial"/>
                <w:lang w:eastAsia="ko-KR"/>
              </w:rPr>
            </w:pPr>
            <w:r>
              <w:rPr>
                <w:rFonts w:eastAsia="Batang" w:cs="Arial"/>
                <w:lang w:eastAsia="ko-KR"/>
              </w:rPr>
              <w:t xml:space="preserve">Lazaros thu 2148 </w:t>
            </w:r>
          </w:p>
          <w:p w14:paraId="75B78588" w14:textId="722ECCEF" w:rsidR="00ED7889" w:rsidRDefault="00ED7889" w:rsidP="00F23949">
            <w:pPr>
              <w:rPr>
                <w:rFonts w:eastAsia="Batang" w:cs="Arial"/>
                <w:lang w:eastAsia="ko-KR"/>
              </w:rPr>
            </w:pPr>
            <w:r>
              <w:rPr>
                <w:rFonts w:eastAsia="Batang" w:cs="Arial"/>
                <w:lang w:eastAsia="ko-KR"/>
              </w:rPr>
              <w:t>replies</w:t>
            </w:r>
          </w:p>
          <w:p w14:paraId="0DC13A44" w14:textId="48E506AA" w:rsidR="00ED7889" w:rsidRDefault="00ED7889" w:rsidP="00F23949">
            <w:pPr>
              <w:rPr>
                <w:rFonts w:eastAsia="Batang" w:cs="Arial"/>
                <w:lang w:eastAsia="ko-KR"/>
              </w:rPr>
            </w:pPr>
          </w:p>
          <w:p w14:paraId="153D77EF" w14:textId="0B4945E1" w:rsidR="00ED7889" w:rsidRDefault="00ED7889" w:rsidP="00F23949">
            <w:pPr>
              <w:rPr>
                <w:rFonts w:eastAsia="Batang" w:cs="Arial"/>
                <w:lang w:eastAsia="ko-KR"/>
              </w:rPr>
            </w:pPr>
            <w:r>
              <w:rPr>
                <w:rFonts w:eastAsia="Batang" w:cs="Arial"/>
                <w:lang w:eastAsia="ko-KR"/>
              </w:rPr>
              <w:t>Sunghoon thu 2229</w:t>
            </w:r>
          </w:p>
          <w:p w14:paraId="150A904C" w14:textId="29A58D68" w:rsidR="00ED7889" w:rsidRDefault="00ED7889" w:rsidP="00F23949">
            <w:pPr>
              <w:rPr>
                <w:rFonts w:eastAsia="Batang" w:cs="Arial"/>
                <w:lang w:eastAsia="ko-KR"/>
              </w:rPr>
            </w:pPr>
            <w:r>
              <w:rPr>
                <w:rFonts w:eastAsia="Batang" w:cs="Arial"/>
                <w:lang w:eastAsia="ko-KR"/>
              </w:rPr>
              <w:t>Replies</w:t>
            </w:r>
          </w:p>
          <w:p w14:paraId="76B4B2F0" w14:textId="77777777" w:rsidR="00ED7889" w:rsidRPr="003579B8" w:rsidRDefault="00ED7889" w:rsidP="00F23949">
            <w:pPr>
              <w:rPr>
                <w:rFonts w:eastAsia="Batang" w:cs="Arial"/>
                <w:lang w:eastAsia="ko-KR"/>
              </w:rPr>
            </w:pPr>
          </w:p>
          <w:p w14:paraId="0BC9FCB3" w14:textId="04B1C160" w:rsidR="00A7275C" w:rsidRDefault="00ED7889" w:rsidP="00F23949">
            <w:pPr>
              <w:rPr>
                <w:rFonts w:eastAsia="Batang" w:cs="Arial"/>
                <w:lang w:eastAsia="ko-KR"/>
              </w:rPr>
            </w:pPr>
            <w:r>
              <w:rPr>
                <w:rFonts w:eastAsia="Batang" w:cs="Arial"/>
                <w:lang w:eastAsia="ko-KR"/>
              </w:rPr>
              <w:t>Roozbeh fri 0007</w:t>
            </w:r>
          </w:p>
          <w:p w14:paraId="32542138" w14:textId="11E50D58" w:rsidR="00ED7889" w:rsidRDefault="00ED7889" w:rsidP="00F23949">
            <w:pPr>
              <w:rPr>
                <w:rFonts w:eastAsia="Batang" w:cs="Arial"/>
                <w:lang w:eastAsia="ko-KR"/>
              </w:rPr>
            </w:pPr>
            <w:r>
              <w:rPr>
                <w:rFonts w:eastAsia="Batang" w:cs="Arial"/>
                <w:lang w:eastAsia="ko-KR"/>
              </w:rPr>
              <w:t>Rev required</w:t>
            </w:r>
          </w:p>
          <w:p w14:paraId="1B3DB1E0" w14:textId="5E9D94BA" w:rsidR="00ED7889" w:rsidRDefault="00ED7889" w:rsidP="00F23949">
            <w:pPr>
              <w:rPr>
                <w:rFonts w:eastAsia="Batang" w:cs="Arial"/>
                <w:lang w:eastAsia="ko-KR"/>
              </w:rPr>
            </w:pPr>
          </w:p>
          <w:p w14:paraId="5E5F7CA9" w14:textId="743ADC4C" w:rsidR="00C07E9C" w:rsidRDefault="00C07E9C" w:rsidP="00F23949">
            <w:pPr>
              <w:rPr>
                <w:rFonts w:eastAsia="Batang" w:cs="Arial"/>
                <w:lang w:eastAsia="ko-KR"/>
              </w:rPr>
            </w:pPr>
            <w:r>
              <w:rPr>
                <w:rFonts w:eastAsia="Batang" w:cs="Arial"/>
                <w:lang w:eastAsia="ko-KR"/>
              </w:rPr>
              <w:t>Lazaros fri 1534</w:t>
            </w:r>
          </w:p>
          <w:p w14:paraId="11223E22" w14:textId="6256BBA9" w:rsidR="00C07E9C" w:rsidRDefault="00D02EDA" w:rsidP="00F23949">
            <w:pPr>
              <w:rPr>
                <w:rFonts w:eastAsia="Batang" w:cs="Arial"/>
                <w:lang w:eastAsia="ko-KR"/>
              </w:rPr>
            </w:pPr>
            <w:r>
              <w:rPr>
                <w:rFonts w:eastAsia="Batang" w:cs="Arial"/>
                <w:lang w:eastAsia="ko-KR"/>
              </w:rPr>
              <w:t>R</w:t>
            </w:r>
            <w:r w:rsidR="00C07E9C">
              <w:rPr>
                <w:rFonts w:eastAsia="Batang" w:cs="Arial"/>
                <w:lang w:eastAsia="ko-KR"/>
              </w:rPr>
              <w:t>eplies</w:t>
            </w:r>
          </w:p>
          <w:p w14:paraId="4FA0DF3D" w14:textId="346A23CD" w:rsidR="00D02EDA" w:rsidRDefault="00D02EDA" w:rsidP="00F23949">
            <w:pPr>
              <w:rPr>
                <w:rFonts w:eastAsia="Batang" w:cs="Arial"/>
                <w:lang w:eastAsia="ko-KR"/>
              </w:rPr>
            </w:pPr>
          </w:p>
          <w:p w14:paraId="66EC4E68" w14:textId="74A65A5B" w:rsidR="00D02EDA" w:rsidRDefault="00D02EDA" w:rsidP="00F23949">
            <w:pPr>
              <w:rPr>
                <w:rFonts w:eastAsia="Batang" w:cs="Arial"/>
                <w:lang w:eastAsia="ko-KR"/>
              </w:rPr>
            </w:pPr>
            <w:r>
              <w:rPr>
                <w:rFonts w:eastAsia="Batang" w:cs="Arial"/>
                <w:lang w:eastAsia="ko-KR"/>
              </w:rPr>
              <w:t>Lin fri 1555</w:t>
            </w:r>
          </w:p>
          <w:p w14:paraId="4258DB34" w14:textId="5B22280C" w:rsidR="00D02EDA" w:rsidRDefault="00D02EDA" w:rsidP="00F23949">
            <w:pPr>
              <w:rPr>
                <w:rFonts w:eastAsia="Batang" w:cs="Arial"/>
                <w:lang w:eastAsia="ko-KR"/>
              </w:rPr>
            </w:pPr>
            <w:r>
              <w:rPr>
                <w:rFonts w:eastAsia="Batang" w:cs="Arial"/>
                <w:lang w:eastAsia="ko-KR"/>
              </w:rPr>
              <w:t>Rev required</w:t>
            </w:r>
          </w:p>
          <w:p w14:paraId="48674893" w14:textId="77777777" w:rsidR="00D02EDA" w:rsidRPr="003579B8" w:rsidRDefault="00D02EDA" w:rsidP="00F23949">
            <w:pPr>
              <w:rPr>
                <w:rFonts w:eastAsia="Batang" w:cs="Arial"/>
                <w:lang w:eastAsia="ko-KR"/>
              </w:rPr>
            </w:pPr>
          </w:p>
          <w:p w14:paraId="5EF0248F" w14:textId="77777777" w:rsidR="00A7275C" w:rsidRDefault="00A7275C" w:rsidP="00F23949">
            <w:pPr>
              <w:rPr>
                <w:rFonts w:eastAsia="Batang" w:cs="Arial"/>
                <w:lang w:eastAsia="ko-KR"/>
              </w:rPr>
            </w:pPr>
            <w:r w:rsidRPr="003579B8">
              <w:rPr>
                <w:rFonts w:eastAsia="Batang" w:cs="Arial"/>
                <w:lang w:eastAsia="ko-KR"/>
              </w:rPr>
              <w:t>-------------------------------------------------------</w:t>
            </w:r>
          </w:p>
          <w:p w14:paraId="3DB7715E" w14:textId="77777777" w:rsidR="00A7275C" w:rsidRDefault="00A7275C" w:rsidP="00F23949">
            <w:pPr>
              <w:rPr>
                <w:rFonts w:eastAsia="Batang" w:cs="Arial"/>
                <w:lang w:eastAsia="ko-KR"/>
              </w:rPr>
            </w:pPr>
            <w:r>
              <w:rPr>
                <w:rFonts w:eastAsia="Batang" w:cs="Arial"/>
                <w:lang w:eastAsia="ko-KR"/>
              </w:rPr>
              <w:t>Cover page, CR number incorrect</w:t>
            </w:r>
          </w:p>
          <w:p w14:paraId="418500CF" w14:textId="77777777" w:rsidR="00A7275C" w:rsidRDefault="00A7275C" w:rsidP="00F23949">
            <w:pPr>
              <w:rPr>
                <w:rFonts w:eastAsia="Batang" w:cs="Arial"/>
                <w:lang w:eastAsia="ko-KR"/>
              </w:rPr>
            </w:pPr>
          </w:p>
          <w:p w14:paraId="267CE0FD" w14:textId="77777777" w:rsidR="00A7275C" w:rsidRDefault="00A7275C" w:rsidP="00F23949">
            <w:pPr>
              <w:rPr>
                <w:rFonts w:eastAsia="Batang" w:cs="Arial"/>
                <w:lang w:eastAsia="ko-KR"/>
              </w:rPr>
            </w:pPr>
            <w:r>
              <w:rPr>
                <w:rFonts w:eastAsia="Batang" w:cs="Arial"/>
                <w:lang w:eastAsia="ko-KR"/>
              </w:rPr>
              <w:t>Sunghoon Thu 7:07</w:t>
            </w:r>
          </w:p>
          <w:p w14:paraId="1FD010F2" w14:textId="77777777" w:rsidR="00A7275C" w:rsidRDefault="00A7275C" w:rsidP="00F23949">
            <w:pPr>
              <w:rPr>
                <w:rFonts w:eastAsia="Batang" w:cs="Arial"/>
                <w:lang w:eastAsia="ko-KR"/>
              </w:rPr>
            </w:pPr>
            <w:r>
              <w:rPr>
                <w:rFonts w:eastAsia="Batang" w:cs="Arial"/>
                <w:lang w:eastAsia="ko-KR"/>
              </w:rPr>
              <w:t>Rev required</w:t>
            </w:r>
          </w:p>
          <w:p w14:paraId="0C26CEE3" w14:textId="77777777" w:rsidR="00A7275C" w:rsidRDefault="00A7275C" w:rsidP="00F23949">
            <w:pPr>
              <w:rPr>
                <w:rFonts w:eastAsia="Batang" w:cs="Arial"/>
                <w:lang w:eastAsia="ko-KR"/>
              </w:rPr>
            </w:pPr>
          </w:p>
          <w:p w14:paraId="47DB8C11" w14:textId="77777777" w:rsidR="00A7275C" w:rsidRDefault="00A7275C" w:rsidP="00F23949">
            <w:pPr>
              <w:rPr>
                <w:rFonts w:eastAsia="Batang" w:cs="Arial"/>
                <w:lang w:eastAsia="ko-KR"/>
              </w:rPr>
            </w:pPr>
            <w:r>
              <w:rPr>
                <w:rFonts w:eastAsia="Batang" w:cs="Arial"/>
                <w:lang w:eastAsia="ko-KR"/>
              </w:rPr>
              <w:t>Ivo Thu 8:04</w:t>
            </w:r>
          </w:p>
          <w:p w14:paraId="4C994B75" w14:textId="77777777" w:rsidR="00A7275C" w:rsidRDefault="00A7275C" w:rsidP="00F23949">
            <w:pPr>
              <w:rPr>
                <w:rFonts w:eastAsia="Batang" w:cs="Arial"/>
                <w:lang w:eastAsia="ko-KR"/>
              </w:rPr>
            </w:pPr>
            <w:r>
              <w:rPr>
                <w:rFonts w:eastAsia="Batang" w:cs="Arial"/>
                <w:lang w:eastAsia="ko-KR"/>
              </w:rPr>
              <w:t>Rev required</w:t>
            </w:r>
          </w:p>
          <w:p w14:paraId="2FF094D5" w14:textId="77777777" w:rsidR="00A7275C" w:rsidRDefault="00A7275C" w:rsidP="00F23949">
            <w:pPr>
              <w:rPr>
                <w:rFonts w:eastAsia="Batang" w:cs="Arial"/>
                <w:lang w:eastAsia="ko-KR"/>
              </w:rPr>
            </w:pPr>
          </w:p>
          <w:p w14:paraId="3B8A743D" w14:textId="77777777" w:rsidR="00A7275C" w:rsidRDefault="00A7275C" w:rsidP="00F23949">
            <w:pPr>
              <w:rPr>
                <w:rFonts w:eastAsia="Batang" w:cs="Arial"/>
                <w:lang w:eastAsia="ko-KR"/>
              </w:rPr>
            </w:pPr>
            <w:r>
              <w:rPr>
                <w:rFonts w:eastAsia="Batang" w:cs="Arial"/>
                <w:lang w:eastAsia="ko-KR"/>
              </w:rPr>
              <w:t>Roozbeh Thu 22:50</w:t>
            </w:r>
          </w:p>
          <w:p w14:paraId="499A1F3A" w14:textId="77777777" w:rsidR="00A7275C" w:rsidRDefault="00A7275C" w:rsidP="00F23949">
            <w:pPr>
              <w:rPr>
                <w:rFonts w:eastAsia="Batang" w:cs="Arial"/>
                <w:lang w:eastAsia="ko-KR"/>
              </w:rPr>
            </w:pPr>
            <w:r>
              <w:rPr>
                <w:rFonts w:eastAsia="Batang" w:cs="Arial"/>
                <w:lang w:eastAsia="ko-KR"/>
              </w:rPr>
              <w:t>Objection</w:t>
            </w:r>
          </w:p>
          <w:p w14:paraId="38ACD075" w14:textId="77777777" w:rsidR="00A7275C" w:rsidRDefault="00A7275C" w:rsidP="00F23949">
            <w:pPr>
              <w:rPr>
                <w:rFonts w:eastAsia="Batang" w:cs="Arial"/>
                <w:lang w:eastAsia="ko-KR"/>
              </w:rPr>
            </w:pPr>
          </w:p>
          <w:p w14:paraId="58C5F0EB" w14:textId="77777777" w:rsidR="00A7275C" w:rsidRDefault="00A7275C" w:rsidP="00F23949">
            <w:pPr>
              <w:rPr>
                <w:rFonts w:eastAsia="Batang" w:cs="Arial"/>
                <w:lang w:eastAsia="ko-KR"/>
              </w:rPr>
            </w:pPr>
            <w:r>
              <w:rPr>
                <w:rFonts w:eastAsia="Batang" w:cs="Arial"/>
                <w:lang w:eastAsia="ko-KR"/>
              </w:rPr>
              <w:t>Lazaros Fri 15:00</w:t>
            </w:r>
          </w:p>
          <w:p w14:paraId="3CB84E19" w14:textId="77777777" w:rsidR="00A7275C" w:rsidRDefault="00A7275C" w:rsidP="00F23949">
            <w:pPr>
              <w:rPr>
                <w:rFonts w:eastAsia="Batang" w:cs="Arial"/>
                <w:lang w:eastAsia="ko-KR"/>
              </w:rPr>
            </w:pPr>
            <w:r>
              <w:rPr>
                <w:rFonts w:eastAsia="Batang" w:cs="Arial"/>
                <w:lang w:eastAsia="ko-KR"/>
              </w:rPr>
              <w:t>Responds</w:t>
            </w:r>
          </w:p>
          <w:p w14:paraId="0598F00D" w14:textId="77777777" w:rsidR="00A7275C" w:rsidRDefault="00A7275C" w:rsidP="00F23949">
            <w:pPr>
              <w:rPr>
                <w:rFonts w:eastAsia="Batang" w:cs="Arial"/>
                <w:lang w:eastAsia="ko-KR"/>
              </w:rPr>
            </w:pPr>
          </w:p>
          <w:p w14:paraId="573DC377" w14:textId="77777777" w:rsidR="00A7275C" w:rsidRDefault="00A7275C" w:rsidP="00F23949">
            <w:pPr>
              <w:rPr>
                <w:rFonts w:eastAsia="Batang" w:cs="Arial"/>
                <w:lang w:eastAsia="ko-KR"/>
              </w:rPr>
            </w:pPr>
            <w:r>
              <w:rPr>
                <w:rFonts w:eastAsia="Batang" w:cs="Arial"/>
                <w:lang w:eastAsia="ko-KR"/>
              </w:rPr>
              <w:t>Lin Fri 16:12</w:t>
            </w:r>
          </w:p>
          <w:p w14:paraId="77809487" w14:textId="77777777" w:rsidR="00A7275C" w:rsidRDefault="00A7275C" w:rsidP="00F23949">
            <w:pPr>
              <w:rPr>
                <w:rFonts w:eastAsia="Batang" w:cs="Arial"/>
                <w:lang w:eastAsia="ko-KR"/>
              </w:rPr>
            </w:pPr>
            <w:r>
              <w:rPr>
                <w:rFonts w:eastAsia="Batang" w:cs="Arial"/>
                <w:lang w:eastAsia="ko-KR"/>
              </w:rPr>
              <w:t>Objection</w:t>
            </w:r>
          </w:p>
          <w:p w14:paraId="1ACEF941" w14:textId="77777777" w:rsidR="00A7275C" w:rsidRDefault="00A7275C" w:rsidP="00F23949">
            <w:pPr>
              <w:rPr>
                <w:rFonts w:eastAsia="Batang" w:cs="Arial"/>
                <w:lang w:eastAsia="ko-KR"/>
              </w:rPr>
            </w:pPr>
          </w:p>
          <w:p w14:paraId="113CEFFC" w14:textId="77777777" w:rsidR="00A7275C" w:rsidRDefault="00A7275C" w:rsidP="00F23949">
            <w:pPr>
              <w:rPr>
                <w:rFonts w:eastAsia="Batang" w:cs="Arial"/>
                <w:lang w:eastAsia="ko-KR"/>
              </w:rPr>
            </w:pPr>
            <w:r>
              <w:rPr>
                <w:rFonts w:eastAsia="Batang" w:cs="Arial"/>
                <w:lang w:eastAsia="ko-KR"/>
              </w:rPr>
              <w:t>Lazaros Mon 13:56</w:t>
            </w:r>
          </w:p>
          <w:p w14:paraId="69CF40F4" w14:textId="77777777" w:rsidR="00A7275C" w:rsidRDefault="00A7275C" w:rsidP="00F23949">
            <w:pPr>
              <w:rPr>
                <w:rFonts w:eastAsia="Batang" w:cs="Arial"/>
                <w:lang w:eastAsia="ko-KR"/>
              </w:rPr>
            </w:pPr>
            <w:r>
              <w:rPr>
                <w:rFonts w:eastAsia="Batang" w:cs="Arial"/>
                <w:lang w:eastAsia="ko-KR"/>
              </w:rPr>
              <w:t>Responds</w:t>
            </w:r>
          </w:p>
          <w:p w14:paraId="4EFBC980" w14:textId="77777777" w:rsidR="00A7275C" w:rsidRDefault="00A7275C" w:rsidP="00F23949">
            <w:pPr>
              <w:rPr>
                <w:rFonts w:eastAsia="Batang" w:cs="Arial"/>
                <w:lang w:eastAsia="ko-KR"/>
              </w:rPr>
            </w:pPr>
          </w:p>
          <w:p w14:paraId="2C6E0CD1" w14:textId="77777777" w:rsidR="00A7275C" w:rsidRDefault="00A7275C" w:rsidP="00F23949">
            <w:pPr>
              <w:rPr>
                <w:rFonts w:eastAsia="Batang" w:cs="Arial"/>
                <w:lang w:eastAsia="ko-KR"/>
              </w:rPr>
            </w:pPr>
            <w:r>
              <w:rPr>
                <w:rFonts w:eastAsia="Batang" w:cs="Arial"/>
                <w:lang w:eastAsia="ko-KR"/>
              </w:rPr>
              <w:t>Lazaros Wed 11:23</w:t>
            </w:r>
          </w:p>
          <w:p w14:paraId="14EE752F" w14:textId="77777777" w:rsidR="00A7275C" w:rsidRDefault="00A7275C" w:rsidP="00F23949">
            <w:pPr>
              <w:rPr>
                <w:rFonts w:eastAsia="Batang" w:cs="Arial"/>
                <w:lang w:eastAsia="ko-KR"/>
              </w:rPr>
            </w:pPr>
            <w:r>
              <w:rPr>
                <w:rFonts w:eastAsia="Batang" w:cs="Arial"/>
                <w:lang w:eastAsia="ko-KR"/>
              </w:rPr>
              <w:t>Rev</w:t>
            </w:r>
          </w:p>
          <w:p w14:paraId="1B125BF3" w14:textId="77777777" w:rsidR="00A7275C" w:rsidRDefault="00A7275C" w:rsidP="00F23949">
            <w:pPr>
              <w:rPr>
                <w:rFonts w:eastAsia="Batang" w:cs="Arial"/>
                <w:lang w:eastAsia="ko-KR"/>
              </w:rPr>
            </w:pPr>
          </w:p>
          <w:p w14:paraId="2A5E44E2" w14:textId="77777777" w:rsidR="00A7275C" w:rsidRDefault="00A7275C" w:rsidP="00F23949">
            <w:pPr>
              <w:rPr>
                <w:rFonts w:eastAsia="Batang" w:cs="Arial"/>
                <w:lang w:eastAsia="ko-KR"/>
              </w:rPr>
            </w:pPr>
            <w:r>
              <w:rPr>
                <w:rFonts w:eastAsia="Batang" w:cs="Arial"/>
                <w:lang w:eastAsia="ko-KR"/>
              </w:rPr>
              <w:t>Sunghoon Wed 16:38</w:t>
            </w:r>
          </w:p>
          <w:p w14:paraId="7D855024" w14:textId="77777777" w:rsidR="00A7275C" w:rsidRDefault="00A7275C" w:rsidP="00F23949">
            <w:pPr>
              <w:rPr>
                <w:rFonts w:eastAsia="Batang" w:cs="Arial"/>
                <w:lang w:eastAsia="ko-KR"/>
              </w:rPr>
            </w:pPr>
            <w:r>
              <w:rPr>
                <w:rFonts w:eastAsia="Batang" w:cs="Arial"/>
                <w:lang w:eastAsia="ko-KR"/>
              </w:rPr>
              <w:t>Rev required</w:t>
            </w:r>
          </w:p>
          <w:p w14:paraId="7E605E33" w14:textId="77777777" w:rsidR="00A7275C" w:rsidRDefault="00A7275C" w:rsidP="00F23949">
            <w:pPr>
              <w:rPr>
                <w:rFonts w:eastAsia="Batang" w:cs="Arial"/>
                <w:lang w:eastAsia="ko-KR"/>
              </w:rPr>
            </w:pPr>
          </w:p>
          <w:p w14:paraId="520AC4BC" w14:textId="77777777" w:rsidR="00A7275C" w:rsidRDefault="00A7275C" w:rsidP="00F23949">
            <w:pPr>
              <w:rPr>
                <w:rFonts w:eastAsia="Batang" w:cs="Arial"/>
                <w:lang w:eastAsia="ko-KR"/>
              </w:rPr>
            </w:pPr>
            <w:r>
              <w:rPr>
                <w:rFonts w:eastAsia="Batang" w:cs="Arial"/>
                <w:lang w:eastAsia="ko-KR"/>
              </w:rPr>
              <w:t>Lazaros Wed 18:23</w:t>
            </w:r>
          </w:p>
          <w:p w14:paraId="022A4408" w14:textId="77777777" w:rsidR="00A7275C" w:rsidRDefault="00A7275C" w:rsidP="00F23949">
            <w:pPr>
              <w:rPr>
                <w:rFonts w:eastAsia="Batang" w:cs="Arial"/>
                <w:lang w:eastAsia="ko-KR"/>
              </w:rPr>
            </w:pPr>
            <w:r>
              <w:rPr>
                <w:rFonts w:eastAsia="Batang" w:cs="Arial"/>
                <w:lang w:eastAsia="ko-KR"/>
              </w:rPr>
              <w:t>Responds</w:t>
            </w:r>
          </w:p>
          <w:p w14:paraId="2A809151" w14:textId="77777777" w:rsidR="00A7275C" w:rsidRDefault="00A7275C" w:rsidP="00F23949">
            <w:pPr>
              <w:rPr>
                <w:rFonts w:eastAsia="Batang" w:cs="Arial"/>
                <w:lang w:eastAsia="ko-KR"/>
              </w:rPr>
            </w:pPr>
          </w:p>
          <w:p w14:paraId="2153A2ED" w14:textId="77777777" w:rsidR="00A7275C" w:rsidRPr="00B549E7" w:rsidRDefault="00A7275C" w:rsidP="00F23949">
            <w:pPr>
              <w:rPr>
                <w:rFonts w:eastAsia="Batang" w:cs="Arial"/>
                <w:lang w:eastAsia="ko-KR"/>
              </w:rPr>
            </w:pPr>
            <w:r>
              <w:rPr>
                <w:rFonts w:eastAsia="Batang" w:cs="Arial"/>
                <w:lang w:eastAsia="ko-KR"/>
              </w:rPr>
              <w:t>&lt;&lt; rest of discussion not captured &gt;&gt;</w:t>
            </w:r>
          </w:p>
        </w:tc>
      </w:tr>
      <w:tr w:rsidR="00A7275C" w:rsidRPr="00D95972" w14:paraId="20F5903C" w14:textId="77777777" w:rsidTr="00F23949">
        <w:tc>
          <w:tcPr>
            <w:tcW w:w="976" w:type="dxa"/>
            <w:tcBorders>
              <w:top w:val="nil"/>
              <w:left w:val="thinThickThinSmallGap" w:sz="24" w:space="0" w:color="auto"/>
              <w:bottom w:val="nil"/>
            </w:tcBorders>
            <w:shd w:val="clear" w:color="auto" w:fill="auto"/>
          </w:tcPr>
          <w:p w14:paraId="6E735F46"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B1AF77D"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cPr>
          <w:p w14:paraId="34956861" w14:textId="77777777" w:rsidR="00A7275C" w:rsidRPr="00B424FF" w:rsidRDefault="00A7275C" w:rsidP="00F23949">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62D20F47" w14:textId="77777777" w:rsidR="00A7275C" w:rsidRDefault="00A7275C" w:rsidP="00F23949">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2FA0FFEB" w14:textId="77777777" w:rsidR="00A7275C" w:rsidRDefault="00A7275C" w:rsidP="00F23949">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86AE24" w14:textId="77777777" w:rsidR="00A7275C" w:rsidRDefault="00A7275C" w:rsidP="00F23949">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377C4" w14:textId="77777777" w:rsidR="00A7275C" w:rsidRDefault="00A7275C" w:rsidP="00F23949">
            <w:pPr>
              <w:rPr>
                <w:rFonts w:eastAsia="Batang" w:cs="Arial"/>
                <w:lang w:eastAsia="ko-KR"/>
              </w:rPr>
            </w:pPr>
            <w:r>
              <w:rPr>
                <w:rFonts w:eastAsia="Batang" w:cs="Arial"/>
                <w:lang w:eastAsia="ko-KR"/>
              </w:rPr>
              <w:t>Withdrawn</w:t>
            </w:r>
          </w:p>
          <w:p w14:paraId="0EA66822" w14:textId="77777777" w:rsidR="00A7275C" w:rsidRPr="00B549E7" w:rsidRDefault="00A7275C" w:rsidP="00F23949">
            <w:pPr>
              <w:rPr>
                <w:rFonts w:eastAsia="Batang" w:cs="Arial"/>
                <w:lang w:eastAsia="ko-KR"/>
              </w:rPr>
            </w:pPr>
          </w:p>
        </w:tc>
      </w:tr>
      <w:tr w:rsidR="00A7275C" w:rsidRPr="00D95972" w14:paraId="5FD29666" w14:textId="77777777" w:rsidTr="00F23949">
        <w:tc>
          <w:tcPr>
            <w:tcW w:w="976" w:type="dxa"/>
            <w:tcBorders>
              <w:top w:val="nil"/>
              <w:left w:val="thinThickThinSmallGap" w:sz="24" w:space="0" w:color="auto"/>
              <w:bottom w:val="nil"/>
            </w:tcBorders>
            <w:shd w:val="clear" w:color="auto" w:fill="auto"/>
          </w:tcPr>
          <w:p w14:paraId="07AB03E6"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6C14793"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7FE3B501" w14:textId="77777777" w:rsidR="00A7275C" w:rsidRPr="00B424FF" w:rsidRDefault="00A7275C" w:rsidP="00F2394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DA3E910" w14:textId="77777777" w:rsidR="00A7275C" w:rsidRDefault="00A7275C" w:rsidP="00F23949">
            <w:pPr>
              <w:rPr>
                <w:rFonts w:cs="Arial"/>
              </w:rPr>
            </w:pPr>
          </w:p>
        </w:tc>
        <w:tc>
          <w:tcPr>
            <w:tcW w:w="1767" w:type="dxa"/>
            <w:tcBorders>
              <w:top w:val="single" w:sz="4" w:space="0" w:color="auto"/>
              <w:bottom w:val="single" w:sz="4" w:space="0" w:color="auto"/>
            </w:tcBorders>
            <w:shd w:val="clear" w:color="auto" w:fill="auto"/>
          </w:tcPr>
          <w:p w14:paraId="7430F4D5" w14:textId="77777777" w:rsidR="00A7275C" w:rsidRDefault="00A7275C" w:rsidP="00F23949">
            <w:pPr>
              <w:rPr>
                <w:rFonts w:cs="Arial"/>
              </w:rPr>
            </w:pPr>
          </w:p>
        </w:tc>
        <w:tc>
          <w:tcPr>
            <w:tcW w:w="826" w:type="dxa"/>
            <w:tcBorders>
              <w:top w:val="single" w:sz="4" w:space="0" w:color="auto"/>
              <w:bottom w:val="single" w:sz="4" w:space="0" w:color="auto"/>
            </w:tcBorders>
            <w:shd w:val="clear" w:color="auto" w:fill="auto"/>
          </w:tcPr>
          <w:p w14:paraId="152D9069" w14:textId="77777777" w:rsidR="00A7275C" w:rsidRDefault="00A7275C" w:rsidP="00F239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9B788" w14:textId="77777777" w:rsidR="00A7275C" w:rsidRPr="00B549E7" w:rsidRDefault="00A7275C" w:rsidP="00F23949">
            <w:pPr>
              <w:rPr>
                <w:rFonts w:eastAsia="Batang" w:cs="Arial"/>
                <w:lang w:eastAsia="ko-KR"/>
              </w:rPr>
            </w:pPr>
          </w:p>
        </w:tc>
      </w:tr>
      <w:tr w:rsidR="00A7275C" w:rsidRPr="00D95972" w14:paraId="744B53BA" w14:textId="77777777" w:rsidTr="00F23949">
        <w:tc>
          <w:tcPr>
            <w:tcW w:w="976" w:type="dxa"/>
            <w:tcBorders>
              <w:top w:val="nil"/>
              <w:left w:val="thinThickThinSmallGap" w:sz="24" w:space="0" w:color="auto"/>
              <w:bottom w:val="nil"/>
            </w:tcBorders>
            <w:shd w:val="clear" w:color="auto" w:fill="auto"/>
          </w:tcPr>
          <w:p w14:paraId="2CE0B786"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3ED5BC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cPr>
          <w:p w14:paraId="03E7DCA9" w14:textId="77777777" w:rsidR="00A7275C" w:rsidRPr="00D95972" w:rsidRDefault="00A7275C" w:rsidP="00F2394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08E54E" w14:textId="77777777" w:rsidR="00A7275C" w:rsidRPr="00D95972" w:rsidRDefault="00A7275C" w:rsidP="00F23949">
            <w:pPr>
              <w:rPr>
                <w:rFonts w:cs="Arial"/>
              </w:rPr>
            </w:pPr>
          </w:p>
        </w:tc>
        <w:tc>
          <w:tcPr>
            <w:tcW w:w="1767" w:type="dxa"/>
            <w:tcBorders>
              <w:top w:val="single" w:sz="4" w:space="0" w:color="auto"/>
              <w:bottom w:val="single" w:sz="4" w:space="0" w:color="auto"/>
            </w:tcBorders>
            <w:shd w:val="clear" w:color="auto" w:fill="FFFFFF"/>
          </w:tcPr>
          <w:p w14:paraId="7D51DE17" w14:textId="77777777" w:rsidR="00A7275C" w:rsidRPr="00D95972" w:rsidRDefault="00A7275C" w:rsidP="00F23949">
            <w:pPr>
              <w:rPr>
                <w:rFonts w:cs="Arial"/>
              </w:rPr>
            </w:pPr>
          </w:p>
        </w:tc>
        <w:tc>
          <w:tcPr>
            <w:tcW w:w="826" w:type="dxa"/>
            <w:tcBorders>
              <w:top w:val="single" w:sz="4" w:space="0" w:color="auto"/>
              <w:bottom w:val="single" w:sz="4" w:space="0" w:color="auto"/>
            </w:tcBorders>
            <w:shd w:val="clear" w:color="auto" w:fill="FFFFFF"/>
          </w:tcPr>
          <w:p w14:paraId="48C202D4" w14:textId="77777777" w:rsidR="00A7275C" w:rsidRPr="00D95972" w:rsidRDefault="00A7275C" w:rsidP="00F239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35D33" w14:textId="77777777" w:rsidR="00A7275C" w:rsidRPr="00D95972" w:rsidRDefault="00A7275C" w:rsidP="00F23949">
            <w:pPr>
              <w:rPr>
                <w:rFonts w:eastAsia="Batang" w:cs="Arial"/>
                <w:lang w:eastAsia="ko-KR"/>
              </w:rPr>
            </w:pPr>
          </w:p>
        </w:tc>
      </w:tr>
      <w:tr w:rsidR="00245B0D"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9657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9DFC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4F4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8A5EEE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245B0D" w:rsidRPr="00D95972" w:rsidRDefault="00245B0D" w:rsidP="00245B0D">
            <w:pPr>
              <w:rPr>
                <w:rFonts w:eastAsia="Batang" w:cs="Arial"/>
                <w:lang w:eastAsia="ko-KR"/>
              </w:rPr>
            </w:pPr>
          </w:p>
        </w:tc>
      </w:tr>
      <w:tr w:rsidR="00245B0D"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E69D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400EA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7E9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BB8B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45B0D" w:rsidRPr="00D95972" w:rsidRDefault="00245B0D" w:rsidP="00245B0D">
            <w:pPr>
              <w:rPr>
                <w:rFonts w:eastAsia="Batang" w:cs="Arial"/>
                <w:lang w:eastAsia="ko-KR"/>
              </w:rPr>
            </w:pPr>
          </w:p>
        </w:tc>
      </w:tr>
      <w:tr w:rsidR="00245B0D"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53A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8C28C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E48F7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611E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45B0D" w:rsidRPr="00D95972" w:rsidRDefault="00245B0D" w:rsidP="00245B0D">
            <w:pPr>
              <w:rPr>
                <w:rFonts w:eastAsia="Batang" w:cs="Arial"/>
                <w:lang w:eastAsia="ko-KR"/>
              </w:rPr>
            </w:pPr>
          </w:p>
        </w:tc>
      </w:tr>
      <w:tr w:rsidR="00245B0D"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45B0D" w:rsidRPr="00D95972" w:rsidRDefault="00245B0D" w:rsidP="00245B0D">
            <w:pPr>
              <w:rPr>
                <w:rFonts w:cs="Arial"/>
              </w:rPr>
            </w:pPr>
            <w:bookmarkStart w:id="709" w:name="_Hlk103600428"/>
            <w:r>
              <w:t>5G_ProSe</w:t>
            </w:r>
            <w:r>
              <w:rPr>
                <w:lang w:val="fr-FR"/>
              </w:rPr>
              <w:t xml:space="preserve"> </w:t>
            </w:r>
            <w:bookmarkEnd w:id="709"/>
          </w:p>
        </w:tc>
        <w:tc>
          <w:tcPr>
            <w:tcW w:w="1088" w:type="dxa"/>
            <w:tcBorders>
              <w:top w:val="single" w:sz="4" w:space="0" w:color="auto"/>
              <w:bottom w:val="single" w:sz="4" w:space="0" w:color="auto"/>
            </w:tcBorders>
          </w:tcPr>
          <w:p w14:paraId="5137BBF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33289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0E7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45B0D" w:rsidRDefault="00245B0D" w:rsidP="00245B0D">
            <w:r w:rsidRPr="002276A6">
              <w:t>CT aspects of Enhancement for Proximity based Services in 5GS</w:t>
            </w:r>
          </w:p>
          <w:p w14:paraId="12E52906" w14:textId="0782F027" w:rsidR="00245B0D" w:rsidRDefault="00245B0D" w:rsidP="00245B0D">
            <w:pPr>
              <w:rPr>
                <w:rFonts w:eastAsia="Batang" w:cs="Arial"/>
                <w:color w:val="000000"/>
                <w:lang w:eastAsia="ko-KR"/>
              </w:rPr>
            </w:pPr>
          </w:p>
          <w:p w14:paraId="7C638146" w14:textId="77777777" w:rsidR="00245B0D" w:rsidRPr="00D95972" w:rsidRDefault="00245B0D" w:rsidP="00245B0D">
            <w:pPr>
              <w:rPr>
                <w:rFonts w:eastAsia="Batang" w:cs="Arial"/>
                <w:color w:val="000000"/>
                <w:lang w:eastAsia="ko-KR"/>
              </w:rPr>
            </w:pPr>
          </w:p>
          <w:p w14:paraId="1063602E" w14:textId="77777777" w:rsidR="00245B0D" w:rsidRPr="00D95972" w:rsidRDefault="00245B0D" w:rsidP="00245B0D">
            <w:pPr>
              <w:rPr>
                <w:rFonts w:eastAsia="Batang" w:cs="Arial"/>
                <w:lang w:eastAsia="ko-KR"/>
              </w:rPr>
            </w:pPr>
          </w:p>
        </w:tc>
      </w:tr>
      <w:tr w:rsidR="00245B0D"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AC95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5FE12C1" w14:textId="77777777" w:rsidR="00245B0D" w:rsidRPr="00416427" w:rsidRDefault="00DC3437" w:rsidP="00245B0D">
            <w:pPr>
              <w:overflowPunct/>
              <w:autoSpaceDE/>
              <w:autoSpaceDN/>
              <w:adjustRightInd/>
              <w:textAlignment w:val="auto"/>
            </w:pPr>
            <w:hyperlink r:id="rId290" w:history="1">
              <w:r w:rsidR="00245B0D">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245B0D" w:rsidRDefault="00245B0D" w:rsidP="00245B0D">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245B0D" w:rsidRDefault="00245B0D" w:rsidP="00245B0D">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4BE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0DF0D1" w14:textId="77777777" w:rsidR="00245B0D" w:rsidRPr="00416427" w:rsidRDefault="00DC3437" w:rsidP="00245B0D">
            <w:pPr>
              <w:overflowPunct/>
              <w:autoSpaceDE/>
              <w:autoSpaceDN/>
              <w:adjustRightInd/>
              <w:textAlignment w:val="auto"/>
            </w:pPr>
            <w:hyperlink r:id="rId291" w:history="1">
              <w:r w:rsidR="00245B0D">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245B0D" w:rsidRDefault="00245B0D" w:rsidP="00245B0D">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245B0D" w:rsidRDefault="00245B0D" w:rsidP="00245B0D">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937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A661C3" w14:textId="77777777" w:rsidR="00245B0D" w:rsidRPr="00416427" w:rsidRDefault="00DC3437" w:rsidP="00245B0D">
            <w:pPr>
              <w:overflowPunct/>
              <w:autoSpaceDE/>
              <w:autoSpaceDN/>
              <w:adjustRightInd/>
              <w:textAlignment w:val="auto"/>
            </w:pPr>
            <w:hyperlink r:id="rId292" w:history="1">
              <w:r w:rsidR="00245B0D">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245B0D" w:rsidRDefault="00245B0D" w:rsidP="00245B0D">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245B0D" w:rsidRDefault="00245B0D" w:rsidP="00245B0D">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245B0D" w:rsidRDefault="00245B0D" w:rsidP="00245B0D">
            <w:pPr>
              <w:rPr>
                <w:rFonts w:eastAsia="Batang" w:cs="Arial"/>
                <w:lang w:eastAsia="ko-KR"/>
              </w:rPr>
            </w:pPr>
            <w:r>
              <w:rPr>
                <w:rFonts w:eastAsia="Batang" w:cs="Arial"/>
                <w:lang w:eastAsia="ko-KR"/>
              </w:rPr>
              <w:t>Agreed</w:t>
            </w:r>
          </w:p>
          <w:p w14:paraId="1EA01DAF" w14:textId="77777777" w:rsidR="00245B0D" w:rsidRDefault="00245B0D" w:rsidP="00245B0D">
            <w:pPr>
              <w:rPr>
                <w:rFonts w:eastAsia="Batang" w:cs="Arial"/>
                <w:lang w:eastAsia="ko-KR"/>
              </w:rPr>
            </w:pPr>
            <w:r>
              <w:rPr>
                <w:rFonts w:eastAsia="Batang" w:cs="Arial"/>
                <w:lang w:eastAsia="ko-KR"/>
              </w:rPr>
              <w:t>Revision of C1-222091</w:t>
            </w:r>
          </w:p>
        </w:tc>
      </w:tr>
      <w:tr w:rsidR="00245B0D"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6433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10C5E0" w14:textId="77777777" w:rsidR="00245B0D" w:rsidRPr="00416427" w:rsidRDefault="00DC3437" w:rsidP="00245B0D">
            <w:pPr>
              <w:overflowPunct/>
              <w:autoSpaceDE/>
              <w:autoSpaceDN/>
              <w:adjustRightInd/>
              <w:textAlignment w:val="auto"/>
            </w:pPr>
            <w:hyperlink r:id="rId293" w:history="1">
              <w:r w:rsidR="00245B0D">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245B0D" w:rsidRDefault="00245B0D" w:rsidP="00245B0D">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245B0D" w:rsidRDefault="00245B0D" w:rsidP="00245B0D">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245B0D" w:rsidRDefault="00245B0D" w:rsidP="00245B0D">
            <w:pPr>
              <w:rPr>
                <w:rFonts w:eastAsia="Batang" w:cs="Arial"/>
                <w:lang w:eastAsia="ko-KR"/>
              </w:rPr>
            </w:pPr>
            <w:r>
              <w:rPr>
                <w:rFonts w:eastAsia="Batang" w:cs="Arial"/>
                <w:lang w:eastAsia="ko-KR"/>
              </w:rPr>
              <w:t>Agreed</w:t>
            </w:r>
          </w:p>
          <w:p w14:paraId="54EA1E90" w14:textId="77777777" w:rsidR="00245B0D" w:rsidRDefault="00245B0D" w:rsidP="00245B0D">
            <w:pPr>
              <w:rPr>
                <w:rFonts w:eastAsia="Batang" w:cs="Arial"/>
                <w:lang w:eastAsia="ko-KR"/>
              </w:rPr>
            </w:pPr>
            <w:r>
              <w:rPr>
                <w:rFonts w:eastAsia="Batang" w:cs="Arial"/>
                <w:lang w:eastAsia="ko-KR"/>
              </w:rPr>
              <w:t>Revision of C1-222092</w:t>
            </w:r>
          </w:p>
        </w:tc>
      </w:tr>
      <w:tr w:rsidR="00245B0D"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D83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DD9F8D8" w14:textId="77777777" w:rsidR="00245B0D" w:rsidRPr="00416427" w:rsidRDefault="00DC3437" w:rsidP="00245B0D">
            <w:pPr>
              <w:overflowPunct/>
              <w:autoSpaceDE/>
              <w:autoSpaceDN/>
              <w:adjustRightInd/>
              <w:textAlignment w:val="auto"/>
            </w:pPr>
            <w:hyperlink r:id="rId294" w:history="1">
              <w:r w:rsidR="00245B0D">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245B0D" w:rsidRDefault="00245B0D" w:rsidP="00245B0D">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245B0D" w:rsidRDefault="00245B0D" w:rsidP="00245B0D">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245B0D" w:rsidRDefault="00245B0D" w:rsidP="00245B0D">
            <w:pPr>
              <w:rPr>
                <w:rFonts w:eastAsia="Batang" w:cs="Arial"/>
                <w:lang w:eastAsia="ko-KR"/>
              </w:rPr>
            </w:pPr>
            <w:r>
              <w:rPr>
                <w:rFonts w:eastAsia="Batang" w:cs="Arial"/>
                <w:lang w:eastAsia="ko-KR"/>
              </w:rPr>
              <w:t>Agreed</w:t>
            </w:r>
          </w:p>
          <w:p w14:paraId="4B72A774" w14:textId="77777777" w:rsidR="00245B0D" w:rsidRDefault="00245B0D" w:rsidP="00245B0D">
            <w:pPr>
              <w:rPr>
                <w:rFonts w:eastAsia="Batang" w:cs="Arial"/>
                <w:lang w:eastAsia="ko-KR"/>
              </w:rPr>
            </w:pPr>
            <w:r>
              <w:rPr>
                <w:rFonts w:eastAsia="Batang" w:cs="Arial"/>
                <w:lang w:eastAsia="ko-KR"/>
              </w:rPr>
              <w:t>Revision of C1-222093</w:t>
            </w:r>
          </w:p>
        </w:tc>
      </w:tr>
      <w:tr w:rsidR="00245B0D"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0046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3A28F97" w14:textId="77777777" w:rsidR="00245B0D" w:rsidRPr="00416427" w:rsidRDefault="00245B0D" w:rsidP="00245B0D">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245B0D" w:rsidRDefault="00245B0D" w:rsidP="00245B0D">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245B0D" w:rsidRDefault="00245B0D" w:rsidP="00245B0D">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77C3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96B998" w14:textId="77777777" w:rsidR="00245B0D" w:rsidRPr="00416427" w:rsidRDefault="00DC3437" w:rsidP="00245B0D">
            <w:pPr>
              <w:overflowPunct/>
              <w:autoSpaceDE/>
              <w:autoSpaceDN/>
              <w:adjustRightInd/>
              <w:textAlignment w:val="auto"/>
            </w:pPr>
            <w:hyperlink r:id="rId295" w:history="1">
              <w:r w:rsidR="00245B0D">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245B0D" w:rsidRDefault="00245B0D" w:rsidP="00245B0D">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245B0D" w:rsidRDefault="00245B0D" w:rsidP="00245B0D">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245B0D" w:rsidRDefault="00245B0D" w:rsidP="00245B0D">
            <w:pPr>
              <w:rPr>
                <w:rFonts w:cs="Arial"/>
              </w:rPr>
            </w:pPr>
            <w:r>
              <w:rPr>
                <w:rFonts w:cs="Arial"/>
              </w:rPr>
              <w:t>Agreed</w:t>
            </w:r>
          </w:p>
          <w:p w14:paraId="52EDB8DB" w14:textId="77777777" w:rsidR="00245B0D" w:rsidRDefault="00245B0D" w:rsidP="00245B0D">
            <w:pPr>
              <w:rPr>
                <w:rFonts w:eastAsia="Batang" w:cs="Arial"/>
                <w:lang w:eastAsia="ko-KR"/>
              </w:rPr>
            </w:pPr>
          </w:p>
        </w:tc>
      </w:tr>
      <w:tr w:rsidR="00245B0D"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0D1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EE395E" w14:textId="77777777" w:rsidR="00245B0D" w:rsidRPr="00416427" w:rsidRDefault="00DC3437" w:rsidP="00245B0D">
            <w:pPr>
              <w:overflowPunct/>
              <w:autoSpaceDE/>
              <w:autoSpaceDN/>
              <w:adjustRightInd/>
              <w:textAlignment w:val="auto"/>
            </w:pPr>
            <w:hyperlink r:id="rId296" w:history="1">
              <w:r w:rsidR="00245B0D">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245B0D" w:rsidRDefault="00245B0D" w:rsidP="00245B0D">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92D050"/>
          </w:tcPr>
          <w:p w14:paraId="1DB7F98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245B0D" w:rsidRDefault="00245B0D" w:rsidP="00245B0D">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67C0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53C8CD" w14:textId="77777777" w:rsidR="00245B0D" w:rsidRPr="00416427" w:rsidRDefault="00DC3437" w:rsidP="00245B0D">
            <w:pPr>
              <w:overflowPunct/>
              <w:autoSpaceDE/>
              <w:autoSpaceDN/>
              <w:adjustRightInd/>
              <w:textAlignment w:val="auto"/>
            </w:pPr>
            <w:hyperlink r:id="rId297" w:history="1">
              <w:r w:rsidR="00245B0D">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245B0D" w:rsidRDefault="00245B0D" w:rsidP="00245B0D">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92D050"/>
          </w:tcPr>
          <w:p w14:paraId="050832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245B0D" w:rsidRDefault="00245B0D" w:rsidP="00245B0D">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7F1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ECDE56" w14:textId="77777777" w:rsidR="00245B0D" w:rsidRPr="00416427" w:rsidRDefault="00DC3437" w:rsidP="00245B0D">
            <w:pPr>
              <w:overflowPunct/>
              <w:autoSpaceDE/>
              <w:autoSpaceDN/>
              <w:adjustRightInd/>
              <w:textAlignment w:val="auto"/>
            </w:pPr>
            <w:hyperlink r:id="rId298" w:history="1">
              <w:r w:rsidR="00245B0D">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245B0D" w:rsidRDefault="00245B0D" w:rsidP="00245B0D">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92D050"/>
          </w:tcPr>
          <w:p w14:paraId="0F2A476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245B0D" w:rsidRDefault="00245B0D" w:rsidP="00245B0D">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245B0D" w:rsidRDefault="00245B0D" w:rsidP="00245B0D">
            <w:pPr>
              <w:rPr>
                <w:rFonts w:eastAsia="Batang" w:cs="Arial"/>
                <w:lang w:eastAsia="ko-KR"/>
              </w:rPr>
            </w:pPr>
            <w:r>
              <w:rPr>
                <w:rFonts w:eastAsia="Batang" w:cs="Arial"/>
                <w:lang w:eastAsia="ko-KR"/>
              </w:rPr>
              <w:t>Agreed</w:t>
            </w:r>
          </w:p>
        </w:tc>
      </w:tr>
      <w:tr w:rsidR="00A7275C" w:rsidRPr="00D95972" w14:paraId="048D26DA" w14:textId="77777777" w:rsidTr="00A7275C">
        <w:tc>
          <w:tcPr>
            <w:tcW w:w="976" w:type="dxa"/>
            <w:tcBorders>
              <w:top w:val="nil"/>
              <w:left w:val="thinThickThinSmallGap" w:sz="24" w:space="0" w:color="auto"/>
              <w:bottom w:val="nil"/>
            </w:tcBorders>
            <w:shd w:val="clear" w:color="auto" w:fill="auto"/>
          </w:tcPr>
          <w:p w14:paraId="4C8AFCDD" w14:textId="77777777" w:rsidR="00A7275C" w:rsidRPr="00D95972" w:rsidRDefault="00A7275C" w:rsidP="00F23949">
            <w:pPr>
              <w:rPr>
                <w:rFonts w:cs="Arial"/>
              </w:rPr>
            </w:pPr>
          </w:p>
        </w:tc>
        <w:tc>
          <w:tcPr>
            <w:tcW w:w="1317" w:type="dxa"/>
            <w:gridSpan w:val="2"/>
            <w:tcBorders>
              <w:top w:val="nil"/>
              <w:bottom w:val="nil"/>
            </w:tcBorders>
            <w:shd w:val="clear" w:color="auto" w:fill="FFC000"/>
          </w:tcPr>
          <w:p w14:paraId="0B137538" w14:textId="75E33049" w:rsidR="00A7275C" w:rsidRPr="00D95972" w:rsidRDefault="00A7275C" w:rsidP="00F23949">
            <w:pPr>
              <w:rPr>
                <w:rFonts w:cs="Arial"/>
              </w:rPr>
            </w:pPr>
            <w:r>
              <w:rPr>
                <w:rFonts w:cs="Arial"/>
              </w:rPr>
              <w:t>Previously agreed</w:t>
            </w:r>
          </w:p>
        </w:tc>
        <w:tc>
          <w:tcPr>
            <w:tcW w:w="1088" w:type="dxa"/>
            <w:tcBorders>
              <w:top w:val="single" w:sz="4" w:space="0" w:color="auto"/>
              <w:bottom w:val="single" w:sz="4" w:space="0" w:color="auto"/>
            </w:tcBorders>
            <w:shd w:val="clear" w:color="auto" w:fill="auto"/>
          </w:tcPr>
          <w:p w14:paraId="04848B09" w14:textId="77777777" w:rsidR="00A7275C" w:rsidRPr="00416427" w:rsidRDefault="00DC3437" w:rsidP="00F23949">
            <w:pPr>
              <w:overflowPunct/>
              <w:autoSpaceDE/>
              <w:autoSpaceDN/>
              <w:adjustRightInd/>
              <w:textAlignment w:val="auto"/>
            </w:pPr>
            <w:hyperlink r:id="rId299" w:history="1">
              <w:r w:rsidR="00A7275C">
                <w:rPr>
                  <w:rStyle w:val="Hyperlink"/>
                </w:rPr>
                <w:t>C1-222884</w:t>
              </w:r>
            </w:hyperlink>
          </w:p>
        </w:tc>
        <w:tc>
          <w:tcPr>
            <w:tcW w:w="4191" w:type="dxa"/>
            <w:gridSpan w:val="3"/>
            <w:tcBorders>
              <w:top w:val="single" w:sz="4" w:space="0" w:color="auto"/>
              <w:bottom w:val="single" w:sz="4" w:space="0" w:color="auto"/>
            </w:tcBorders>
            <w:shd w:val="clear" w:color="auto" w:fill="auto"/>
          </w:tcPr>
          <w:p w14:paraId="6BD699C1" w14:textId="77777777" w:rsidR="00A7275C" w:rsidRDefault="00A7275C" w:rsidP="00F23949">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auto"/>
          </w:tcPr>
          <w:p w14:paraId="22D577E0" w14:textId="77777777" w:rsidR="00A7275C"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264A277" w14:textId="77777777" w:rsidR="00A7275C" w:rsidRDefault="00A7275C" w:rsidP="00F23949">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B9A41F" w14:textId="77777777" w:rsidR="00A7275C" w:rsidRDefault="00A7275C" w:rsidP="00F23949">
            <w:pPr>
              <w:rPr>
                <w:rFonts w:eastAsia="Batang" w:cs="Arial"/>
                <w:lang w:eastAsia="ko-KR"/>
              </w:rPr>
            </w:pPr>
            <w:r>
              <w:rPr>
                <w:rFonts w:eastAsia="Batang" w:cs="Arial"/>
                <w:lang w:eastAsia="ko-KR"/>
              </w:rPr>
              <w:t>Merged into C1-223836 and its revisions</w:t>
            </w:r>
          </w:p>
          <w:p w14:paraId="01D9FA87" w14:textId="77777777" w:rsidR="00A7275C" w:rsidRDefault="00A7275C" w:rsidP="00F23949">
            <w:pPr>
              <w:rPr>
                <w:rFonts w:eastAsia="Batang" w:cs="Arial"/>
                <w:lang w:eastAsia="ko-KR"/>
              </w:rPr>
            </w:pPr>
            <w:r>
              <w:rPr>
                <w:rFonts w:eastAsia="Batang" w:cs="Arial"/>
                <w:lang w:eastAsia="ko-KR"/>
              </w:rPr>
              <w:t>Requested by author, Mon 8:17</w:t>
            </w:r>
          </w:p>
          <w:p w14:paraId="226CC88A" w14:textId="77777777" w:rsidR="00A7275C" w:rsidRDefault="00A7275C" w:rsidP="00F23949">
            <w:pPr>
              <w:rPr>
                <w:rFonts w:eastAsia="Batang" w:cs="Arial"/>
                <w:lang w:eastAsia="ko-KR"/>
              </w:rPr>
            </w:pPr>
          </w:p>
          <w:p w14:paraId="42561227" w14:textId="77777777" w:rsidR="00A7275C" w:rsidRDefault="00A7275C" w:rsidP="00F23949">
            <w:pPr>
              <w:rPr>
                <w:rFonts w:eastAsia="Batang" w:cs="Arial"/>
                <w:lang w:eastAsia="ko-KR"/>
              </w:rPr>
            </w:pPr>
            <w:r>
              <w:rPr>
                <w:rFonts w:eastAsia="Batang" w:cs="Arial"/>
                <w:lang w:eastAsia="ko-KR"/>
              </w:rPr>
              <w:t>Was agreed at CT1#135-e</w:t>
            </w:r>
          </w:p>
          <w:p w14:paraId="7B033F9A" w14:textId="77777777" w:rsidR="00A7275C" w:rsidRDefault="00A7275C" w:rsidP="00F23949">
            <w:pPr>
              <w:rPr>
                <w:rFonts w:eastAsia="Batang" w:cs="Arial"/>
                <w:lang w:eastAsia="ko-KR"/>
              </w:rPr>
            </w:pPr>
          </w:p>
          <w:p w14:paraId="46ABE431" w14:textId="77777777" w:rsidR="00A7275C" w:rsidRDefault="00A7275C" w:rsidP="00F23949">
            <w:pPr>
              <w:rPr>
                <w:rFonts w:eastAsia="Batang" w:cs="Arial"/>
                <w:lang w:eastAsia="ko-KR"/>
              </w:rPr>
            </w:pPr>
            <w:r>
              <w:rPr>
                <w:rFonts w:eastAsia="Batang" w:cs="Arial"/>
                <w:lang w:eastAsia="ko-KR"/>
              </w:rPr>
              <w:t>Mohamed Mon 8:17</w:t>
            </w:r>
          </w:p>
          <w:p w14:paraId="4B5DFF58" w14:textId="77777777" w:rsidR="00A7275C" w:rsidRPr="002A4A5B" w:rsidRDefault="00A7275C" w:rsidP="00F23949">
            <w:pPr>
              <w:rPr>
                <w:rFonts w:eastAsia="Batang" w:cs="Arial"/>
                <w:lang w:eastAsia="ko-KR"/>
              </w:rPr>
            </w:pPr>
            <w:r w:rsidRPr="002A4A5B">
              <w:rPr>
                <w:rFonts w:eastAsia="Batang" w:cs="Arial"/>
                <w:lang w:eastAsia="ko-KR"/>
              </w:rPr>
              <w:t>C1-222884 was agreed in CT1#135-e, however, in CT1#136-e there is an alternative proposal in C1-223836 that covers what was covered in C1-222884 with a broader scope.</w:t>
            </w:r>
          </w:p>
          <w:p w14:paraId="7019C11C" w14:textId="77777777" w:rsidR="00A7275C" w:rsidRDefault="00A7275C" w:rsidP="00F23949">
            <w:pPr>
              <w:rPr>
                <w:rFonts w:eastAsia="Batang" w:cs="Arial"/>
                <w:lang w:eastAsia="ko-KR"/>
              </w:rPr>
            </w:pPr>
            <w:r w:rsidRPr="002A4A5B">
              <w:rPr>
                <w:rFonts w:eastAsia="Batang" w:cs="Arial"/>
                <w:lang w:eastAsia="ko-KR"/>
              </w:rPr>
              <w:t>Hence C1-222884 can be marked as merged in C1-223836.</w:t>
            </w:r>
          </w:p>
          <w:p w14:paraId="27124FD3" w14:textId="77777777" w:rsidR="00A7275C" w:rsidRDefault="00A7275C" w:rsidP="00F23949">
            <w:pPr>
              <w:rPr>
                <w:rFonts w:eastAsia="Batang" w:cs="Arial"/>
                <w:lang w:eastAsia="ko-KR"/>
              </w:rPr>
            </w:pPr>
          </w:p>
        </w:tc>
      </w:tr>
      <w:tr w:rsidR="00245B0D"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03C0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F3DD0D" w14:textId="77777777" w:rsidR="00245B0D" w:rsidRPr="00416427" w:rsidRDefault="00DC3437" w:rsidP="00245B0D">
            <w:pPr>
              <w:overflowPunct/>
              <w:autoSpaceDE/>
              <w:autoSpaceDN/>
              <w:adjustRightInd/>
              <w:textAlignment w:val="auto"/>
            </w:pPr>
            <w:hyperlink r:id="rId300" w:history="1">
              <w:r w:rsidR="00245B0D">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245B0D" w:rsidRDefault="00245B0D" w:rsidP="00245B0D">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245B0D" w:rsidRDefault="00245B0D" w:rsidP="00245B0D">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087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3725E9" w14:textId="77777777" w:rsidR="00245B0D" w:rsidRPr="00416427" w:rsidRDefault="00DC3437" w:rsidP="00245B0D">
            <w:pPr>
              <w:overflowPunct/>
              <w:autoSpaceDE/>
              <w:autoSpaceDN/>
              <w:adjustRightInd/>
              <w:textAlignment w:val="auto"/>
            </w:pPr>
            <w:hyperlink r:id="rId301" w:history="1">
              <w:r w:rsidR="00245B0D">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245B0D" w:rsidRDefault="00245B0D" w:rsidP="00245B0D">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245B0D" w:rsidRDefault="00245B0D" w:rsidP="00245B0D">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C0A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6F707" w14:textId="77777777" w:rsidR="00245B0D" w:rsidRPr="00416427" w:rsidRDefault="00DC3437" w:rsidP="00245B0D">
            <w:pPr>
              <w:overflowPunct/>
              <w:autoSpaceDE/>
              <w:autoSpaceDN/>
              <w:adjustRightInd/>
              <w:textAlignment w:val="auto"/>
            </w:pPr>
            <w:hyperlink r:id="rId302" w:history="1">
              <w:r w:rsidR="00245B0D">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245B0D" w:rsidRDefault="00245B0D" w:rsidP="00245B0D">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245B0D" w:rsidRDefault="00245B0D" w:rsidP="00245B0D">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5B34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F7E397" w14:textId="77777777" w:rsidR="00245B0D" w:rsidRPr="00416427" w:rsidRDefault="00245B0D" w:rsidP="00245B0D">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245B0D" w:rsidRDefault="00245B0D" w:rsidP="00245B0D">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245B0D" w:rsidRDefault="00245B0D" w:rsidP="00245B0D">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245B0D" w:rsidRDefault="00245B0D" w:rsidP="00245B0D">
            <w:pPr>
              <w:rPr>
                <w:rFonts w:cs="Arial"/>
              </w:rPr>
            </w:pPr>
            <w:r>
              <w:rPr>
                <w:rFonts w:cs="Arial"/>
              </w:rPr>
              <w:t>Agreed</w:t>
            </w:r>
          </w:p>
          <w:p w14:paraId="4F313DC9" w14:textId="77777777" w:rsidR="00245B0D" w:rsidRDefault="00245B0D" w:rsidP="00245B0D">
            <w:pPr>
              <w:rPr>
                <w:rFonts w:eastAsia="Batang" w:cs="Arial"/>
                <w:lang w:eastAsia="ko-KR"/>
              </w:rPr>
            </w:pPr>
          </w:p>
          <w:p w14:paraId="2F1C1B44" w14:textId="77777777" w:rsidR="00245B0D" w:rsidRDefault="00245B0D" w:rsidP="00245B0D">
            <w:pPr>
              <w:rPr>
                <w:rFonts w:eastAsia="Batang" w:cs="Arial"/>
                <w:lang w:eastAsia="ko-KR"/>
              </w:rPr>
            </w:pPr>
            <w:r>
              <w:rPr>
                <w:rFonts w:eastAsia="Batang" w:cs="Arial"/>
                <w:lang w:eastAsia="ko-KR"/>
              </w:rPr>
              <w:t>Revision of C1-222797</w:t>
            </w:r>
          </w:p>
          <w:p w14:paraId="644EDD70" w14:textId="77777777" w:rsidR="00245B0D" w:rsidRDefault="00245B0D" w:rsidP="00245B0D">
            <w:pPr>
              <w:rPr>
                <w:rFonts w:eastAsia="Batang" w:cs="Arial"/>
                <w:lang w:eastAsia="ko-KR"/>
              </w:rPr>
            </w:pPr>
          </w:p>
          <w:p w14:paraId="4091F471" w14:textId="77777777" w:rsidR="00245B0D" w:rsidRDefault="00245B0D" w:rsidP="00245B0D">
            <w:pPr>
              <w:rPr>
                <w:rFonts w:eastAsia="Batang" w:cs="Arial"/>
                <w:lang w:eastAsia="ko-KR"/>
              </w:rPr>
            </w:pPr>
            <w:r>
              <w:rPr>
                <w:rFonts w:eastAsia="Batang" w:cs="Arial"/>
                <w:lang w:eastAsia="ko-KR"/>
              </w:rPr>
              <w:t>----------------------------------------------</w:t>
            </w:r>
          </w:p>
          <w:p w14:paraId="62BD5DDB" w14:textId="77777777" w:rsidR="00245B0D" w:rsidRDefault="00245B0D" w:rsidP="00245B0D">
            <w:pPr>
              <w:rPr>
                <w:rFonts w:eastAsia="Batang" w:cs="Arial"/>
                <w:lang w:eastAsia="ko-KR"/>
              </w:rPr>
            </w:pPr>
          </w:p>
          <w:p w14:paraId="15C6955E" w14:textId="77777777" w:rsidR="00245B0D" w:rsidRDefault="00245B0D" w:rsidP="00245B0D">
            <w:pPr>
              <w:rPr>
                <w:rFonts w:eastAsia="Batang" w:cs="Arial"/>
                <w:lang w:eastAsia="ko-KR"/>
              </w:rPr>
            </w:pPr>
          </w:p>
        </w:tc>
      </w:tr>
      <w:tr w:rsidR="00245B0D"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0A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4636A32" w14:textId="77777777" w:rsidR="00245B0D" w:rsidRPr="00E62E5E" w:rsidRDefault="00245B0D" w:rsidP="00245B0D">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245B0D" w:rsidRDefault="00245B0D" w:rsidP="00245B0D">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245B0D" w:rsidRDefault="00245B0D" w:rsidP="00245B0D">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245B0D" w:rsidRDefault="00245B0D" w:rsidP="00245B0D">
            <w:pPr>
              <w:rPr>
                <w:rFonts w:cs="Arial"/>
              </w:rPr>
            </w:pPr>
            <w:r>
              <w:rPr>
                <w:rFonts w:cs="Arial"/>
              </w:rPr>
              <w:t>Agreed</w:t>
            </w:r>
          </w:p>
          <w:p w14:paraId="482C3C18" w14:textId="77777777" w:rsidR="00245B0D" w:rsidRDefault="00245B0D" w:rsidP="00245B0D">
            <w:pPr>
              <w:rPr>
                <w:rFonts w:eastAsia="Batang" w:cs="Arial"/>
                <w:lang w:eastAsia="ko-KR"/>
              </w:rPr>
            </w:pPr>
          </w:p>
          <w:p w14:paraId="640A399C" w14:textId="77777777" w:rsidR="00245B0D" w:rsidRDefault="00245B0D" w:rsidP="00245B0D">
            <w:pPr>
              <w:rPr>
                <w:rFonts w:eastAsia="Batang" w:cs="Arial"/>
                <w:lang w:eastAsia="ko-KR"/>
              </w:rPr>
            </w:pPr>
            <w:r>
              <w:rPr>
                <w:rFonts w:eastAsia="Batang" w:cs="Arial"/>
                <w:lang w:eastAsia="ko-KR"/>
              </w:rPr>
              <w:t>Revision of C1-222798</w:t>
            </w:r>
          </w:p>
          <w:p w14:paraId="77510E27" w14:textId="77777777" w:rsidR="00245B0D" w:rsidRDefault="00245B0D" w:rsidP="00245B0D">
            <w:pPr>
              <w:rPr>
                <w:rFonts w:eastAsia="Batang" w:cs="Arial"/>
                <w:lang w:eastAsia="ko-KR"/>
              </w:rPr>
            </w:pPr>
          </w:p>
          <w:p w14:paraId="7B98F15D" w14:textId="77777777" w:rsidR="00245B0D" w:rsidRDefault="00245B0D" w:rsidP="00245B0D">
            <w:pPr>
              <w:rPr>
                <w:rFonts w:eastAsia="Batang" w:cs="Arial"/>
                <w:lang w:eastAsia="ko-KR"/>
              </w:rPr>
            </w:pPr>
            <w:r>
              <w:rPr>
                <w:rFonts w:eastAsia="Batang" w:cs="Arial"/>
                <w:lang w:eastAsia="ko-KR"/>
              </w:rPr>
              <w:t>-----------------------------------------------</w:t>
            </w:r>
          </w:p>
          <w:p w14:paraId="35707F16" w14:textId="77777777" w:rsidR="00245B0D" w:rsidRDefault="00245B0D" w:rsidP="00245B0D">
            <w:pPr>
              <w:rPr>
                <w:rFonts w:eastAsia="Batang" w:cs="Arial"/>
                <w:lang w:eastAsia="ko-KR"/>
              </w:rPr>
            </w:pPr>
          </w:p>
        </w:tc>
      </w:tr>
      <w:tr w:rsidR="00245B0D"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B84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802C9" w14:textId="77777777" w:rsidR="00245B0D" w:rsidRPr="00E62E5E" w:rsidRDefault="00245B0D" w:rsidP="00245B0D">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245B0D" w:rsidRDefault="00245B0D" w:rsidP="00245B0D">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245B0D" w:rsidRDefault="00245B0D" w:rsidP="00245B0D">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245B0D" w:rsidRDefault="00245B0D" w:rsidP="00245B0D">
            <w:pPr>
              <w:rPr>
                <w:rFonts w:cs="Arial"/>
              </w:rPr>
            </w:pPr>
            <w:r>
              <w:rPr>
                <w:rFonts w:cs="Arial"/>
              </w:rPr>
              <w:t>Agreed</w:t>
            </w:r>
          </w:p>
          <w:p w14:paraId="0647D753" w14:textId="77777777" w:rsidR="00245B0D" w:rsidRDefault="00245B0D" w:rsidP="00245B0D">
            <w:pPr>
              <w:rPr>
                <w:rFonts w:eastAsia="Batang" w:cs="Arial"/>
                <w:lang w:eastAsia="ko-KR"/>
              </w:rPr>
            </w:pPr>
          </w:p>
          <w:p w14:paraId="0D1C3E55" w14:textId="77777777" w:rsidR="00245B0D" w:rsidRDefault="00245B0D" w:rsidP="00245B0D">
            <w:pPr>
              <w:rPr>
                <w:rFonts w:eastAsia="Batang" w:cs="Arial"/>
                <w:lang w:eastAsia="ko-KR"/>
              </w:rPr>
            </w:pPr>
            <w:r>
              <w:rPr>
                <w:rFonts w:eastAsia="Batang" w:cs="Arial"/>
                <w:lang w:eastAsia="ko-KR"/>
              </w:rPr>
              <w:t>Revision of C1-222561</w:t>
            </w:r>
          </w:p>
          <w:p w14:paraId="0F8FF8AE" w14:textId="77777777" w:rsidR="00245B0D" w:rsidRDefault="00245B0D" w:rsidP="00245B0D">
            <w:pPr>
              <w:rPr>
                <w:rFonts w:eastAsia="Batang" w:cs="Arial"/>
                <w:lang w:eastAsia="ko-KR"/>
              </w:rPr>
            </w:pPr>
          </w:p>
          <w:p w14:paraId="2143EEB9" w14:textId="77777777" w:rsidR="00245B0D" w:rsidRDefault="00245B0D" w:rsidP="00245B0D">
            <w:pPr>
              <w:rPr>
                <w:rFonts w:eastAsia="Batang" w:cs="Arial"/>
                <w:lang w:eastAsia="ko-KR"/>
              </w:rPr>
            </w:pPr>
            <w:r>
              <w:rPr>
                <w:rFonts w:eastAsia="Batang" w:cs="Arial"/>
                <w:lang w:eastAsia="ko-KR"/>
              </w:rPr>
              <w:t>-------------------------------------------------</w:t>
            </w:r>
          </w:p>
          <w:p w14:paraId="4629FBEF" w14:textId="77777777" w:rsidR="00245B0D" w:rsidRDefault="00245B0D" w:rsidP="00245B0D">
            <w:pPr>
              <w:rPr>
                <w:rFonts w:eastAsia="Batang" w:cs="Arial"/>
                <w:lang w:eastAsia="ko-KR"/>
              </w:rPr>
            </w:pPr>
          </w:p>
        </w:tc>
      </w:tr>
      <w:tr w:rsidR="00245B0D"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C9F5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D64BEC" w14:textId="77777777" w:rsidR="00245B0D" w:rsidRPr="00E62E5E" w:rsidRDefault="00245B0D" w:rsidP="00245B0D">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245B0D" w:rsidRDefault="00245B0D" w:rsidP="00245B0D">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245B0D" w:rsidRDefault="00245B0D" w:rsidP="00245B0D">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245B0D" w:rsidRDefault="00245B0D" w:rsidP="00245B0D">
            <w:pPr>
              <w:rPr>
                <w:rFonts w:cs="Arial"/>
              </w:rPr>
            </w:pPr>
            <w:r>
              <w:rPr>
                <w:rFonts w:cs="Arial"/>
              </w:rPr>
              <w:t>Agreed</w:t>
            </w:r>
          </w:p>
          <w:p w14:paraId="3B471857" w14:textId="77777777" w:rsidR="00245B0D" w:rsidRDefault="00245B0D" w:rsidP="00245B0D">
            <w:pPr>
              <w:rPr>
                <w:rFonts w:eastAsia="Batang" w:cs="Arial"/>
                <w:lang w:eastAsia="ko-KR"/>
              </w:rPr>
            </w:pPr>
          </w:p>
          <w:p w14:paraId="317D8CC2" w14:textId="77777777" w:rsidR="00245B0D" w:rsidRDefault="00245B0D" w:rsidP="00245B0D">
            <w:pPr>
              <w:rPr>
                <w:rFonts w:eastAsia="Batang" w:cs="Arial"/>
                <w:lang w:eastAsia="ko-KR"/>
              </w:rPr>
            </w:pPr>
            <w:r>
              <w:rPr>
                <w:rFonts w:eastAsia="Batang" w:cs="Arial"/>
                <w:lang w:eastAsia="ko-KR"/>
              </w:rPr>
              <w:t>Revision of C1-222563</w:t>
            </w:r>
          </w:p>
          <w:p w14:paraId="388DCF6F" w14:textId="77777777" w:rsidR="00245B0D" w:rsidRDefault="00245B0D" w:rsidP="00245B0D">
            <w:pPr>
              <w:rPr>
                <w:rFonts w:eastAsia="Batang" w:cs="Arial"/>
                <w:lang w:eastAsia="ko-KR"/>
              </w:rPr>
            </w:pPr>
          </w:p>
          <w:p w14:paraId="335BB0D0" w14:textId="77777777" w:rsidR="00245B0D" w:rsidRDefault="00245B0D" w:rsidP="00245B0D">
            <w:pPr>
              <w:rPr>
                <w:rFonts w:eastAsia="Batang" w:cs="Arial"/>
                <w:lang w:eastAsia="ko-KR"/>
              </w:rPr>
            </w:pPr>
            <w:r>
              <w:rPr>
                <w:rFonts w:eastAsia="Batang" w:cs="Arial"/>
                <w:lang w:eastAsia="ko-KR"/>
              </w:rPr>
              <w:t>--------------------------------------------------------</w:t>
            </w:r>
          </w:p>
          <w:p w14:paraId="5F9AED15" w14:textId="77777777" w:rsidR="00245B0D" w:rsidRDefault="00245B0D" w:rsidP="00245B0D">
            <w:pPr>
              <w:rPr>
                <w:rFonts w:eastAsia="Batang" w:cs="Arial"/>
                <w:lang w:eastAsia="ko-KR"/>
              </w:rPr>
            </w:pPr>
          </w:p>
        </w:tc>
      </w:tr>
      <w:tr w:rsidR="00245B0D"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AB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5B6D5" w14:textId="77777777" w:rsidR="00245B0D" w:rsidRPr="007E4E85" w:rsidRDefault="00245B0D" w:rsidP="00245B0D">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245B0D" w:rsidRDefault="00245B0D" w:rsidP="00245B0D">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245B0D" w:rsidRDefault="00245B0D" w:rsidP="00245B0D">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245B0D" w:rsidRDefault="00245B0D" w:rsidP="00245B0D">
            <w:pPr>
              <w:rPr>
                <w:rFonts w:cs="Arial"/>
              </w:rPr>
            </w:pPr>
            <w:r>
              <w:rPr>
                <w:rFonts w:cs="Arial"/>
              </w:rPr>
              <w:t>Agreed</w:t>
            </w:r>
          </w:p>
          <w:p w14:paraId="59DCA732" w14:textId="77777777" w:rsidR="00245B0D" w:rsidRDefault="00245B0D" w:rsidP="00245B0D">
            <w:pPr>
              <w:rPr>
                <w:rFonts w:eastAsia="Batang" w:cs="Arial"/>
                <w:lang w:eastAsia="ko-KR"/>
              </w:rPr>
            </w:pPr>
          </w:p>
          <w:p w14:paraId="01071F68" w14:textId="77777777" w:rsidR="00245B0D" w:rsidRDefault="00245B0D" w:rsidP="00245B0D">
            <w:pPr>
              <w:rPr>
                <w:rFonts w:eastAsia="Batang" w:cs="Arial"/>
                <w:lang w:eastAsia="ko-KR"/>
              </w:rPr>
            </w:pPr>
            <w:r>
              <w:rPr>
                <w:rFonts w:eastAsia="Batang" w:cs="Arial"/>
                <w:lang w:eastAsia="ko-KR"/>
              </w:rPr>
              <w:t>Revision of C1-222564</w:t>
            </w:r>
          </w:p>
          <w:p w14:paraId="094C7E06" w14:textId="77777777" w:rsidR="00245B0D" w:rsidRDefault="00245B0D" w:rsidP="00245B0D">
            <w:pPr>
              <w:rPr>
                <w:rFonts w:eastAsia="Batang" w:cs="Arial"/>
                <w:lang w:eastAsia="ko-KR"/>
              </w:rPr>
            </w:pPr>
          </w:p>
          <w:p w14:paraId="568B6A38" w14:textId="77777777" w:rsidR="00245B0D" w:rsidRDefault="00245B0D" w:rsidP="00245B0D">
            <w:pPr>
              <w:rPr>
                <w:rFonts w:eastAsia="Batang" w:cs="Arial"/>
                <w:lang w:eastAsia="ko-KR"/>
              </w:rPr>
            </w:pPr>
            <w:r>
              <w:rPr>
                <w:rFonts w:eastAsia="Batang" w:cs="Arial"/>
                <w:lang w:eastAsia="ko-KR"/>
              </w:rPr>
              <w:t>---------------------------------------------------</w:t>
            </w:r>
          </w:p>
          <w:p w14:paraId="3D76DAF8" w14:textId="77777777" w:rsidR="00245B0D" w:rsidRDefault="00245B0D" w:rsidP="00245B0D">
            <w:pPr>
              <w:rPr>
                <w:rFonts w:eastAsia="Batang" w:cs="Arial"/>
                <w:lang w:eastAsia="ko-KR"/>
              </w:rPr>
            </w:pPr>
          </w:p>
        </w:tc>
      </w:tr>
      <w:tr w:rsidR="00245B0D"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0F68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16D0D9" w14:textId="77777777" w:rsidR="00245B0D" w:rsidRPr="007E4E85" w:rsidRDefault="00245B0D" w:rsidP="00245B0D">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245B0D" w:rsidRDefault="00245B0D" w:rsidP="00245B0D">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245B0D" w:rsidRDefault="00245B0D" w:rsidP="00245B0D">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245B0D" w:rsidRDefault="00245B0D" w:rsidP="00245B0D">
            <w:pPr>
              <w:rPr>
                <w:rFonts w:cs="Arial"/>
              </w:rPr>
            </w:pPr>
            <w:r>
              <w:rPr>
                <w:rFonts w:cs="Arial"/>
              </w:rPr>
              <w:t>Agreed</w:t>
            </w:r>
          </w:p>
          <w:p w14:paraId="2EC796B2" w14:textId="77777777" w:rsidR="00245B0D" w:rsidRDefault="00245B0D" w:rsidP="00245B0D">
            <w:pPr>
              <w:rPr>
                <w:rFonts w:eastAsia="Batang" w:cs="Arial"/>
                <w:lang w:eastAsia="ko-KR"/>
              </w:rPr>
            </w:pPr>
          </w:p>
          <w:p w14:paraId="39ECF6DE" w14:textId="77777777" w:rsidR="00245B0D" w:rsidRDefault="00245B0D" w:rsidP="00245B0D">
            <w:pPr>
              <w:rPr>
                <w:rFonts w:eastAsia="Batang" w:cs="Arial"/>
                <w:lang w:eastAsia="ko-KR"/>
              </w:rPr>
            </w:pPr>
            <w:r>
              <w:rPr>
                <w:rFonts w:eastAsia="Batang" w:cs="Arial"/>
                <w:lang w:eastAsia="ko-KR"/>
              </w:rPr>
              <w:t>Revision of C1-222566</w:t>
            </w:r>
          </w:p>
          <w:p w14:paraId="52C77212" w14:textId="77777777" w:rsidR="00245B0D" w:rsidRDefault="00245B0D" w:rsidP="00245B0D">
            <w:pPr>
              <w:rPr>
                <w:rFonts w:eastAsia="Batang" w:cs="Arial"/>
                <w:lang w:eastAsia="ko-KR"/>
              </w:rPr>
            </w:pPr>
          </w:p>
          <w:p w14:paraId="48700B0F" w14:textId="77777777" w:rsidR="00245B0D" w:rsidRDefault="00245B0D" w:rsidP="00245B0D">
            <w:pPr>
              <w:rPr>
                <w:rFonts w:eastAsia="Batang" w:cs="Arial"/>
                <w:lang w:eastAsia="ko-KR"/>
              </w:rPr>
            </w:pPr>
            <w:r>
              <w:rPr>
                <w:rFonts w:eastAsia="Batang" w:cs="Arial"/>
                <w:lang w:eastAsia="ko-KR"/>
              </w:rPr>
              <w:t>-----------------------------------------------------</w:t>
            </w:r>
          </w:p>
          <w:p w14:paraId="0D651538" w14:textId="77777777" w:rsidR="00245B0D" w:rsidRDefault="00245B0D" w:rsidP="00245B0D">
            <w:pPr>
              <w:rPr>
                <w:rFonts w:eastAsia="Batang" w:cs="Arial"/>
                <w:lang w:eastAsia="ko-KR"/>
              </w:rPr>
            </w:pPr>
          </w:p>
        </w:tc>
      </w:tr>
      <w:tr w:rsidR="00245B0D"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30AF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4CAA243" w14:textId="77777777" w:rsidR="00245B0D" w:rsidRPr="00785AF5" w:rsidRDefault="00245B0D" w:rsidP="00245B0D">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245B0D" w:rsidRDefault="00245B0D" w:rsidP="00245B0D">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245B0D" w:rsidRDefault="00245B0D" w:rsidP="00245B0D">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245B0D" w:rsidRDefault="00245B0D" w:rsidP="00245B0D">
            <w:pPr>
              <w:rPr>
                <w:rFonts w:cs="Arial"/>
              </w:rPr>
            </w:pPr>
            <w:r>
              <w:rPr>
                <w:rFonts w:cs="Arial"/>
              </w:rPr>
              <w:t>Agreed</w:t>
            </w:r>
          </w:p>
          <w:p w14:paraId="57E9BF3F" w14:textId="77777777" w:rsidR="00245B0D" w:rsidRDefault="00245B0D" w:rsidP="00245B0D">
            <w:pPr>
              <w:rPr>
                <w:rFonts w:eastAsia="Batang" w:cs="Arial"/>
                <w:lang w:eastAsia="ko-KR"/>
              </w:rPr>
            </w:pPr>
          </w:p>
          <w:p w14:paraId="3D5AC1CF" w14:textId="77777777" w:rsidR="00245B0D" w:rsidRDefault="00245B0D" w:rsidP="00245B0D">
            <w:pPr>
              <w:rPr>
                <w:rFonts w:eastAsia="Batang" w:cs="Arial"/>
                <w:lang w:eastAsia="ko-KR"/>
              </w:rPr>
            </w:pPr>
            <w:r>
              <w:rPr>
                <w:rFonts w:eastAsia="Batang" w:cs="Arial"/>
                <w:lang w:eastAsia="ko-KR"/>
              </w:rPr>
              <w:t>Revision of C1-222636</w:t>
            </w:r>
          </w:p>
          <w:p w14:paraId="5DC9E795" w14:textId="77777777" w:rsidR="00245B0D" w:rsidRDefault="00245B0D" w:rsidP="00245B0D">
            <w:pPr>
              <w:rPr>
                <w:rFonts w:eastAsia="Batang" w:cs="Arial"/>
                <w:lang w:eastAsia="ko-KR"/>
              </w:rPr>
            </w:pPr>
          </w:p>
          <w:p w14:paraId="25C6209D" w14:textId="77777777" w:rsidR="00245B0D" w:rsidRDefault="00245B0D" w:rsidP="00245B0D">
            <w:pPr>
              <w:rPr>
                <w:rFonts w:eastAsia="Batang" w:cs="Arial"/>
                <w:lang w:eastAsia="ko-KR"/>
              </w:rPr>
            </w:pPr>
            <w:r>
              <w:rPr>
                <w:rFonts w:eastAsia="Batang" w:cs="Arial"/>
                <w:lang w:eastAsia="ko-KR"/>
              </w:rPr>
              <w:t>-----------------------------------------------------</w:t>
            </w:r>
          </w:p>
          <w:p w14:paraId="3CDDE693" w14:textId="77777777" w:rsidR="00245B0D" w:rsidRDefault="00245B0D" w:rsidP="00245B0D">
            <w:pPr>
              <w:rPr>
                <w:rFonts w:eastAsia="Batang" w:cs="Arial"/>
                <w:lang w:eastAsia="ko-KR"/>
              </w:rPr>
            </w:pPr>
          </w:p>
        </w:tc>
      </w:tr>
      <w:tr w:rsidR="00245B0D"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48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965DB0F" w14:textId="77777777" w:rsidR="00245B0D" w:rsidRPr="00785AF5" w:rsidRDefault="00245B0D" w:rsidP="00245B0D">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245B0D" w:rsidRDefault="00245B0D" w:rsidP="00245B0D">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245B0D" w:rsidRDefault="00245B0D" w:rsidP="00245B0D">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245B0D" w:rsidRDefault="00245B0D" w:rsidP="00245B0D">
            <w:pPr>
              <w:rPr>
                <w:rFonts w:cs="Arial"/>
              </w:rPr>
            </w:pPr>
            <w:r>
              <w:rPr>
                <w:rFonts w:cs="Arial"/>
              </w:rPr>
              <w:t>Agreed</w:t>
            </w:r>
          </w:p>
          <w:p w14:paraId="7AD93AF6" w14:textId="77777777" w:rsidR="00245B0D" w:rsidRDefault="00245B0D" w:rsidP="00245B0D">
            <w:pPr>
              <w:rPr>
                <w:rFonts w:eastAsia="Batang" w:cs="Arial"/>
                <w:lang w:eastAsia="ko-KR"/>
              </w:rPr>
            </w:pPr>
          </w:p>
          <w:p w14:paraId="7AB7DDF5" w14:textId="77777777" w:rsidR="00245B0D" w:rsidRDefault="00245B0D" w:rsidP="00245B0D">
            <w:pPr>
              <w:rPr>
                <w:rFonts w:eastAsia="Batang" w:cs="Arial"/>
                <w:lang w:eastAsia="ko-KR"/>
              </w:rPr>
            </w:pPr>
            <w:r>
              <w:rPr>
                <w:rFonts w:eastAsia="Batang" w:cs="Arial"/>
                <w:lang w:eastAsia="ko-KR"/>
              </w:rPr>
              <w:t>Revision of C1-222637</w:t>
            </w:r>
          </w:p>
          <w:p w14:paraId="7ACB0419" w14:textId="77777777" w:rsidR="00245B0D" w:rsidRDefault="00245B0D" w:rsidP="00245B0D">
            <w:pPr>
              <w:rPr>
                <w:rFonts w:eastAsia="Batang" w:cs="Arial"/>
                <w:lang w:eastAsia="ko-KR"/>
              </w:rPr>
            </w:pPr>
          </w:p>
          <w:p w14:paraId="59693C46" w14:textId="77777777" w:rsidR="00245B0D" w:rsidRDefault="00245B0D" w:rsidP="00245B0D">
            <w:pPr>
              <w:rPr>
                <w:rFonts w:eastAsia="Batang" w:cs="Arial"/>
                <w:lang w:eastAsia="ko-KR"/>
              </w:rPr>
            </w:pPr>
            <w:r>
              <w:rPr>
                <w:rFonts w:eastAsia="Batang" w:cs="Arial"/>
                <w:lang w:eastAsia="ko-KR"/>
              </w:rPr>
              <w:t>-------------------------------------------------</w:t>
            </w:r>
          </w:p>
          <w:p w14:paraId="353A39C0" w14:textId="77777777" w:rsidR="00245B0D" w:rsidRDefault="00245B0D" w:rsidP="00245B0D">
            <w:pPr>
              <w:rPr>
                <w:rFonts w:eastAsia="Batang" w:cs="Arial"/>
                <w:lang w:eastAsia="ko-KR"/>
              </w:rPr>
            </w:pPr>
          </w:p>
        </w:tc>
      </w:tr>
      <w:tr w:rsidR="00245B0D"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AD0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983FBB" w14:textId="77777777" w:rsidR="00245B0D" w:rsidRPr="00785AF5" w:rsidRDefault="00245B0D" w:rsidP="00245B0D">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245B0D" w:rsidRDefault="00245B0D" w:rsidP="00245B0D">
            <w:pPr>
              <w:rPr>
                <w:rFonts w:cs="Arial"/>
              </w:rPr>
            </w:pPr>
            <w:r>
              <w:rPr>
                <w:rFonts w:cs="Arial"/>
              </w:rPr>
              <w:t xml:space="preserve">Update to direct link establishment for 5G ProSe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92D050"/>
          </w:tcPr>
          <w:p w14:paraId="26559832"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245B0D" w:rsidRDefault="00245B0D" w:rsidP="00245B0D">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245B0D" w:rsidRDefault="00245B0D" w:rsidP="00245B0D">
            <w:pPr>
              <w:rPr>
                <w:rFonts w:cs="Arial"/>
              </w:rPr>
            </w:pPr>
            <w:r>
              <w:rPr>
                <w:rFonts w:cs="Arial"/>
              </w:rPr>
              <w:t>Agreed</w:t>
            </w:r>
          </w:p>
          <w:p w14:paraId="115DFB5D" w14:textId="77777777" w:rsidR="00245B0D" w:rsidRDefault="00245B0D" w:rsidP="00245B0D">
            <w:pPr>
              <w:rPr>
                <w:rFonts w:eastAsia="Batang" w:cs="Arial"/>
                <w:lang w:eastAsia="ko-KR"/>
              </w:rPr>
            </w:pPr>
          </w:p>
          <w:p w14:paraId="5D80D1E3" w14:textId="77777777" w:rsidR="00245B0D" w:rsidRDefault="00245B0D" w:rsidP="00245B0D">
            <w:pPr>
              <w:rPr>
                <w:rFonts w:eastAsia="Batang" w:cs="Arial"/>
                <w:lang w:eastAsia="ko-KR"/>
              </w:rPr>
            </w:pPr>
            <w:r>
              <w:rPr>
                <w:rFonts w:eastAsia="Batang" w:cs="Arial"/>
                <w:lang w:eastAsia="ko-KR"/>
              </w:rPr>
              <w:t>Revision of C1-222638</w:t>
            </w:r>
          </w:p>
          <w:p w14:paraId="3200C6A9" w14:textId="77777777" w:rsidR="00245B0D" w:rsidRDefault="00245B0D" w:rsidP="00245B0D">
            <w:pPr>
              <w:rPr>
                <w:rFonts w:eastAsia="Batang" w:cs="Arial"/>
                <w:lang w:eastAsia="ko-KR"/>
              </w:rPr>
            </w:pPr>
          </w:p>
          <w:p w14:paraId="62D20906" w14:textId="77777777" w:rsidR="00245B0D" w:rsidRDefault="00245B0D" w:rsidP="00245B0D">
            <w:pPr>
              <w:rPr>
                <w:rFonts w:eastAsia="Batang" w:cs="Arial"/>
                <w:lang w:eastAsia="ko-KR"/>
              </w:rPr>
            </w:pPr>
            <w:r>
              <w:rPr>
                <w:rFonts w:eastAsia="Batang" w:cs="Arial"/>
                <w:lang w:eastAsia="ko-KR"/>
              </w:rPr>
              <w:t>-------------------------------------------------------</w:t>
            </w:r>
          </w:p>
          <w:p w14:paraId="2EB11DE5" w14:textId="77777777" w:rsidR="00245B0D" w:rsidRDefault="00245B0D" w:rsidP="00245B0D">
            <w:pPr>
              <w:rPr>
                <w:rFonts w:eastAsia="Batang" w:cs="Arial"/>
                <w:lang w:eastAsia="ko-KR"/>
              </w:rPr>
            </w:pPr>
          </w:p>
        </w:tc>
      </w:tr>
      <w:tr w:rsidR="00245B0D"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A540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95B94A" w14:textId="77777777" w:rsidR="00245B0D" w:rsidRPr="007F2265" w:rsidRDefault="00245B0D" w:rsidP="00245B0D">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245B0D" w:rsidRDefault="00245B0D" w:rsidP="00245B0D">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92D050"/>
          </w:tcPr>
          <w:p w14:paraId="45B2C903"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245B0D" w:rsidRDefault="00245B0D" w:rsidP="00245B0D">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245B0D" w:rsidRDefault="00245B0D" w:rsidP="00245B0D">
            <w:pPr>
              <w:rPr>
                <w:rFonts w:cs="Arial"/>
              </w:rPr>
            </w:pPr>
            <w:r>
              <w:rPr>
                <w:rFonts w:cs="Arial"/>
              </w:rPr>
              <w:t>Agreed</w:t>
            </w:r>
          </w:p>
          <w:p w14:paraId="2E8CEE08" w14:textId="77777777" w:rsidR="00245B0D" w:rsidRDefault="00245B0D" w:rsidP="00245B0D">
            <w:pPr>
              <w:rPr>
                <w:rFonts w:eastAsia="Batang" w:cs="Arial"/>
                <w:lang w:eastAsia="ko-KR"/>
              </w:rPr>
            </w:pPr>
          </w:p>
          <w:p w14:paraId="6F9466CB" w14:textId="77777777" w:rsidR="00245B0D" w:rsidRDefault="00245B0D" w:rsidP="00245B0D">
            <w:pPr>
              <w:rPr>
                <w:rFonts w:eastAsia="Batang" w:cs="Arial"/>
                <w:lang w:eastAsia="ko-KR"/>
              </w:rPr>
            </w:pPr>
            <w:r>
              <w:rPr>
                <w:rFonts w:eastAsia="Batang" w:cs="Arial"/>
                <w:lang w:eastAsia="ko-KR"/>
              </w:rPr>
              <w:t>Revision of C1-222639</w:t>
            </w:r>
          </w:p>
          <w:p w14:paraId="2B387B4C" w14:textId="77777777" w:rsidR="00245B0D" w:rsidRDefault="00245B0D" w:rsidP="00245B0D">
            <w:pPr>
              <w:rPr>
                <w:rFonts w:eastAsia="Batang" w:cs="Arial"/>
                <w:lang w:eastAsia="ko-KR"/>
              </w:rPr>
            </w:pPr>
          </w:p>
          <w:p w14:paraId="30DEEEB3" w14:textId="77777777" w:rsidR="00245B0D" w:rsidRDefault="00245B0D" w:rsidP="00245B0D">
            <w:pPr>
              <w:rPr>
                <w:rFonts w:eastAsia="Batang" w:cs="Arial"/>
                <w:lang w:eastAsia="ko-KR"/>
              </w:rPr>
            </w:pPr>
            <w:r>
              <w:rPr>
                <w:rFonts w:eastAsia="Batang" w:cs="Arial"/>
                <w:lang w:eastAsia="ko-KR"/>
              </w:rPr>
              <w:t>-------------------------------------------------------</w:t>
            </w:r>
          </w:p>
          <w:p w14:paraId="73780591" w14:textId="77777777" w:rsidR="00245B0D" w:rsidRDefault="00245B0D" w:rsidP="00245B0D">
            <w:pPr>
              <w:rPr>
                <w:rFonts w:eastAsia="Batang" w:cs="Arial"/>
                <w:lang w:eastAsia="ko-KR"/>
              </w:rPr>
            </w:pPr>
          </w:p>
        </w:tc>
      </w:tr>
      <w:tr w:rsidR="00245B0D"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31BA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CD908E" w14:textId="77777777" w:rsidR="00245B0D" w:rsidRPr="00785AF5" w:rsidRDefault="00245B0D" w:rsidP="00245B0D">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245B0D" w:rsidRDefault="00245B0D" w:rsidP="00245B0D">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245B0D" w:rsidRDefault="00245B0D" w:rsidP="00245B0D">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245B0D" w:rsidRDefault="00245B0D" w:rsidP="00245B0D">
            <w:pPr>
              <w:rPr>
                <w:rFonts w:cs="Arial"/>
              </w:rPr>
            </w:pPr>
            <w:r>
              <w:rPr>
                <w:rFonts w:cs="Arial"/>
              </w:rPr>
              <w:t>Agreed</w:t>
            </w:r>
          </w:p>
          <w:p w14:paraId="6D25F400" w14:textId="77777777" w:rsidR="00245B0D" w:rsidRDefault="00245B0D" w:rsidP="00245B0D">
            <w:pPr>
              <w:rPr>
                <w:rFonts w:eastAsia="Batang" w:cs="Arial"/>
                <w:lang w:eastAsia="ko-KR"/>
              </w:rPr>
            </w:pPr>
          </w:p>
          <w:p w14:paraId="640E967D" w14:textId="77777777" w:rsidR="00245B0D" w:rsidRDefault="00245B0D" w:rsidP="00245B0D">
            <w:pPr>
              <w:rPr>
                <w:rFonts w:eastAsia="Batang" w:cs="Arial"/>
                <w:lang w:eastAsia="ko-KR"/>
              </w:rPr>
            </w:pPr>
            <w:r>
              <w:rPr>
                <w:rFonts w:eastAsia="Batang" w:cs="Arial"/>
                <w:lang w:eastAsia="ko-KR"/>
              </w:rPr>
              <w:t>Revision of C1-222640</w:t>
            </w:r>
          </w:p>
          <w:p w14:paraId="1EB0283B" w14:textId="77777777" w:rsidR="00245B0D" w:rsidRDefault="00245B0D" w:rsidP="00245B0D">
            <w:pPr>
              <w:rPr>
                <w:rFonts w:eastAsia="Batang" w:cs="Arial"/>
                <w:lang w:eastAsia="ko-KR"/>
              </w:rPr>
            </w:pPr>
          </w:p>
          <w:p w14:paraId="67042BB5" w14:textId="77777777" w:rsidR="00245B0D" w:rsidRDefault="00245B0D" w:rsidP="00245B0D">
            <w:pPr>
              <w:rPr>
                <w:rFonts w:eastAsia="Batang" w:cs="Arial"/>
                <w:lang w:eastAsia="ko-KR"/>
              </w:rPr>
            </w:pPr>
            <w:r>
              <w:rPr>
                <w:rFonts w:eastAsia="Batang" w:cs="Arial"/>
                <w:lang w:eastAsia="ko-KR"/>
              </w:rPr>
              <w:t>-------------------------------------------------</w:t>
            </w:r>
          </w:p>
          <w:p w14:paraId="260DBB83" w14:textId="77777777" w:rsidR="00245B0D" w:rsidRDefault="00245B0D" w:rsidP="00245B0D">
            <w:pPr>
              <w:rPr>
                <w:rFonts w:eastAsia="Batang" w:cs="Arial"/>
                <w:lang w:eastAsia="ko-KR"/>
              </w:rPr>
            </w:pPr>
          </w:p>
        </w:tc>
      </w:tr>
      <w:tr w:rsidR="00245B0D"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D9F5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99DF49D" w14:textId="77777777" w:rsidR="00245B0D" w:rsidRPr="001352C1" w:rsidRDefault="00245B0D" w:rsidP="00245B0D">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245B0D" w:rsidRDefault="00245B0D" w:rsidP="00245B0D">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245B0D" w:rsidRDefault="00245B0D" w:rsidP="00245B0D">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245B0D" w:rsidRDefault="00245B0D" w:rsidP="00245B0D">
            <w:pPr>
              <w:rPr>
                <w:rFonts w:cs="Arial"/>
              </w:rPr>
            </w:pPr>
            <w:r>
              <w:rPr>
                <w:rFonts w:cs="Arial"/>
              </w:rPr>
              <w:t>Agreed</w:t>
            </w:r>
          </w:p>
          <w:p w14:paraId="6F130CBD" w14:textId="77777777" w:rsidR="00245B0D" w:rsidRDefault="00245B0D" w:rsidP="00245B0D">
            <w:pPr>
              <w:rPr>
                <w:rFonts w:eastAsia="Batang" w:cs="Arial"/>
                <w:lang w:eastAsia="ko-KR"/>
              </w:rPr>
            </w:pPr>
          </w:p>
          <w:p w14:paraId="48DC9AC8" w14:textId="77777777" w:rsidR="00245B0D" w:rsidRDefault="00245B0D" w:rsidP="00245B0D">
            <w:pPr>
              <w:rPr>
                <w:rFonts w:eastAsia="Batang" w:cs="Arial"/>
                <w:lang w:eastAsia="ko-KR"/>
              </w:rPr>
            </w:pPr>
            <w:r>
              <w:rPr>
                <w:rFonts w:eastAsia="Batang" w:cs="Arial"/>
                <w:lang w:eastAsia="ko-KR"/>
              </w:rPr>
              <w:t>Revision of C1-222771</w:t>
            </w:r>
          </w:p>
          <w:p w14:paraId="522AC8B1" w14:textId="77777777" w:rsidR="00245B0D" w:rsidRDefault="00245B0D" w:rsidP="00245B0D">
            <w:pPr>
              <w:rPr>
                <w:rFonts w:eastAsia="Batang" w:cs="Arial"/>
                <w:lang w:eastAsia="ko-KR"/>
              </w:rPr>
            </w:pPr>
          </w:p>
          <w:p w14:paraId="4E620691" w14:textId="77777777" w:rsidR="00245B0D" w:rsidRDefault="00245B0D" w:rsidP="00245B0D">
            <w:pPr>
              <w:rPr>
                <w:rFonts w:eastAsia="Batang" w:cs="Arial"/>
                <w:lang w:eastAsia="ko-KR"/>
              </w:rPr>
            </w:pPr>
            <w:r>
              <w:rPr>
                <w:rFonts w:eastAsia="Batang" w:cs="Arial"/>
                <w:lang w:eastAsia="ko-KR"/>
              </w:rPr>
              <w:t>------------------------------------------------</w:t>
            </w:r>
          </w:p>
          <w:p w14:paraId="21A2C178" w14:textId="77777777" w:rsidR="00245B0D" w:rsidRDefault="00245B0D" w:rsidP="00245B0D">
            <w:pPr>
              <w:rPr>
                <w:rFonts w:eastAsia="Batang" w:cs="Arial"/>
                <w:lang w:eastAsia="ko-KR"/>
              </w:rPr>
            </w:pPr>
          </w:p>
        </w:tc>
      </w:tr>
      <w:tr w:rsidR="00245B0D"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6CE5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B9B87A" w14:textId="77777777" w:rsidR="00245B0D" w:rsidRPr="00D95972" w:rsidRDefault="00245B0D" w:rsidP="00245B0D">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245B0D" w:rsidRPr="00D95972" w:rsidRDefault="00245B0D" w:rsidP="00245B0D">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245B0D" w:rsidRPr="00D95972" w:rsidRDefault="00245B0D" w:rsidP="00245B0D">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245B0D" w:rsidRDefault="00245B0D" w:rsidP="00245B0D">
            <w:pPr>
              <w:rPr>
                <w:rFonts w:cs="Arial"/>
              </w:rPr>
            </w:pPr>
            <w:r>
              <w:rPr>
                <w:rFonts w:cs="Arial"/>
              </w:rPr>
              <w:t>Agreed</w:t>
            </w:r>
          </w:p>
          <w:p w14:paraId="583EABF1" w14:textId="77777777" w:rsidR="00245B0D" w:rsidRDefault="00245B0D" w:rsidP="00245B0D">
            <w:pPr>
              <w:rPr>
                <w:rFonts w:eastAsia="Batang" w:cs="Arial"/>
                <w:lang w:eastAsia="ko-KR"/>
              </w:rPr>
            </w:pPr>
          </w:p>
          <w:p w14:paraId="77571470" w14:textId="77777777" w:rsidR="00245B0D" w:rsidRDefault="00245B0D" w:rsidP="00245B0D">
            <w:pPr>
              <w:rPr>
                <w:rFonts w:eastAsia="Batang" w:cs="Arial"/>
                <w:lang w:eastAsia="ko-KR"/>
              </w:rPr>
            </w:pPr>
            <w:r>
              <w:rPr>
                <w:rFonts w:eastAsia="Batang" w:cs="Arial"/>
                <w:lang w:eastAsia="ko-KR"/>
              </w:rPr>
              <w:t>Revision of C1-222844</w:t>
            </w:r>
          </w:p>
          <w:p w14:paraId="62B80F5C" w14:textId="77777777" w:rsidR="00245B0D" w:rsidRDefault="00245B0D" w:rsidP="00245B0D">
            <w:pPr>
              <w:rPr>
                <w:rFonts w:eastAsia="Batang" w:cs="Arial"/>
                <w:lang w:eastAsia="ko-KR"/>
              </w:rPr>
            </w:pPr>
          </w:p>
          <w:p w14:paraId="4A32343B" w14:textId="77777777" w:rsidR="00245B0D" w:rsidRDefault="00245B0D" w:rsidP="00245B0D">
            <w:pPr>
              <w:rPr>
                <w:rFonts w:eastAsia="Batang" w:cs="Arial"/>
                <w:lang w:eastAsia="ko-KR"/>
              </w:rPr>
            </w:pPr>
            <w:r>
              <w:rPr>
                <w:rFonts w:eastAsia="Batang" w:cs="Arial"/>
                <w:lang w:eastAsia="ko-KR"/>
              </w:rPr>
              <w:t>-------------------------------------------</w:t>
            </w:r>
          </w:p>
          <w:p w14:paraId="030AA649" w14:textId="77777777" w:rsidR="00245B0D" w:rsidRPr="00D95972" w:rsidRDefault="00245B0D" w:rsidP="00245B0D">
            <w:pPr>
              <w:rPr>
                <w:rFonts w:eastAsia="Batang" w:cs="Arial"/>
                <w:lang w:eastAsia="ko-KR"/>
              </w:rPr>
            </w:pPr>
          </w:p>
        </w:tc>
      </w:tr>
      <w:tr w:rsidR="00245B0D"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5E0A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D8C7E8" w14:textId="77777777" w:rsidR="00245B0D" w:rsidRPr="00875A12" w:rsidRDefault="00245B0D" w:rsidP="00245B0D">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245B0D" w:rsidRDefault="00245B0D" w:rsidP="00245B0D">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245B0D" w:rsidRDefault="00245B0D" w:rsidP="00245B0D">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245B0D" w:rsidRDefault="00245B0D" w:rsidP="00245B0D">
            <w:pPr>
              <w:rPr>
                <w:rFonts w:cs="Arial"/>
              </w:rPr>
            </w:pPr>
            <w:r>
              <w:rPr>
                <w:rFonts w:cs="Arial"/>
              </w:rPr>
              <w:t>Agreed</w:t>
            </w:r>
          </w:p>
          <w:p w14:paraId="4D3B46EF" w14:textId="77777777" w:rsidR="00245B0D" w:rsidRDefault="00245B0D" w:rsidP="00245B0D">
            <w:pPr>
              <w:rPr>
                <w:rFonts w:eastAsia="Batang" w:cs="Arial"/>
                <w:lang w:eastAsia="ko-KR"/>
              </w:rPr>
            </w:pPr>
          </w:p>
          <w:p w14:paraId="761D161D" w14:textId="77777777" w:rsidR="00245B0D" w:rsidRDefault="00245B0D" w:rsidP="00245B0D">
            <w:pPr>
              <w:rPr>
                <w:rFonts w:eastAsia="Batang" w:cs="Arial"/>
                <w:lang w:eastAsia="ko-KR"/>
              </w:rPr>
            </w:pPr>
            <w:r>
              <w:rPr>
                <w:rFonts w:eastAsia="Batang" w:cs="Arial"/>
                <w:lang w:eastAsia="ko-KR"/>
              </w:rPr>
              <w:t>Revision of C1-222845</w:t>
            </w:r>
          </w:p>
          <w:p w14:paraId="54E647D3" w14:textId="77777777" w:rsidR="00245B0D" w:rsidRDefault="00245B0D" w:rsidP="00245B0D">
            <w:pPr>
              <w:rPr>
                <w:rFonts w:eastAsia="Batang" w:cs="Arial"/>
                <w:lang w:eastAsia="ko-KR"/>
              </w:rPr>
            </w:pPr>
          </w:p>
          <w:p w14:paraId="215E5C12" w14:textId="77777777" w:rsidR="00245B0D" w:rsidRDefault="00245B0D" w:rsidP="00245B0D">
            <w:pPr>
              <w:rPr>
                <w:rFonts w:eastAsia="Batang" w:cs="Arial"/>
                <w:lang w:eastAsia="ko-KR"/>
              </w:rPr>
            </w:pPr>
            <w:r>
              <w:rPr>
                <w:rFonts w:eastAsia="Batang" w:cs="Arial"/>
                <w:lang w:eastAsia="ko-KR"/>
              </w:rPr>
              <w:t>---------------------------------------------</w:t>
            </w:r>
          </w:p>
          <w:p w14:paraId="3BFEE007" w14:textId="77777777" w:rsidR="00245B0D" w:rsidRDefault="00245B0D" w:rsidP="00245B0D">
            <w:pPr>
              <w:rPr>
                <w:rFonts w:eastAsia="Batang" w:cs="Arial"/>
                <w:lang w:eastAsia="ko-KR"/>
              </w:rPr>
            </w:pPr>
          </w:p>
          <w:p w14:paraId="3BE53CF1" w14:textId="77777777" w:rsidR="00245B0D" w:rsidRDefault="00245B0D" w:rsidP="00245B0D">
            <w:pPr>
              <w:rPr>
                <w:rFonts w:eastAsia="Batang" w:cs="Arial"/>
                <w:lang w:eastAsia="ko-KR"/>
              </w:rPr>
            </w:pPr>
          </w:p>
        </w:tc>
      </w:tr>
      <w:tr w:rsidR="00245B0D"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AB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EA3237" w14:textId="77777777" w:rsidR="00245B0D" w:rsidRPr="00D95972" w:rsidRDefault="00245B0D" w:rsidP="00245B0D">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245B0D" w:rsidRPr="00D95972" w:rsidRDefault="00245B0D" w:rsidP="00245B0D">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92D050"/>
          </w:tcPr>
          <w:p w14:paraId="6319F45A"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245B0D" w:rsidRPr="00D95972" w:rsidRDefault="00245B0D" w:rsidP="00245B0D">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245B0D" w:rsidRDefault="00245B0D" w:rsidP="00245B0D">
            <w:pPr>
              <w:rPr>
                <w:rFonts w:cs="Arial"/>
              </w:rPr>
            </w:pPr>
            <w:r>
              <w:rPr>
                <w:rFonts w:cs="Arial"/>
              </w:rPr>
              <w:t>Agreed</w:t>
            </w:r>
          </w:p>
          <w:p w14:paraId="0A633EB4" w14:textId="77777777" w:rsidR="00245B0D" w:rsidRDefault="00245B0D" w:rsidP="00245B0D">
            <w:pPr>
              <w:rPr>
                <w:rFonts w:eastAsia="Batang" w:cs="Arial"/>
                <w:lang w:eastAsia="ko-KR"/>
              </w:rPr>
            </w:pPr>
          </w:p>
          <w:p w14:paraId="1C694022" w14:textId="77777777" w:rsidR="00245B0D" w:rsidRDefault="00245B0D" w:rsidP="00245B0D">
            <w:pPr>
              <w:rPr>
                <w:rFonts w:eastAsia="Batang" w:cs="Arial"/>
                <w:lang w:eastAsia="ko-KR"/>
              </w:rPr>
            </w:pPr>
            <w:r>
              <w:rPr>
                <w:rFonts w:eastAsia="Batang" w:cs="Arial"/>
                <w:lang w:eastAsia="ko-KR"/>
              </w:rPr>
              <w:t>Revision of C1-222846</w:t>
            </w:r>
          </w:p>
          <w:p w14:paraId="0CCE096F" w14:textId="77777777" w:rsidR="00245B0D" w:rsidRDefault="00245B0D" w:rsidP="00245B0D">
            <w:pPr>
              <w:rPr>
                <w:rFonts w:eastAsia="Batang" w:cs="Arial"/>
                <w:lang w:eastAsia="ko-KR"/>
              </w:rPr>
            </w:pPr>
          </w:p>
          <w:p w14:paraId="574C99D3" w14:textId="77777777" w:rsidR="00245B0D" w:rsidRDefault="00245B0D" w:rsidP="00245B0D">
            <w:pPr>
              <w:rPr>
                <w:rFonts w:eastAsia="Batang" w:cs="Arial"/>
                <w:lang w:eastAsia="ko-KR"/>
              </w:rPr>
            </w:pPr>
            <w:r>
              <w:rPr>
                <w:rFonts w:eastAsia="Batang" w:cs="Arial"/>
                <w:lang w:eastAsia="ko-KR"/>
              </w:rPr>
              <w:t>------------------------------------------------</w:t>
            </w:r>
          </w:p>
          <w:p w14:paraId="30B61DD4" w14:textId="77777777" w:rsidR="00245B0D" w:rsidRPr="00D95972" w:rsidRDefault="00245B0D" w:rsidP="00245B0D">
            <w:pPr>
              <w:rPr>
                <w:rFonts w:eastAsia="Batang" w:cs="Arial"/>
                <w:lang w:eastAsia="ko-KR"/>
              </w:rPr>
            </w:pPr>
          </w:p>
        </w:tc>
      </w:tr>
      <w:tr w:rsidR="00245B0D"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0352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7430A8" w14:textId="77777777" w:rsidR="00245B0D" w:rsidRPr="00D95972" w:rsidRDefault="00245B0D" w:rsidP="00245B0D">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245B0D" w:rsidRPr="00D95972" w:rsidRDefault="00245B0D" w:rsidP="00245B0D">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245B0D" w:rsidRPr="00D95972" w:rsidRDefault="00245B0D" w:rsidP="00245B0D">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5AB07061" w14:textId="77777777" w:rsidR="00245B0D" w:rsidRPr="00D95972" w:rsidRDefault="00245B0D" w:rsidP="00245B0D">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245B0D" w:rsidRDefault="00245B0D" w:rsidP="00245B0D">
            <w:pPr>
              <w:rPr>
                <w:rFonts w:cs="Arial"/>
              </w:rPr>
            </w:pPr>
            <w:r>
              <w:rPr>
                <w:rFonts w:cs="Arial"/>
              </w:rPr>
              <w:t>Agreed</w:t>
            </w:r>
          </w:p>
          <w:p w14:paraId="0D17AA7E" w14:textId="77777777" w:rsidR="00245B0D" w:rsidRDefault="00245B0D" w:rsidP="00245B0D">
            <w:pPr>
              <w:rPr>
                <w:rFonts w:eastAsia="Batang" w:cs="Arial"/>
                <w:lang w:eastAsia="ko-KR"/>
              </w:rPr>
            </w:pPr>
          </w:p>
          <w:p w14:paraId="5FF45034" w14:textId="77777777" w:rsidR="00245B0D" w:rsidRDefault="00245B0D" w:rsidP="00245B0D">
            <w:pPr>
              <w:rPr>
                <w:rFonts w:eastAsia="Batang" w:cs="Arial"/>
                <w:lang w:eastAsia="ko-KR"/>
              </w:rPr>
            </w:pPr>
            <w:r>
              <w:rPr>
                <w:rFonts w:eastAsia="Batang" w:cs="Arial"/>
                <w:lang w:eastAsia="ko-KR"/>
              </w:rPr>
              <w:t>Revision of C1-222651</w:t>
            </w:r>
          </w:p>
          <w:p w14:paraId="3AB5D014" w14:textId="77777777" w:rsidR="00245B0D" w:rsidRDefault="00245B0D" w:rsidP="00245B0D">
            <w:pPr>
              <w:rPr>
                <w:rFonts w:eastAsia="Batang" w:cs="Arial"/>
                <w:lang w:eastAsia="ko-KR"/>
              </w:rPr>
            </w:pPr>
          </w:p>
          <w:p w14:paraId="6BFC6C66" w14:textId="77777777" w:rsidR="00245B0D" w:rsidRDefault="00245B0D" w:rsidP="00245B0D">
            <w:pPr>
              <w:rPr>
                <w:rFonts w:eastAsia="Batang" w:cs="Arial"/>
                <w:lang w:eastAsia="ko-KR"/>
              </w:rPr>
            </w:pPr>
            <w:r>
              <w:rPr>
                <w:rFonts w:eastAsia="Batang" w:cs="Arial"/>
                <w:lang w:eastAsia="ko-KR"/>
              </w:rPr>
              <w:t>------------------------------------------------------</w:t>
            </w:r>
          </w:p>
          <w:p w14:paraId="4DD77CCA" w14:textId="77777777" w:rsidR="00245B0D" w:rsidRPr="00D95972" w:rsidRDefault="00245B0D" w:rsidP="00245B0D">
            <w:pPr>
              <w:rPr>
                <w:rFonts w:eastAsia="Batang" w:cs="Arial"/>
                <w:lang w:eastAsia="ko-KR"/>
              </w:rPr>
            </w:pPr>
          </w:p>
        </w:tc>
      </w:tr>
      <w:tr w:rsidR="00245B0D"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C1D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BF3749" w14:textId="77777777" w:rsidR="00245B0D" w:rsidRPr="00D95972" w:rsidRDefault="00245B0D" w:rsidP="00245B0D">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245B0D" w:rsidRPr="00D95972" w:rsidRDefault="00245B0D" w:rsidP="00245B0D">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245B0D" w:rsidRPr="00D95972" w:rsidRDefault="00245B0D" w:rsidP="00245B0D">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45FE85B0" w14:textId="77777777" w:rsidR="00245B0D" w:rsidRPr="00D95972" w:rsidRDefault="00245B0D" w:rsidP="00245B0D">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245B0D" w:rsidRDefault="00245B0D" w:rsidP="00245B0D">
            <w:pPr>
              <w:rPr>
                <w:rFonts w:cs="Arial"/>
              </w:rPr>
            </w:pPr>
            <w:r>
              <w:rPr>
                <w:rFonts w:cs="Arial"/>
              </w:rPr>
              <w:t>Agreed</w:t>
            </w:r>
          </w:p>
          <w:p w14:paraId="64D62FB8" w14:textId="77777777" w:rsidR="00245B0D" w:rsidRDefault="00245B0D" w:rsidP="00245B0D">
            <w:pPr>
              <w:rPr>
                <w:rFonts w:eastAsia="Batang" w:cs="Arial"/>
                <w:lang w:eastAsia="ko-KR"/>
              </w:rPr>
            </w:pPr>
          </w:p>
          <w:p w14:paraId="07F19351" w14:textId="77777777" w:rsidR="00245B0D" w:rsidRDefault="00245B0D" w:rsidP="00245B0D">
            <w:pPr>
              <w:rPr>
                <w:rFonts w:eastAsia="Batang" w:cs="Arial"/>
                <w:lang w:eastAsia="ko-KR"/>
              </w:rPr>
            </w:pPr>
            <w:r>
              <w:rPr>
                <w:rFonts w:eastAsia="Batang" w:cs="Arial"/>
                <w:lang w:eastAsia="ko-KR"/>
              </w:rPr>
              <w:t>Revision of C1-222652</w:t>
            </w:r>
          </w:p>
          <w:p w14:paraId="59AD4C5D" w14:textId="77777777" w:rsidR="00245B0D" w:rsidRDefault="00245B0D" w:rsidP="00245B0D">
            <w:pPr>
              <w:rPr>
                <w:rFonts w:eastAsia="Batang" w:cs="Arial"/>
                <w:lang w:eastAsia="ko-KR"/>
              </w:rPr>
            </w:pPr>
          </w:p>
          <w:p w14:paraId="68575FA1" w14:textId="77777777" w:rsidR="00245B0D" w:rsidRDefault="00245B0D" w:rsidP="00245B0D">
            <w:pPr>
              <w:rPr>
                <w:rFonts w:eastAsia="Batang" w:cs="Arial"/>
                <w:lang w:eastAsia="ko-KR"/>
              </w:rPr>
            </w:pPr>
            <w:r>
              <w:rPr>
                <w:rFonts w:eastAsia="Batang" w:cs="Arial"/>
                <w:lang w:eastAsia="ko-KR"/>
              </w:rPr>
              <w:t>------------------------------------------------------</w:t>
            </w:r>
          </w:p>
          <w:p w14:paraId="7AFC8724" w14:textId="77777777" w:rsidR="00245B0D" w:rsidRPr="00D95972" w:rsidRDefault="00245B0D" w:rsidP="00245B0D">
            <w:pPr>
              <w:rPr>
                <w:rFonts w:eastAsia="Batang" w:cs="Arial"/>
                <w:lang w:eastAsia="ko-KR"/>
              </w:rPr>
            </w:pPr>
          </w:p>
        </w:tc>
      </w:tr>
      <w:tr w:rsidR="00245B0D"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5138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F80B82" w14:textId="77777777" w:rsidR="00245B0D" w:rsidRPr="00EB0A05" w:rsidRDefault="00245B0D" w:rsidP="00245B0D">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245B0D" w:rsidRDefault="00245B0D" w:rsidP="00245B0D">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245B0D" w:rsidRDefault="00245B0D" w:rsidP="00245B0D">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245B0D" w:rsidRDefault="00245B0D" w:rsidP="00245B0D">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245B0D" w:rsidRDefault="00245B0D" w:rsidP="00245B0D">
            <w:pPr>
              <w:rPr>
                <w:rFonts w:cs="Arial"/>
              </w:rPr>
            </w:pPr>
            <w:r>
              <w:rPr>
                <w:rFonts w:cs="Arial"/>
              </w:rPr>
              <w:t>Agreed</w:t>
            </w:r>
          </w:p>
          <w:p w14:paraId="66978D43" w14:textId="77777777" w:rsidR="00245B0D" w:rsidRDefault="00245B0D" w:rsidP="00245B0D">
            <w:pPr>
              <w:rPr>
                <w:rFonts w:eastAsia="Batang" w:cs="Arial"/>
                <w:lang w:eastAsia="ko-KR"/>
              </w:rPr>
            </w:pPr>
          </w:p>
          <w:p w14:paraId="5F1322CC" w14:textId="77777777" w:rsidR="00245B0D" w:rsidRDefault="00245B0D" w:rsidP="00245B0D">
            <w:pPr>
              <w:rPr>
                <w:rFonts w:eastAsia="Batang" w:cs="Arial"/>
                <w:lang w:eastAsia="ko-KR"/>
              </w:rPr>
            </w:pPr>
            <w:r>
              <w:rPr>
                <w:rFonts w:eastAsia="Batang" w:cs="Arial"/>
                <w:lang w:eastAsia="ko-KR"/>
              </w:rPr>
              <w:t>Revision of C1-222747</w:t>
            </w:r>
          </w:p>
          <w:p w14:paraId="7C2AD5AE" w14:textId="77777777" w:rsidR="00245B0D" w:rsidRDefault="00245B0D" w:rsidP="00245B0D">
            <w:pPr>
              <w:rPr>
                <w:rFonts w:eastAsia="Batang" w:cs="Arial"/>
                <w:lang w:eastAsia="ko-KR"/>
              </w:rPr>
            </w:pPr>
          </w:p>
          <w:p w14:paraId="125471CB" w14:textId="77777777" w:rsidR="00245B0D" w:rsidRDefault="00245B0D" w:rsidP="00245B0D">
            <w:pPr>
              <w:rPr>
                <w:rFonts w:eastAsia="Batang" w:cs="Arial"/>
                <w:lang w:eastAsia="ko-KR"/>
              </w:rPr>
            </w:pPr>
            <w:r>
              <w:rPr>
                <w:rFonts w:eastAsia="Batang" w:cs="Arial"/>
                <w:lang w:eastAsia="ko-KR"/>
              </w:rPr>
              <w:t>-------------------------------------------------</w:t>
            </w:r>
          </w:p>
          <w:p w14:paraId="4C9E3CB5" w14:textId="77777777" w:rsidR="00245B0D" w:rsidRDefault="00245B0D" w:rsidP="00245B0D">
            <w:pPr>
              <w:rPr>
                <w:rFonts w:eastAsia="Batang" w:cs="Arial"/>
                <w:lang w:eastAsia="ko-KR"/>
              </w:rPr>
            </w:pPr>
          </w:p>
        </w:tc>
      </w:tr>
      <w:tr w:rsidR="00245B0D"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943C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DD39CC" w14:textId="77777777" w:rsidR="00245B0D" w:rsidRPr="00A52FFB" w:rsidRDefault="00245B0D" w:rsidP="00245B0D">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245B0D" w:rsidRDefault="00245B0D" w:rsidP="00245B0D">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245B0D" w:rsidRDefault="00245B0D" w:rsidP="00245B0D">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245B0D" w:rsidRDefault="00245B0D" w:rsidP="00245B0D">
            <w:pPr>
              <w:rPr>
                <w:rFonts w:cs="Arial"/>
              </w:rPr>
            </w:pPr>
            <w:r>
              <w:rPr>
                <w:rFonts w:cs="Arial"/>
              </w:rPr>
              <w:t>Agreed</w:t>
            </w:r>
          </w:p>
          <w:p w14:paraId="516A9A24" w14:textId="77777777" w:rsidR="00245B0D" w:rsidRDefault="00245B0D" w:rsidP="00245B0D">
            <w:pPr>
              <w:rPr>
                <w:rFonts w:eastAsia="Batang" w:cs="Arial"/>
                <w:lang w:eastAsia="ko-KR"/>
              </w:rPr>
            </w:pPr>
          </w:p>
          <w:p w14:paraId="01A8374A" w14:textId="77777777" w:rsidR="00245B0D" w:rsidRDefault="00245B0D" w:rsidP="00245B0D">
            <w:pPr>
              <w:rPr>
                <w:rFonts w:eastAsia="Batang" w:cs="Arial"/>
                <w:lang w:eastAsia="ko-KR"/>
              </w:rPr>
            </w:pPr>
            <w:r>
              <w:rPr>
                <w:rFonts w:eastAsia="Batang" w:cs="Arial"/>
                <w:lang w:eastAsia="ko-KR"/>
              </w:rPr>
              <w:t>Revision of C1-222749</w:t>
            </w:r>
          </w:p>
          <w:p w14:paraId="2D5DCE0D" w14:textId="77777777" w:rsidR="00245B0D" w:rsidRDefault="00245B0D" w:rsidP="00245B0D">
            <w:pPr>
              <w:rPr>
                <w:rFonts w:eastAsia="Batang" w:cs="Arial"/>
                <w:lang w:eastAsia="ko-KR"/>
              </w:rPr>
            </w:pPr>
          </w:p>
          <w:p w14:paraId="02B69D19" w14:textId="77777777" w:rsidR="00245B0D" w:rsidRDefault="00245B0D" w:rsidP="00245B0D">
            <w:pPr>
              <w:rPr>
                <w:rFonts w:eastAsia="Batang" w:cs="Arial"/>
                <w:lang w:eastAsia="ko-KR"/>
              </w:rPr>
            </w:pPr>
            <w:r>
              <w:rPr>
                <w:rFonts w:eastAsia="Batang" w:cs="Arial"/>
                <w:lang w:eastAsia="ko-KR"/>
              </w:rPr>
              <w:t>------------------------------------------------------</w:t>
            </w:r>
          </w:p>
          <w:p w14:paraId="32B574EE" w14:textId="77777777" w:rsidR="00245B0D" w:rsidRDefault="00245B0D" w:rsidP="00245B0D">
            <w:pPr>
              <w:rPr>
                <w:rFonts w:eastAsia="Batang" w:cs="Arial"/>
                <w:lang w:eastAsia="ko-KR"/>
              </w:rPr>
            </w:pPr>
          </w:p>
          <w:p w14:paraId="76538A11" w14:textId="77777777" w:rsidR="00245B0D" w:rsidRDefault="00245B0D" w:rsidP="00245B0D">
            <w:pPr>
              <w:rPr>
                <w:rFonts w:eastAsia="Batang" w:cs="Arial"/>
                <w:lang w:eastAsia="ko-KR"/>
              </w:rPr>
            </w:pPr>
          </w:p>
        </w:tc>
      </w:tr>
      <w:tr w:rsidR="00245B0D"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6CAF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E7E3E" w14:textId="77777777" w:rsidR="00245B0D" w:rsidRPr="008460E5" w:rsidRDefault="00245B0D" w:rsidP="00245B0D">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245B0D" w:rsidRDefault="00245B0D" w:rsidP="00245B0D">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245B0D" w:rsidRDefault="00245B0D" w:rsidP="00245B0D">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245B0D" w:rsidRDefault="00245B0D" w:rsidP="00245B0D">
            <w:pPr>
              <w:rPr>
                <w:rFonts w:cs="Arial"/>
              </w:rPr>
            </w:pPr>
            <w:r>
              <w:rPr>
                <w:rFonts w:cs="Arial"/>
              </w:rPr>
              <w:t>Agreed</w:t>
            </w:r>
          </w:p>
          <w:p w14:paraId="0E079B00" w14:textId="77777777" w:rsidR="00245B0D" w:rsidRDefault="00245B0D" w:rsidP="00245B0D">
            <w:pPr>
              <w:rPr>
                <w:rFonts w:eastAsia="Batang" w:cs="Arial"/>
                <w:lang w:eastAsia="ko-KR"/>
              </w:rPr>
            </w:pPr>
          </w:p>
          <w:p w14:paraId="54D1F536" w14:textId="77777777" w:rsidR="00245B0D" w:rsidRDefault="00245B0D" w:rsidP="00245B0D">
            <w:pPr>
              <w:rPr>
                <w:rFonts w:eastAsia="Batang" w:cs="Arial"/>
                <w:lang w:eastAsia="ko-KR"/>
              </w:rPr>
            </w:pPr>
            <w:r>
              <w:rPr>
                <w:rFonts w:eastAsia="Batang" w:cs="Arial"/>
                <w:lang w:eastAsia="ko-KR"/>
              </w:rPr>
              <w:t>Revision of C1-222751</w:t>
            </w:r>
          </w:p>
          <w:p w14:paraId="15B90AE3" w14:textId="77777777" w:rsidR="00245B0D" w:rsidRDefault="00245B0D" w:rsidP="00245B0D">
            <w:pPr>
              <w:rPr>
                <w:rFonts w:eastAsia="Batang" w:cs="Arial"/>
                <w:lang w:eastAsia="ko-KR"/>
              </w:rPr>
            </w:pPr>
          </w:p>
          <w:p w14:paraId="76E35A03" w14:textId="77777777" w:rsidR="00245B0D" w:rsidRDefault="00245B0D" w:rsidP="00245B0D">
            <w:pPr>
              <w:rPr>
                <w:rFonts w:eastAsia="Batang" w:cs="Arial"/>
                <w:lang w:eastAsia="ko-KR"/>
              </w:rPr>
            </w:pPr>
            <w:r>
              <w:rPr>
                <w:rFonts w:eastAsia="Batang" w:cs="Arial"/>
                <w:lang w:eastAsia="ko-KR"/>
              </w:rPr>
              <w:t>-----------------------------------------------------------</w:t>
            </w:r>
          </w:p>
          <w:p w14:paraId="0B012419" w14:textId="77777777" w:rsidR="00245B0D" w:rsidRDefault="00245B0D" w:rsidP="00245B0D">
            <w:pPr>
              <w:rPr>
                <w:rFonts w:eastAsia="Batang" w:cs="Arial"/>
                <w:lang w:eastAsia="ko-KR"/>
              </w:rPr>
            </w:pPr>
            <w:r>
              <w:rPr>
                <w:rFonts w:eastAsia="Batang" w:cs="Arial"/>
                <w:lang w:eastAsia="ko-KR"/>
              </w:rPr>
              <w:t>Rae Wed 2:45</w:t>
            </w:r>
          </w:p>
          <w:p w14:paraId="45D28210" w14:textId="77777777" w:rsidR="00245B0D" w:rsidRDefault="00245B0D" w:rsidP="00245B0D">
            <w:pPr>
              <w:rPr>
                <w:rFonts w:eastAsia="Batang" w:cs="Arial"/>
                <w:lang w:eastAsia="ko-KR"/>
              </w:rPr>
            </w:pPr>
          </w:p>
        </w:tc>
      </w:tr>
      <w:tr w:rsidR="00245B0D"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3C8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05384E" w14:textId="77777777" w:rsidR="00245B0D" w:rsidRPr="00EB0A05" w:rsidRDefault="00245B0D" w:rsidP="00245B0D">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245B0D" w:rsidRDefault="00245B0D" w:rsidP="00245B0D">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245B0D" w:rsidRDefault="00245B0D" w:rsidP="00245B0D">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245B0D" w:rsidRDefault="00245B0D" w:rsidP="00245B0D">
            <w:pPr>
              <w:rPr>
                <w:rFonts w:cs="Arial"/>
              </w:rPr>
            </w:pPr>
            <w:r>
              <w:rPr>
                <w:rFonts w:cs="Arial"/>
              </w:rPr>
              <w:t>Agreed</w:t>
            </w:r>
          </w:p>
          <w:p w14:paraId="5D343239" w14:textId="77777777" w:rsidR="00245B0D" w:rsidRDefault="00245B0D" w:rsidP="00245B0D">
            <w:pPr>
              <w:rPr>
                <w:rFonts w:eastAsia="Batang" w:cs="Arial"/>
                <w:lang w:eastAsia="ko-KR"/>
              </w:rPr>
            </w:pPr>
          </w:p>
          <w:p w14:paraId="3677A267" w14:textId="77777777" w:rsidR="00245B0D" w:rsidRDefault="00245B0D" w:rsidP="00245B0D">
            <w:pPr>
              <w:rPr>
                <w:rFonts w:eastAsia="Batang" w:cs="Arial"/>
                <w:lang w:eastAsia="ko-KR"/>
              </w:rPr>
            </w:pPr>
            <w:r>
              <w:rPr>
                <w:rFonts w:eastAsia="Batang" w:cs="Arial"/>
                <w:lang w:eastAsia="ko-KR"/>
              </w:rPr>
              <w:t>Revision of C1-222753</w:t>
            </w:r>
          </w:p>
          <w:p w14:paraId="269E2043" w14:textId="77777777" w:rsidR="00245B0D" w:rsidRDefault="00245B0D" w:rsidP="00245B0D">
            <w:pPr>
              <w:rPr>
                <w:rFonts w:eastAsia="Batang" w:cs="Arial"/>
                <w:lang w:eastAsia="ko-KR"/>
              </w:rPr>
            </w:pPr>
          </w:p>
          <w:p w14:paraId="1B4871D3" w14:textId="77777777" w:rsidR="00245B0D" w:rsidRDefault="00245B0D" w:rsidP="00245B0D">
            <w:pPr>
              <w:rPr>
                <w:rFonts w:eastAsia="Batang" w:cs="Arial"/>
                <w:lang w:eastAsia="ko-KR"/>
              </w:rPr>
            </w:pPr>
            <w:r>
              <w:rPr>
                <w:rFonts w:eastAsia="Batang" w:cs="Arial"/>
                <w:lang w:eastAsia="ko-KR"/>
              </w:rPr>
              <w:t>------------------------------------------------------</w:t>
            </w:r>
          </w:p>
          <w:p w14:paraId="45436A11" w14:textId="77777777" w:rsidR="00245B0D" w:rsidRDefault="00245B0D" w:rsidP="00245B0D">
            <w:pPr>
              <w:rPr>
                <w:rFonts w:eastAsia="Batang" w:cs="Arial"/>
                <w:lang w:eastAsia="ko-KR"/>
              </w:rPr>
            </w:pPr>
          </w:p>
        </w:tc>
      </w:tr>
      <w:tr w:rsidR="00245B0D"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89C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F613AA" w14:textId="77777777" w:rsidR="00245B0D" w:rsidRPr="00D95972" w:rsidRDefault="00245B0D" w:rsidP="00245B0D">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245B0D" w:rsidRPr="00D95972" w:rsidRDefault="00245B0D" w:rsidP="00245B0D">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245B0D" w:rsidRPr="00D95972" w:rsidRDefault="00245B0D" w:rsidP="00245B0D">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245B0D" w:rsidRDefault="00245B0D" w:rsidP="00245B0D">
            <w:pPr>
              <w:rPr>
                <w:rFonts w:cs="Arial"/>
              </w:rPr>
            </w:pPr>
            <w:r>
              <w:rPr>
                <w:rFonts w:cs="Arial"/>
              </w:rPr>
              <w:t>Agreed</w:t>
            </w:r>
          </w:p>
          <w:p w14:paraId="4CD18304" w14:textId="77777777" w:rsidR="00245B0D" w:rsidRDefault="00245B0D" w:rsidP="00245B0D">
            <w:pPr>
              <w:rPr>
                <w:rFonts w:eastAsia="Batang" w:cs="Arial"/>
                <w:lang w:eastAsia="ko-KR"/>
              </w:rPr>
            </w:pPr>
          </w:p>
          <w:p w14:paraId="1C9BFC95" w14:textId="77777777" w:rsidR="00245B0D" w:rsidRDefault="00245B0D" w:rsidP="00245B0D">
            <w:pPr>
              <w:rPr>
                <w:rFonts w:eastAsia="Batang" w:cs="Arial"/>
                <w:lang w:eastAsia="ko-KR"/>
              </w:rPr>
            </w:pPr>
            <w:r>
              <w:rPr>
                <w:rFonts w:eastAsia="Batang" w:cs="Arial"/>
                <w:lang w:eastAsia="ko-KR"/>
              </w:rPr>
              <w:t>Revision of C1-222588</w:t>
            </w:r>
          </w:p>
          <w:p w14:paraId="2735A896" w14:textId="77777777" w:rsidR="00245B0D" w:rsidRDefault="00245B0D" w:rsidP="00245B0D">
            <w:pPr>
              <w:rPr>
                <w:rFonts w:eastAsia="Batang" w:cs="Arial"/>
                <w:lang w:eastAsia="ko-KR"/>
              </w:rPr>
            </w:pPr>
          </w:p>
          <w:p w14:paraId="50914EC5" w14:textId="77777777" w:rsidR="00245B0D" w:rsidRDefault="00245B0D" w:rsidP="00245B0D">
            <w:pPr>
              <w:rPr>
                <w:rFonts w:eastAsia="Batang" w:cs="Arial"/>
                <w:lang w:eastAsia="ko-KR"/>
              </w:rPr>
            </w:pPr>
            <w:r>
              <w:rPr>
                <w:rFonts w:eastAsia="Batang" w:cs="Arial"/>
                <w:lang w:eastAsia="ko-KR"/>
              </w:rPr>
              <w:t>-----------------------------------------------------------</w:t>
            </w:r>
          </w:p>
          <w:p w14:paraId="7187B1F5" w14:textId="77777777" w:rsidR="00245B0D" w:rsidRPr="00D95972" w:rsidRDefault="00245B0D" w:rsidP="00245B0D">
            <w:pPr>
              <w:rPr>
                <w:rFonts w:eastAsia="Batang" w:cs="Arial"/>
                <w:lang w:eastAsia="ko-KR"/>
              </w:rPr>
            </w:pPr>
          </w:p>
        </w:tc>
      </w:tr>
      <w:tr w:rsidR="00245B0D"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E9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386D80" w14:textId="77777777" w:rsidR="00245B0D" w:rsidRPr="00D95972" w:rsidRDefault="00245B0D" w:rsidP="00245B0D">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245B0D" w:rsidRPr="00D95972" w:rsidRDefault="00245B0D" w:rsidP="00245B0D">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245B0D" w:rsidRPr="00D95972" w:rsidRDefault="00245B0D" w:rsidP="00245B0D">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245B0D" w:rsidRDefault="00245B0D" w:rsidP="00245B0D">
            <w:pPr>
              <w:rPr>
                <w:rFonts w:cs="Arial"/>
              </w:rPr>
            </w:pPr>
            <w:r>
              <w:rPr>
                <w:rFonts w:cs="Arial"/>
              </w:rPr>
              <w:t>Agreed</w:t>
            </w:r>
          </w:p>
          <w:p w14:paraId="3C25AAE5" w14:textId="77777777" w:rsidR="00245B0D" w:rsidRDefault="00245B0D" w:rsidP="00245B0D">
            <w:pPr>
              <w:rPr>
                <w:rFonts w:eastAsia="Batang" w:cs="Arial"/>
                <w:lang w:eastAsia="ko-KR"/>
              </w:rPr>
            </w:pPr>
          </w:p>
          <w:p w14:paraId="0C19D8E1" w14:textId="77777777" w:rsidR="00245B0D" w:rsidRDefault="00245B0D" w:rsidP="00245B0D">
            <w:pPr>
              <w:rPr>
                <w:rFonts w:eastAsia="Batang" w:cs="Arial"/>
                <w:lang w:eastAsia="ko-KR"/>
              </w:rPr>
            </w:pPr>
            <w:r>
              <w:rPr>
                <w:rFonts w:eastAsia="Batang" w:cs="Arial"/>
                <w:lang w:eastAsia="ko-KR"/>
              </w:rPr>
              <w:t>Revision of C1-222589</w:t>
            </w:r>
          </w:p>
          <w:p w14:paraId="56A1E05E" w14:textId="77777777" w:rsidR="00245B0D" w:rsidRDefault="00245B0D" w:rsidP="00245B0D">
            <w:pPr>
              <w:rPr>
                <w:rFonts w:eastAsia="Batang" w:cs="Arial"/>
                <w:lang w:eastAsia="ko-KR"/>
              </w:rPr>
            </w:pPr>
          </w:p>
          <w:p w14:paraId="1B294B92" w14:textId="77777777" w:rsidR="00245B0D" w:rsidRDefault="00245B0D" w:rsidP="00245B0D">
            <w:pPr>
              <w:rPr>
                <w:rFonts w:eastAsia="Batang" w:cs="Arial"/>
                <w:lang w:eastAsia="ko-KR"/>
              </w:rPr>
            </w:pPr>
            <w:r>
              <w:rPr>
                <w:rFonts w:eastAsia="Batang" w:cs="Arial"/>
                <w:lang w:eastAsia="ko-KR"/>
              </w:rPr>
              <w:t>-------------------------------------------------------------</w:t>
            </w:r>
          </w:p>
          <w:p w14:paraId="1A44D637" w14:textId="77777777" w:rsidR="00245B0D" w:rsidRPr="00D95972" w:rsidRDefault="00245B0D" w:rsidP="00245B0D">
            <w:pPr>
              <w:rPr>
                <w:rFonts w:eastAsia="Batang" w:cs="Arial"/>
                <w:lang w:eastAsia="ko-KR"/>
              </w:rPr>
            </w:pPr>
          </w:p>
        </w:tc>
      </w:tr>
      <w:tr w:rsidR="00245B0D"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773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D8578B" w14:textId="77777777" w:rsidR="00245B0D" w:rsidRPr="00D95972" w:rsidRDefault="00245B0D" w:rsidP="00245B0D">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245B0D" w:rsidRPr="00D95972" w:rsidRDefault="00245B0D" w:rsidP="00245B0D">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245B0D" w:rsidRPr="00D95972" w:rsidRDefault="00245B0D" w:rsidP="00245B0D">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245B0D" w:rsidRDefault="00245B0D" w:rsidP="00245B0D">
            <w:pPr>
              <w:rPr>
                <w:rFonts w:cs="Arial"/>
              </w:rPr>
            </w:pPr>
            <w:r>
              <w:rPr>
                <w:rFonts w:cs="Arial"/>
              </w:rPr>
              <w:t>Agreed</w:t>
            </w:r>
          </w:p>
          <w:p w14:paraId="305EDC59" w14:textId="77777777" w:rsidR="00245B0D" w:rsidRDefault="00245B0D" w:rsidP="00245B0D">
            <w:pPr>
              <w:rPr>
                <w:rFonts w:eastAsia="Batang" w:cs="Arial"/>
                <w:lang w:eastAsia="ko-KR"/>
              </w:rPr>
            </w:pPr>
          </w:p>
          <w:p w14:paraId="42381BB9" w14:textId="77777777" w:rsidR="00245B0D" w:rsidRDefault="00245B0D" w:rsidP="00245B0D">
            <w:pPr>
              <w:rPr>
                <w:rFonts w:eastAsia="Batang" w:cs="Arial"/>
                <w:lang w:eastAsia="ko-KR"/>
              </w:rPr>
            </w:pPr>
            <w:r>
              <w:rPr>
                <w:rFonts w:eastAsia="Batang" w:cs="Arial"/>
                <w:lang w:eastAsia="ko-KR"/>
              </w:rPr>
              <w:t>Revision of C1-222592</w:t>
            </w:r>
          </w:p>
          <w:p w14:paraId="7D8C566E" w14:textId="77777777" w:rsidR="00245B0D" w:rsidRDefault="00245B0D" w:rsidP="00245B0D">
            <w:pPr>
              <w:rPr>
                <w:rFonts w:eastAsia="Batang" w:cs="Arial"/>
                <w:lang w:eastAsia="ko-KR"/>
              </w:rPr>
            </w:pPr>
          </w:p>
          <w:p w14:paraId="0BDCAC15" w14:textId="77777777" w:rsidR="00245B0D" w:rsidRDefault="00245B0D" w:rsidP="00245B0D">
            <w:pPr>
              <w:rPr>
                <w:rFonts w:eastAsia="Batang" w:cs="Arial"/>
                <w:lang w:eastAsia="ko-KR"/>
              </w:rPr>
            </w:pPr>
            <w:r>
              <w:rPr>
                <w:rFonts w:eastAsia="Batang" w:cs="Arial"/>
                <w:lang w:eastAsia="ko-KR"/>
              </w:rPr>
              <w:t>-------------------------------------------------------</w:t>
            </w:r>
          </w:p>
          <w:p w14:paraId="2BC24752" w14:textId="77777777" w:rsidR="00245B0D" w:rsidRPr="00D95972" w:rsidRDefault="00245B0D" w:rsidP="00245B0D">
            <w:pPr>
              <w:rPr>
                <w:rFonts w:eastAsia="Batang" w:cs="Arial"/>
                <w:lang w:eastAsia="ko-KR"/>
              </w:rPr>
            </w:pPr>
          </w:p>
        </w:tc>
      </w:tr>
      <w:tr w:rsidR="00245B0D"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DD57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F7EDAD8" w14:textId="77777777" w:rsidR="00245B0D" w:rsidRPr="00D95972" w:rsidRDefault="00245B0D" w:rsidP="00245B0D">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245B0D" w:rsidRPr="00D95972" w:rsidRDefault="00245B0D" w:rsidP="00245B0D">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245B0D" w:rsidRPr="00D95972" w:rsidRDefault="00245B0D" w:rsidP="00245B0D">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245B0D" w:rsidRDefault="00245B0D" w:rsidP="00245B0D">
            <w:pPr>
              <w:rPr>
                <w:rFonts w:cs="Arial"/>
              </w:rPr>
            </w:pPr>
            <w:r>
              <w:rPr>
                <w:rFonts w:cs="Arial"/>
              </w:rPr>
              <w:t>Agreed</w:t>
            </w:r>
          </w:p>
          <w:p w14:paraId="2E9093CA" w14:textId="77777777" w:rsidR="00245B0D" w:rsidRDefault="00245B0D" w:rsidP="00245B0D">
            <w:pPr>
              <w:rPr>
                <w:rFonts w:eastAsia="Batang" w:cs="Arial"/>
                <w:lang w:eastAsia="ko-KR"/>
              </w:rPr>
            </w:pPr>
          </w:p>
          <w:p w14:paraId="7B828984" w14:textId="77777777" w:rsidR="00245B0D" w:rsidRDefault="00245B0D" w:rsidP="00245B0D">
            <w:pPr>
              <w:rPr>
                <w:rFonts w:eastAsia="Batang" w:cs="Arial"/>
                <w:lang w:eastAsia="ko-KR"/>
              </w:rPr>
            </w:pPr>
            <w:r>
              <w:rPr>
                <w:rFonts w:eastAsia="Batang" w:cs="Arial"/>
                <w:lang w:eastAsia="ko-KR"/>
              </w:rPr>
              <w:t>Revision of C1-222878</w:t>
            </w:r>
          </w:p>
          <w:p w14:paraId="59E284B0" w14:textId="77777777" w:rsidR="00245B0D" w:rsidRDefault="00245B0D" w:rsidP="00245B0D">
            <w:pPr>
              <w:rPr>
                <w:rFonts w:eastAsia="Batang" w:cs="Arial"/>
                <w:lang w:eastAsia="ko-KR"/>
              </w:rPr>
            </w:pPr>
          </w:p>
          <w:p w14:paraId="620937F7" w14:textId="77777777" w:rsidR="00245B0D" w:rsidRDefault="00245B0D" w:rsidP="00245B0D">
            <w:pPr>
              <w:rPr>
                <w:rFonts w:eastAsia="Batang" w:cs="Arial"/>
                <w:lang w:eastAsia="ko-KR"/>
              </w:rPr>
            </w:pPr>
            <w:r>
              <w:rPr>
                <w:rFonts w:eastAsia="Batang" w:cs="Arial"/>
                <w:lang w:eastAsia="ko-KR"/>
              </w:rPr>
              <w:t>-----------------------------------------------------------</w:t>
            </w:r>
          </w:p>
          <w:p w14:paraId="16B4EB61" w14:textId="77777777" w:rsidR="00245B0D" w:rsidRPr="00D95972" w:rsidRDefault="00245B0D" w:rsidP="00245B0D">
            <w:pPr>
              <w:rPr>
                <w:rFonts w:eastAsia="Batang" w:cs="Arial"/>
                <w:lang w:eastAsia="ko-KR"/>
              </w:rPr>
            </w:pPr>
          </w:p>
        </w:tc>
      </w:tr>
      <w:tr w:rsidR="00245B0D"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102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0F0582" w14:textId="77777777" w:rsidR="00245B0D" w:rsidRPr="00D95972" w:rsidRDefault="00245B0D" w:rsidP="00245B0D">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245B0D" w:rsidRPr="00D95972" w:rsidRDefault="00245B0D" w:rsidP="00245B0D">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245B0D" w:rsidRPr="00D95972" w:rsidRDefault="00245B0D" w:rsidP="00245B0D">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245B0D" w:rsidRDefault="00245B0D" w:rsidP="00245B0D">
            <w:pPr>
              <w:rPr>
                <w:rFonts w:cs="Arial"/>
              </w:rPr>
            </w:pPr>
            <w:r>
              <w:rPr>
                <w:rFonts w:cs="Arial"/>
              </w:rPr>
              <w:t>Agreed</w:t>
            </w:r>
          </w:p>
          <w:p w14:paraId="7CDCF962" w14:textId="77777777" w:rsidR="00245B0D" w:rsidRDefault="00245B0D" w:rsidP="00245B0D">
            <w:pPr>
              <w:rPr>
                <w:rFonts w:eastAsia="Batang" w:cs="Arial"/>
                <w:lang w:eastAsia="ko-KR"/>
              </w:rPr>
            </w:pPr>
          </w:p>
          <w:p w14:paraId="445820D5" w14:textId="77777777" w:rsidR="00245B0D" w:rsidRDefault="00245B0D" w:rsidP="00245B0D">
            <w:pPr>
              <w:rPr>
                <w:rFonts w:eastAsia="Batang" w:cs="Arial"/>
                <w:lang w:eastAsia="ko-KR"/>
              </w:rPr>
            </w:pPr>
            <w:r>
              <w:rPr>
                <w:rFonts w:eastAsia="Batang" w:cs="Arial"/>
                <w:lang w:eastAsia="ko-KR"/>
              </w:rPr>
              <w:t>Revision of C1-222593</w:t>
            </w:r>
          </w:p>
          <w:p w14:paraId="03F06B84" w14:textId="77777777" w:rsidR="00245B0D" w:rsidRDefault="00245B0D" w:rsidP="00245B0D">
            <w:pPr>
              <w:rPr>
                <w:rFonts w:eastAsia="Batang" w:cs="Arial"/>
                <w:lang w:eastAsia="ko-KR"/>
              </w:rPr>
            </w:pPr>
          </w:p>
          <w:p w14:paraId="39595C27" w14:textId="77777777" w:rsidR="00245B0D" w:rsidRDefault="00245B0D" w:rsidP="00245B0D">
            <w:pPr>
              <w:rPr>
                <w:rFonts w:eastAsia="Batang" w:cs="Arial"/>
                <w:lang w:eastAsia="ko-KR"/>
              </w:rPr>
            </w:pPr>
            <w:r>
              <w:rPr>
                <w:rFonts w:eastAsia="Batang" w:cs="Arial"/>
                <w:lang w:eastAsia="ko-KR"/>
              </w:rPr>
              <w:t>--------------------------------------------------------------</w:t>
            </w:r>
          </w:p>
          <w:p w14:paraId="34311CA9" w14:textId="77777777" w:rsidR="00245B0D" w:rsidRPr="00D95972" w:rsidRDefault="00245B0D" w:rsidP="00245B0D">
            <w:pPr>
              <w:rPr>
                <w:rFonts w:eastAsia="Batang" w:cs="Arial"/>
                <w:lang w:eastAsia="ko-KR"/>
              </w:rPr>
            </w:pPr>
          </w:p>
        </w:tc>
      </w:tr>
      <w:tr w:rsidR="00245B0D"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CB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7177AF" w14:textId="77777777" w:rsidR="00245B0D" w:rsidRPr="00D95972" w:rsidRDefault="00245B0D" w:rsidP="00245B0D">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245B0D" w:rsidRPr="00D95972" w:rsidRDefault="00245B0D" w:rsidP="00245B0D">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92D050"/>
          </w:tcPr>
          <w:p w14:paraId="349513A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245B0D" w:rsidRPr="00D95972" w:rsidRDefault="00245B0D" w:rsidP="00245B0D">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245B0D" w:rsidRDefault="00245B0D" w:rsidP="00245B0D">
            <w:pPr>
              <w:rPr>
                <w:rFonts w:cs="Arial"/>
              </w:rPr>
            </w:pPr>
            <w:r>
              <w:rPr>
                <w:rFonts w:cs="Arial"/>
              </w:rPr>
              <w:t>Agreed</w:t>
            </w:r>
          </w:p>
          <w:p w14:paraId="0C0CCB19" w14:textId="77777777" w:rsidR="00245B0D" w:rsidRDefault="00245B0D" w:rsidP="00245B0D">
            <w:pPr>
              <w:rPr>
                <w:rFonts w:eastAsia="Batang" w:cs="Arial"/>
                <w:lang w:eastAsia="ko-KR"/>
              </w:rPr>
            </w:pPr>
          </w:p>
          <w:p w14:paraId="61D83D8B" w14:textId="77777777" w:rsidR="00245B0D" w:rsidRDefault="00245B0D" w:rsidP="00245B0D">
            <w:pPr>
              <w:rPr>
                <w:rFonts w:eastAsia="Batang" w:cs="Arial"/>
                <w:lang w:eastAsia="ko-KR"/>
              </w:rPr>
            </w:pPr>
            <w:r>
              <w:rPr>
                <w:rFonts w:eastAsia="Batang" w:cs="Arial"/>
                <w:lang w:eastAsia="ko-KR"/>
              </w:rPr>
              <w:t>Revision of C1-222879</w:t>
            </w:r>
          </w:p>
          <w:p w14:paraId="3FBDF7EE" w14:textId="77777777" w:rsidR="00245B0D" w:rsidRDefault="00245B0D" w:rsidP="00245B0D">
            <w:pPr>
              <w:rPr>
                <w:rFonts w:eastAsia="Batang" w:cs="Arial"/>
                <w:lang w:eastAsia="ko-KR"/>
              </w:rPr>
            </w:pPr>
          </w:p>
          <w:p w14:paraId="75DD37A8" w14:textId="77777777" w:rsidR="00245B0D" w:rsidRDefault="00245B0D" w:rsidP="00245B0D">
            <w:pPr>
              <w:rPr>
                <w:rFonts w:eastAsia="Batang" w:cs="Arial"/>
                <w:lang w:eastAsia="ko-KR"/>
              </w:rPr>
            </w:pPr>
            <w:r>
              <w:rPr>
                <w:rFonts w:eastAsia="Batang" w:cs="Arial"/>
                <w:lang w:eastAsia="ko-KR"/>
              </w:rPr>
              <w:t>----------------------------------------------------------</w:t>
            </w:r>
          </w:p>
          <w:p w14:paraId="42AD0BD6" w14:textId="77777777" w:rsidR="00245B0D" w:rsidRPr="00D95972" w:rsidRDefault="00245B0D" w:rsidP="00245B0D">
            <w:pPr>
              <w:rPr>
                <w:rFonts w:eastAsia="Batang" w:cs="Arial"/>
                <w:lang w:eastAsia="ko-KR"/>
              </w:rPr>
            </w:pPr>
          </w:p>
        </w:tc>
      </w:tr>
      <w:tr w:rsidR="00245B0D"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7727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04372E9" w14:textId="77777777" w:rsidR="00245B0D" w:rsidRPr="00D95972" w:rsidRDefault="00245B0D" w:rsidP="00245B0D">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245B0D" w:rsidRPr="00D95972" w:rsidRDefault="00245B0D" w:rsidP="00245B0D">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92D050"/>
          </w:tcPr>
          <w:p w14:paraId="4D26BC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245B0D" w:rsidRPr="00D95972" w:rsidRDefault="00245B0D" w:rsidP="00245B0D">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245B0D" w:rsidRDefault="00245B0D" w:rsidP="00245B0D">
            <w:pPr>
              <w:rPr>
                <w:rFonts w:cs="Arial"/>
              </w:rPr>
            </w:pPr>
            <w:r>
              <w:rPr>
                <w:rFonts w:cs="Arial"/>
              </w:rPr>
              <w:t>Agreed</w:t>
            </w:r>
          </w:p>
          <w:p w14:paraId="76A552F2" w14:textId="77777777" w:rsidR="00245B0D" w:rsidRDefault="00245B0D" w:rsidP="00245B0D">
            <w:pPr>
              <w:rPr>
                <w:rFonts w:eastAsia="Batang" w:cs="Arial"/>
                <w:lang w:eastAsia="ko-KR"/>
              </w:rPr>
            </w:pPr>
          </w:p>
          <w:p w14:paraId="3F6C00A1" w14:textId="77777777" w:rsidR="00245B0D" w:rsidRDefault="00245B0D" w:rsidP="00245B0D">
            <w:pPr>
              <w:rPr>
                <w:rFonts w:eastAsia="Batang" w:cs="Arial"/>
                <w:lang w:eastAsia="ko-KR"/>
              </w:rPr>
            </w:pPr>
            <w:r>
              <w:rPr>
                <w:rFonts w:eastAsia="Batang" w:cs="Arial"/>
                <w:lang w:eastAsia="ko-KR"/>
              </w:rPr>
              <w:t>Revision of C1-222881</w:t>
            </w:r>
          </w:p>
          <w:p w14:paraId="2D60FDED" w14:textId="77777777" w:rsidR="00245B0D" w:rsidRDefault="00245B0D" w:rsidP="00245B0D">
            <w:pPr>
              <w:rPr>
                <w:rFonts w:eastAsia="Batang" w:cs="Arial"/>
                <w:lang w:eastAsia="ko-KR"/>
              </w:rPr>
            </w:pPr>
          </w:p>
          <w:p w14:paraId="7CFA33FA" w14:textId="77777777" w:rsidR="00245B0D" w:rsidRDefault="00245B0D" w:rsidP="00245B0D">
            <w:pPr>
              <w:rPr>
                <w:rFonts w:eastAsia="Batang" w:cs="Arial"/>
                <w:lang w:eastAsia="ko-KR"/>
              </w:rPr>
            </w:pPr>
            <w:r>
              <w:rPr>
                <w:rFonts w:eastAsia="Batang" w:cs="Arial"/>
                <w:lang w:eastAsia="ko-KR"/>
              </w:rPr>
              <w:t>------------------------------------------------------------------</w:t>
            </w:r>
          </w:p>
          <w:p w14:paraId="25A8F795" w14:textId="77777777" w:rsidR="00245B0D" w:rsidRPr="00D95972" w:rsidRDefault="00245B0D" w:rsidP="00245B0D">
            <w:pPr>
              <w:rPr>
                <w:rFonts w:eastAsia="Batang" w:cs="Arial"/>
                <w:lang w:eastAsia="ko-KR"/>
              </w:rPr>
            </w:pPr>
          </w:p>
        </w:tc>
      </w:tr>
      <w:tr w:rsidR="00245B0D"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845A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841210" w14:textId="77777777" w:rsidR="00245B0D" w:rsidRPr="00D95972" w:rsidRDefault="00245B0D" w:rsidP="00245B0D">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245B0D" w:rsidRPr="00D95972" w:rsidRDefault="00245B0D" w:rsidP="00245B0D">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92D050"/>
          </w:tcPr>
          <w:p w14:paraId="58446C8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245B0D" w:rsidRPr="00D95972" w:rsidRDefault="00245B0D" w:rsidP="00245B0D">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245B0D" w:rsidRDefault="00245B0D" w:rsidP="00245B0D">
            <w:pPr>
              <w:rPr>
                <w:rFonts w:cs="Arial"/>
              </w:rPr>
            </w:pPr>
            <w:r>
              <w:rPr>
                <w:rFonts w:cs="Arial"/>
              </w:rPr>
              <w:t>Agreed</w:t>
            </w:r>
          </w:p>
          <w:p w14:paraId="3D0A72B9" w14:textId="77777777" w:rsidR="00245B0D" w:rsidRDefault="00245B0D" w:rsidP="00245B0D">
            <w:pPr>
              <w:rPr>
                <w:rFonts w:eastAsia="Batang" w:cs="Arial"/>
                <w:lang w:eastAsia="ko-KR"/>
              </w:rPr>
            </w:pPr>
          </w:p>
          <w:p w14:paraId="54DFEA9D" w14:textId="77777777" w:rsidR="00245B0D" w:rsidRDefault="00245B0D" w:rsidP="00245B0D">
            <w:pPr>
              <w:rPr>
                <w:rFonts w:eastAsia="Batang" w:cs="Arial"/>
                <w:lang w:eastAsia="ko-KR"/>
              </w:rPr>
            </w:pPr>
            <w:r>
              <w:rPr>
                <w:rFonts w:eastAsia="Batang" w:cs="Arial"/>
                <w:lang w:eastAsia="ko-KR"/>
              </w:rPr>
              <w:t>Revision of C1-222887</w:t>
            </w:r>
          </w:p>
          <w:p w14:paraId="2D3866D9" w14:textId="77777777" w:rsidR="00245B0D" w:rsidRDefault="00245B0D" w:rsidP="00245B0D">
            <w:pPr>
              <w:rPr>
                <w:rFonts w:eastAsia="Batang" w:cs="Arial"/>
                <w:lang w:eastAsia="ko-KR"/>
              </w:rPr>
            </w:pPr>
          </w:p>
          <w:p w14:paraId="67CE5631" w14:textId="77777777" w:rsidR="00245B0D" w:rsidRDefault="00245B0D" w:rsidP="00245B0D">
            <w:pPr>
              <w:rPr>
                <w:rFonts w:eastAsia="Batang" w:cs="Arial"/>
                <w:lang w:eastAsia="ko-KR"/>
              </w:rPr>
            </w:pPr>
            <w:r>
              <w:rPr>
                <w:rFonts w:eastAsia="Batang" w:cs="Arial"/>
                <w:lang w:eastAsia="ko-KR"/>
              </w:rPr>
              <w:t>-----------------------------------------------------------</w:t>
            </w:r>
          </w:p>
          <w:p w14:paraId="71CD7AF4" w14:textId="77777777" w:rsidR="00245B0D" w:rsidRPr="00D95972" w:rsidRDefault="00245B0D" w:rsidP="00245B0D">
            <w:pPr>
              <w:rPr>
                <w:rFonts w:eastAsia="Batang" w:cs="Arial"/>
                <w:lang w:eastAsia="ko-KR"/>
              </w:rPr>
            </w:pPr>
          </w:p>
        </w:tc>
      </w:tr>
      <w:tr w:rsidR="00245B0D"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9AB8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FC212" w14:textId="77777777" w:rsidR="00245B0D" w:rsidRPr="00D95972" w:rsidRDefault="00245B0D" w:rsidP="00245B0D">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245B0D" w:rsidRPr="00D95972" w:rsidRDefault="00245B0D" w:rsidP="00245B0D">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245B0D" w:rsidRPr="00D95972" w:rsidRDefault="00245B0D" w:rsidP="00245B0D">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245B0D" w:rsidRDefault="00245B0D" w:rsidP="00245B0D">
            <w:pPr>
              <w:rPr>
                <w:rFonts w:cs="Arial"/>
              </w:rPr>
            </w:pPr>
            <w:r>
              <w:rPr>
                <w:rFonts w:cs="Arial"/>
              </w:rPr>
              <w:t>Agreed</w:t>
            </w:r>
          </w:p>
          <w:p w14:paraId="318D409F" w14:textId="77777777" w:rsidR="00245B0D" w:rsidRDefault="00245B0D" w:rsidP="00245B0D">
            <w:pPr>
              <w:rPr>
                <w:rFonts w:eastAsia="Batang" w:cs="Arial"/>
                <w:lang w:eastAsia="ko-KR"/>
              </w:rPr>
            </w:pPr>
          </w:p>
          <w:p w14:paraId="12F4D3C1" w14:textId="77777777" w:rsidR="00245B0D" w:rsidRDefault="00245B0D" w:rsidP="00245B0D">
            <w:pPr>
              <w:rPr>
                <w:rFonts w:eastAsia="Batang" w:cs="Arial"/>
                <w:lang w:eastAsia="ko-KR"/>
              </w:rPr>
            </w:pPr>
            <w:r>
              <w:rPr>
                <w:rFonts w:eastAsia="Batang" w:cs="Arial"/>
                <w:lang w:eastAsia="ko-KR"/>
              </w:rPr>
              <w:t>Revision of C1-222888</w:t>
            </w:r>
          </w:p>
          <w:p w14:paraId="556C4B3C" w14:textId="77777777" w:rsidR="00245B0D" w:rsidRDefault="00245B0D" w:rsidP="00245B0D">
            <w:pPr>
              <w:rPr>
                <w:rFonts w:eastAsia="Batang" w:cs="Arial"/>
                <w:lang w:eastAsia="ko-KR"/>
              </w:rPr>
            </w:pPr>
          </w:p>
          <w:p w14:paraId="368F1883" w14:textId="77777777" w:rsidR="00245B0D" w:rsidRDefault="00245B0D" w:rsidP="00245B0D">
            <w:pPr>
              <w:rPr>
                <w:rFonts w:eastAsia="Batang" w:cs="Arial"/>
                <w:lang w:eastAsia="ko-KR"/>
              </w:rPr>
            </w:pPr>
            <w:r>
              <w:rPr>
                <w:rFonts w:eastAsia="Batang" w:cs="Arial"/>
                <w:lang w:eastAsia="ko-KR"/>
              </w:rPr>
              <w:t>------------------------------------------------------------</w:t>
            </w:r>
          </w:p>
          <w:p w14:paraId="2AAC19A8" w14:textId="77777777" w:rsidR="00245B0D" w:rsidRDefault="00245B0D" w:rsidP="00245B0D">
            <w:pPr>
              <w:rPr>
                <w:rFonts w:eastAsia="Batang" w:cs="Arial"/>
                <w:lang w:eastAsia="ko-KR"/>
              </w:rPr>
            </w:pPr>
          </w:p>
          <w:p w14:paraId="2761011F" w14:textId="77777777" w:rsidR="00245B0D" w:rsidRPr="00D95972" w:rsidRDefault="00245B0D" w:rsidP="00245B0D">
            <w:pPr>
              <w:rPr>
                <w:rFonts w:eastAsia="Batang" w:cs="Arial"/>
                <w:lang w:eastAsia="ko-KR"/>
              </w:rPr>
            </w:pPr>
          </w:p>
        </w:tc>
      </w:tr>
      <w:tr w:rsidR="00245B0D"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3A26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DE67206" w14:textId="77777777" w:rsidR="00245B0D" w:rsidRPr="00D95972" w:rsidRDefault="00245B0D" w:rsidP="00245B0D">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245B0D" w:rsidRPr="00D95972" w:rsidRDefault="00245B0D" w:rsidP="00245B0D">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245B0D" w:rsidRPr="00D95972" w:rsidRDefault="00245B0D" w:rsidP="00245B0D">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245B0D" w:rsidRDefault="00245B0D" w:rsidP="00245B0D">
            <w:pPr>
              <w:rPr>
                <w:rFonts w:cs="Arial"/>
              </w:rPr>
            </w:pPr>
            <w:r>
              <w:rPr>
                <w:rFonts w:cs="Arial"/>
              </w:rPr>
              <w:t>Agreed</w:t>
            </w:r>
          </w:p>
          <w:p w14:paraId="53B2830B" w14:textId="77777777" w:rsidR="00245B0D" w:rsidRDefault="00245B0D" w:rsidP="00245B0D">
            <w:pPr>
              <w:rPr>
                <w:rFonts w:eastAsia="Batang" w:cs="Arial"/>
                <w:lang w:eastAsia="ko-KR"/>
              </w:rPr>
            </w:pPr>
          </w:p>
          <w:p w14:paraId="025A1E7B" w14:textId="77777777" w:rsidR="00245B0D" w:rsidRDefault="00245B0D" w:rsidP="00245B0D">
            <w:pPr>
              <w:rPr>
                <w:rFonts w:eastAsia="Batang" w:cs="Arial"/>
                <w:lang w:eastAsia="ko-KR"/>
              </w:rPr>
            </w:pPr>
            <w:r>
              <w:rPr>
                <w:rFonts w:eastAsia="Batang" w:cs="Arial"/>
                <w:lang w:eastAsia="ko-KR"/>
              </w:rPr>
              <w:t>Revision of C1-222890</w:t>
            </w:r>
          </w:p>
          <w:p w14:paraId="56501439" w14:textId="77777777" w:rsidR="00245B0D" w:rsidRDefault="00245B0D" w:rsidP="00245B0D">
            <w:pPr>
              <w:rPr>
                <w:rFonts w:eastAsia="Batang" w:cs="Arial"/>
                <w:lang w:eastAsia="ko-KR"/>
              </w:rPr>
            </w:pPr>
          </w:p>
          <w:p w14:paraId="5924A9BF" w14:textId="77777777" w:rsidR="00245B0D" w:rsidRDefault="00245B0D" w:rsidP="00245B0D">
            <w:pPr>
              <w:rPr>
                <w:rFonts w:eastAsia="Batang" w:cs="Arial"/>
                <w:lang w:eastAsia="ko-KR"/>
              </w:rPr>
            </w:pPr>
            <w:r>
              <w:rPr>
                <w:rFonts w:eastAsia="Batang" w:cs="Arial"/>
                <w:lang w:eastAsia="ko-KR"/>
              </w:rPr>
              <w:t>------------------------------------------------------</w:t>
            </w:r>
          </w:p>
          <w:p w14:paraId="6E90E976" w14:textId="77777777" w:rsidR="00245B0D" w:rsidRPr="00D95972" w:rsidRDefault="00245B0D" w:rsidP="00245B0D">
            <w:pPr>
              <w:rPr>
                <w:rFonts w:eastAsia="Batang" w:cs="Arial"/>
                <w:lang w:eastAsia="ko-KR"/>
              </w:rPr>
            </w:pPr>
          </w:p>
        </w:tc>
      </w:tr>
      <w:tr w:rsidR="00245B0D"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23E1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814366" w14:textId="77777777" w:rsidR="00245B0D" w:rsidRPr="00D95972" w:rsidRDefault="00245B0D" w:rsidP="00245B0D">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245B0D" w:rsidRPr="00D95972" w:rsidRDefault="00245B0D" w:rsidP="00245B0D">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245B0D" w:rsidRPr="00D95972" w:rsidRDefault="00245B0D" w:rsidP="00245B0D">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245B0D" w:rsidRDefault="00245B0D" w:rsidP="00245B0D">
            <w:pPr>
              <w:rPr>
                <w:rFonts w:cs="Arial"/>
              </w:rPr>
            </w:pPr>
            <w:r>
              <w:rPr>
                <w:rFonts w:cs="Arial"/>
              </w:rPr>
              <w:t>Agreed</w:t>
            </w:r>
          </w:p>
          <w:p w14:paraId="5A38CD9F" w14:textId="77777777" w:rsidR="00245B0D" w:rsidRDefault="00245B0D" w:rsidP="00245B0D">
            <w:pPr>
              <w:rPr>
                <w:rFonts w:eastAsia="Batang" w:cs="Arial"/>
                <w:lang w:eastAsia="ko-KR"/>
              </w:rPr>
            </w:pPr>
          </w:p>
          <w:p w14:paraId="50353237" w14:textId="77777777" w:rsidR="00245B0D" w:rsidRDefault="00245B0D" w:rsidP="00245B0D">
            <w:pPr>
              <w:rPr>
                <w:rFonts w:eastAsia="Batang" w:cs="Arial"/>
                <w:lang w:eastAsia="ko-KR"/>
              </w:rPr>
            </w:pPr>
            <w:r>
              <w:rPr>
                <w:rFonts w:eastAsia="Batang" w:cs="Arial"/>
                <w:lang w:eastAsia="ko-KR"/>
              </w:rPr>
              <w:t>Revision of C1-222891</w:t>
            </w:r>
          </w:p>
          <w:p w14:paraId="23D43F93" w14:textId="77777777" w:rsidR="00245B0D" w:rsidRDefault="00245B0D" w:rsidP="00245B0D">
            <w:pPr>
              <w:rPr>
                <w:rFonts w:eastAsia="Batang" w:cs="Arial"/>
                <w:lang w:eastAsia="ko-KR"/>
              </w:rPr>
            </w:pPr>
          </w:p>
          <w:p w14:paraId="2097AAD8" w14:textId="77777777" w:rsidR="00245B0D" w:rsidRDefault="00245B0D" w:rsidP="00245B0D">
            <w:pPr>
              <w:rPr>
                <w:rFonts w:eastAsia="Batang" w:cs="Arial"/>
                <w:lang w:eastAsia="ko-KR"/>
              </w:rPr>
            </w:pPr>
            <w:r>
              <w:rPr>
                <w:rFonts w:eastAsia="Batang" w:cs="Arial"/>
                <w:lang w:eastAsia="ko-KR"/>
              </w:rPr>
              <w:t>------------------------------------------------------------</w:t>
            </w:r>
          </w:p>
          <w:p w14:paraId="7581DC09" w14:textId="77777777" w:rsidR="00245B0D" w:rsidRDefault="00245B0D" w:rsidP="00245B0D">
            <w:pPr>
              <w:rPr>
                <w:rFonts w:eastAsia="Batang" w:cs="Arial"/>
                <w:lang w:eastAsia="ko-KR"/>
              </w:rPr>
            </w:pPr>
            <w:r>
              <w:rPr>
                <w:rFonts w:eastAsia="Batang" w:cs="Arial"/>
                <w:lang w:eastAsia="ko-KR"/>
              </w:rPr>
              <w:t>:51</w:t>
            </w:r>
          </w:p>
          <w:p w14:paraId="11E32E9F" w14:textId="77777777" w:rsidR="00245B0D" w:rsidRDefault="00245B0D" w:rsidP="00245B0D">
            <w:pPr>
              <w:rPr>
                <w:rFonts w:eastAsia="Batang" w:cs="Arial"/>
                <w:lang w:eastAsia="ko-KR"/>
              </w:rPr>
            </w:pPr>
            <w:r>
              <w:rPr>
                <w:rFonts w:eastAsia="Batang" w:cs="Arial"/>
                <w:lang w:eastAsia="ko-KR"/>
              </w:rPr>
              <w:t>Fine</w:t>
            </w:r>
          </w:p>
          <w:p w14:paraId="53804C39" w14:textId="77777777" w:rsidR="00245B0D" w:rsidRPr="00D95972" w:rsidRDefault="00245B0D" w:rsidP="00245B0D">
            <w:pPr>
              <w:rPr>
                <w:rFonts w:eastAsia="Batang" w:cs="Arial"/>
                <w:lang w:eastAsia="ko-KR"/>
              </w:rPr>
            </w:pPr>
          </w:p>
        </w:tc>
      </w:tr>
      <w:tr w:rsidR="00245B0D"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BBE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4FA2C" w14:textId="77777777" w:rsidR="00245B0D" w:rsidRPr="00D95972" w:rsidRDefault="00245B0D" w:rsidP="00245B0D">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245B0D" w:rsidRPr="00D95972" w:rsidRDefault="00245B0D" w:rsidP="00245B0D">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245B0D" w:rsidRPr="00D95972" w:rsidRDefault="00245B0D" w:rsidP="00245B0D">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245B0D" w:rsidRDefault="00245B0D" w:rsidP="00245B0D">
            <w:pPr>
              <w:rPr>
                <w:rFonts w:cs="Arial"/>
              </w:rPr>
            </w:pPr>
            <w:r>
              <w:rPr>
                <w:rFonts w:cs="Arial"/>
              </w:rPr>
              <w:t>Agreed</w:t>
            </w:r>
          </w:p>
          <w:p w14:paraId="17D0C67B" w14:textId="77777777" w:rsidR="00245B0D" w:rsidRDefault="00245B0D" w:rsidP="00245B0D">
            <w:pPr>
              <w:rPr>
                <w:rFonts w:eastAsia="Batang" w:cs="Arial"/>
                <w:lang w:eastAsia="ko-KR"/>
              </w:rPr>
            </w:pPr>
          </w:p>
          <w:p w14:paraId="3F5B266A" w14:textId="77777777" w:rsidR="00245B0D" w:rsidRDefault="00245B0D" w:rsidP="00245B0D">
            <w:pPr>
              <w:rPr>
                <w:rFonts w:eastAsia="Batang" w:cs="Arial"/>
                <w:lang w:eastAsia="ko-KR"/>
              </w:rPr>
            </w:pPr>
            <w:r>
              <w:rPr>
                <w:rFonts w:eastAsia="Batang" w:cs="Arial"/>
                <w:lang w:eastAsia="ko-KR"/>
              </w:rPr>
              <w:t>Revision of C1-222892</w:t>
            </w:r>
          </w:p>
          <w:p w14:paraId="26DD8029" w14:textId="77777777" w:rsidR="00245B0D" w:rsidRDefault="00245B0D" w:rsidP="00245B0D">
            <w:pPr>
              <w:rPr>
                <w:rFonts w:eastAsia="Batang" w:cs="Arial"/>
                <w:lang w:eastAsia="ko-KR"/>
              </w:rPr>
            </w:pPr>
          </w:p>
          <w:p w14:paraId="1A8A5B98" w14:textId="77777777" w:rsidR="00245B0D" w:rsidRDefault="00245B0D" w:rsidP="00245B0D">
            <w:pPr>
              <w:rPr>
                <w:rFonts w:eastAsia="Batang" w:cs="Arial"/>
                <w:lang w:eastAsia="ko-KR"/>
              </w:rPr>
            </w:pPr>
            <w:r>
              <w:rPr>
                <w:rFonts w:eastAsia="Batang" w:cs="Arial"/>
                <w:lang w:eastAsia="ko-KR"/>
              </w:rPr>
              <w:t>-------------------------------------------------------------</w:t>
            </w:r>
          </w:p>
          <w:p w14:paraId="48E8A09F" w14:textId="77777777" w:rsidR="00245B0D" w:rsidRPr="00D95972" w:rsidRDefault="00245B0D" w:rsidP="00245B0D">
            <w:pPr>
              <w:rPr>
                <w:rFonts w:eastAsia="Batang" w:cs="Arial"/>
                <w:lang w:eastAsia="ko-KR"/>
              </w:rPr>
            </w:pPr>
          </w:p>
        </w:tc>
      </w:tr>
      <w:tr w:rsidR="00245B0D"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5D8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94D6E1" w14:textId="77777777" w:rsidR="00245B0D" w:rsidRPr="000D1E77" w:rsidRDefault="00245B0D" w:rsidP="00245B0D">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245B0D" w:rsidRDefault="00245B0D" w:rsidP="00245B0D">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245B0D" w:rsidRDefault="00245B0D" w:rsidP="00245B0D">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245B0D" w:rsidRDefault="00245B0D" w:rsidP="00245B0D">
            <w:pPr>
              <w:rPr>
                <w:rFonts w:cs="Arial"/>
              </w:rPr>
            </w:pPr>
            <w:r>
              <w:rPr>
                <w:rFonts w:cs="Arial"/>
              </w:rPr>
              <w:t>Agreed</w:t>
            </w:r>
          </w:p>
          <w:p w14:paraId="41556257" w14:textId="77777777" w:rsidR="00245B0D" w:rsidRDefault="00245B0D" w:rsidP="00245B0D">
            <w:pPr>
              <w:rPr>
                <w:rFonts w:eastAsia="Batang" w:cs="Arial"/>
                <w:lang w:eastAsia="ko-KR"/>
              </w:rPr>
            </w:pPr>
          </w:p>
          <w:p w14:paraId="03AA8684" w14:textId="77777777" w:rsidR="00245B0D" w:rsidRDefault="00245B0D" w:rsidP="00245B0D">
            <w:pPr>
              <w:rPr>
                <w:rFonts w:eastAsia="Batang" w:cs="Arial"/>
                <w:lang w:eastAsia="ko-KR"/>
              </w:rPr>
            </w:pPr>
            <w:r>
              <w:rPr>
                <w:rFonts w:eastAsia="Batang" w:cs="Arial"/>
                <w:lang w:eastAsia="ko-KR"/>
              </w:rPr>
              <w:t>Revision of C1-222895</w:t>
            </w:r>
          </w:p>
          <w:p w14:paraId="3FF72070" w14:textId="77777777" w:rsidR="00245B0D" w:rsidRDefault="00245B0D" w:rsidP="00245B0D">
            <w:pPr>
              <w:rPr>
                <w:rFonts w:eastAsia="Batang" w:cs="Arial"/>
                <w:lang w:eastAsia="ko-KR"/>
              </w:rPr>
            </w:pPr>
          </w:p>
          <w:p w14:paraId="06A44228" w14:textId="77777777" w:rsidR="00245B0D" w:rsidRDefault="00245B0D" w:rsidP="00245B0D">
            <w:pPr>
              <w:rPr>
                <w:rFonts w:eastAsia="Batang" w:cs="Arial"/>
                <w:lang w:eastAsia="ko-KR"/>
              </w:rPr>
            </w:pPr>
            <w:r>
              <w:rPr>
                <w:rFonts w:eastAsia="Batang" w:cs="Arial"/>
                <w:lang w:eastAsia="ko-KR"/>
              </w:rPr>
              <w:t>-----------------------------------------------------------</w:t>
            </w:r>
          </w:p>
          <w:p w14:paraId="668AA75C" w14:textId="77777777" w:rsidR="00245B0D" w:rsidRDefault="00245B0D" w:rsidP="00245B0D">
            <w:pPr>
              <w:rPr>
                <w:rFonts w:eastAsia="Batang" w:cs="Arial"/>
                <w:lang w:eastAsia="ko-KR"/>
              </w:rPr>
            </w:pPr>
          </w:p>
        </w:tc>
      </w:tr>
      <w:tr w:rsidR="00245B0D"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6EBB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0E4153" w14:textId="77777777" w:rsidR="00245B0D" w:rsidRPr="00A64946" w:rsidRDefault="00245B0D" w:rsidP="00245B0D">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245B0D" w:rsidRDefault="00245B0D" w:rsidP="00245B0D">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245B0D" w:rsidRDefault="00245B0D" w:rsidP="00245B0D">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245B0D" w:rsidRDefault="00245B0D" w:rsidP="00245B0D">
            <w:pPr>
              <w:rPr>
                <w:rFonts w:cs="Arial"/>
              </w:rPr>
            </w:pPr>
            <w:r>
              <w:rPr>
                <w:rFonts w:cs="Arial"/>
              </w:rPr>
              <w:t>Agreed</w:t>
            </w:r>
          </w:p>
          <w:p w14:paraId="3964BC55" w14:textId="77777777" w:rsidR="00245B0D" w:rsidRDefault="00245B0D" w:rsidP="00245B0D">
            <w:pPr>
              <w:rPr>
                <w:rFonts w:eastAsia="Batang" w:cs="Arial"/>
                <w:lang w:eastAsia="ko-KR"/>
              </w:rPr>
            </w:pPr>
          </w:p>
          <w:p w14:paraId="6899DC32" w14:textId="77777777" w:rsidR="00245B0D" w:rsidRDefault="00245B0D" w:rsidP="00245B0D">
            <w:pPr>
              <w:rPr>
                <w:rFonts w:eastAsia="Batang" w:cs="Arial"/>
                <w:lang w:eastAsia="ko-KR"/>
              </w:rPr>
            </w:pPr>
            <w:r>
              <w:rPr>
                <w:rFonts w:eastAsia="Batang" w:cs="Arial"/>
                <w:lang w:eastAsia="ko-KR"/>
              </w:rPr>
              <w:t>Revision of C1-222896</w:t>
            </w:r>
          </w:p>
          <w:p w14:paraId="71A169C4" w14:textId="77777777" w:rsidR="00245B0D" w:rsidRDefault="00245B0D" w:rsidP="00245B0D">
            <w:pPr>
              <w:rPr>
                <w:rFonts w:eastAsia="Batang" w:cs="Arial"/>
                <w:lang w:eastAsia="ko-KR"/>
              </w:rPr>
            </w:pPr>
          </w:p>
          <w:p w14:paraId="58636ADB" w14:textId="77777777" w:rsidR="00245B0D" w:rsidRDefault="00245B0D" w:rsidP="00245B0D">
            <w:pPr>
              <w:rPr>
                <w:rFonts w:eastAsia="Batang" w:cs="Arial"/>
                <w:lang w:eastAsia="ko-KR"/>
              </w:rPr>
            </w:pPr>
            <w:r>
              <w:rPr>
                <w:rFonts w:eastAsia="Batang" w:cs="Arial"/>
                <w:lang w:eastAsia="ko-KR"/>
              </w:rPr>
              <w:t>--------------------------------------------------------</w:t>
            </w:r>
          </w:p>
          <w:p w14:paraId="790727B3" w14:textId="77777777" w:rsidR="00245B0D" w:rsidRDefault="00245B0D" w:rsidP="00245B0D">
            <w:pPr>
              <w:rPr>
                <w:rFonts w:eastAsia="Batang" w:cs="Arial"/>
                <w:lang w:eastAsia="ko-KR"/>
              </w:rPr>
            </w:pPr>
          </w:p>
        </w:tc>
      </w:tr>
      <w:tr w:rsidR="00245B0D"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8BE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014CB6" w14:textId="77777777" w:rsidR="00245B0D" w:rsidRPr="00066868" w:rsidRDefault="00245B0D" w:rsidP="00245B0D">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245B0D" w:rsidRDefault="00245B0D" w:rsidP="00245B0D">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92D050"/>
          </w:tcPr>
          <w:p w14:paraId="337FFA3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245B0D" w:rsidRDefault="00245B0D" w:rsidP="00245B0D">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245B0D" w:rsidRDefault="00245B0D" w:rsidP="00245B0D">
            <w:pPr>
              <w:rPr>
                <w:rFonts w:cs="Arial"/>
              </w:rPr>
            </w:pPr>
            <w:r>
              <w:rPr>
                <w:rFonts w:cs="Arial"/>
              </w:rPr>
              <w:t>Agreed</w:t>
            </w:r>
          </w:p>
          <w:p w14:paraId="1E9B1F17" w14:textId="77777777" w:rsidR="00245B0D" w:rsidRDefault="00245B0D" w:rsidP="00245B0D">
            <w:pPr>
              <w:rPr>
                <w:rFonts w:eastAsia="Batang" w:cs="Arial"/>
                <w:lang w:eastAsia="ko-KR"/>
              </w:rPr>
            </w:pPr>
          </w:p>
          <w:p w14:paraId="40046B14" w14:textId="77777777" w:rsidR="00245B0D" w:rsidRDefault="00245B0D" w:rsidP="00245B0D">
            <w:pPr>
              <w:rPr>
                <w:rFonts w:eastAsia="Batang" w:cs="Arial"/>
                <w:lang w:eastAsia="ko-KR"/>
              </w:rPr>
            </w:pPr>
            <w:r>
              <w:rPr>
                <w:rFonts w:eastAsia="Batang" w:cs="Arial"/>
                <w:lang w:eastAsia="ko-KR"/>
              </w:rPr>
              <w:t>Revision of C1-222898</w:t>
            </w:r>
          </w:p>
          <w:p w14:paraId="048CC12D" w14:textId="77777777" w:rsidR="00245B0D" w:rsidRDefault="00245B0D" w:rsidP="00245B0D">
            <w:pPr>
              <w:rPr>
                <w:rFonts w:eastAsia="Batang" w:cs="Arial"/>
                <w:lang w:eastAsia="ko-KR"/>
              </w:rPr>
            </w:pPr>
          </w:p>
          <w:p w14:paraId="26DB85D5" w14:textId="77777777" w:rsidR="00245B0D" w:rsidRDefault="00245B0D" w:rsidP="00245B0D">
            <w:pPr>
              <w:rPr>
                <w:rFonts w:eastAsia="Batang" w:cs="Arial"/>
                <w:lang w:eastAsia="ko-KR"/>
              </w:rPr>
            </w:pPr>
            <w:r>
              <w:rPr>
                <w:rFonts w:eastAsia="Batang" w:cs="Arial"/>
                <w:lang w:eastAsia="ko-KR"/>
              </w:rPr>
              <w:t>-----------------------------------------------------------</w:t>
            </w:r>
          </w:p>
          <w:p w14:paraId="4EAA15D8" w14:textId="77777777" w:rsidR="00245B0D" w:rsidRDefault="00245B0D" w:rsidP="00245B0D">
            <w:pPr>
              <w:rPr>
                <w:rFonts w:eastAsia="Batang" w:cs="Arial"/>
                <w:lang w:eastAsia="ko-KR"/>
              </w:rPr>
            </w:pPr>
          </w:p>
        </w:tc>
      </w:tr>
      <w:tr w:rsidR="00245B0D"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85D9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FCC592" w14:textId="77777777" w:rsidR="00245B0D" w:rsidRPr="00D95972" w:rsidRDefault="00245B0D" w:rsidP="00245B0D">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245B0D" w:rsidRPr="00D95972" w:rsidRDefault="00245B0D" w:rsidP="00245B0D">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245B0D" w:rsidRPr="00D95972" w:rsidRDefault="00245B0D" w:rsidP="00245B0D">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245B0D" w:rsidRDefault="00245B0D" w:rsidP="00245B0D">
            <w:pPr>
              <w:rPr>
                <w:rFonts w:cs="Arial"/>
              </w:rPr>
            </w:pPr>
            <w:r>
              <w:rPr>
                <w:rFonts w:cs="Arial"/>
              </w:rPr>
              <w:t>Agreed</w:t>
            </w:r>
          </w:p>
          <w:p w14:paraId="79313BDA" w14:textId="77777777" w:rsidR="00245B0D" w:rsidRDefault="00245B0D" w:rsidP="00245B0D">
            <w:pPr>
              <w:rPr>
                <w:rFonts w:eastAsia="Batang" w:cs="Arial"/>
                <w:lang w:eastAsia="ko-KR"/>
              </w:rPr>
            </w:pPr>
          </w:p>
          <w:p w14:paraId="70D21C31" w14:textId="77777777" w:rsidR="00245B0D" w:rsidRDefault="00245B0D" w:rsidP="00245B0D">
            <w:pPr>
              <w:rPr>
                <w:rFonts w:eastAsia="Batang" w:cs="Arial"/>
                <w:lang w:eastAsia="ko-KR"/>
              </w:rPr>
            </w:pPr>
            <w:r>
              <w:rPr>
                <w:rFonts w:eastAsia="Batang" w:cs="Arial"/>
                <w:lang w:eastAsia="ko-KR"/>
              </w:rPr>
              <w:t>Revision of C1-222900</w:t>
            </w:r>
          </w:p>
          <w:p w14:paraId="479089B3" w14:textId="77777777" w:rsidR="00245B0D" w:rsidRDefault="00245B0D" w:rsidP="00245B0D">
            <w:pPr>
              <w:rPr>
                <w:rFonts w:eastAsia="Batang" w:cs="Arial"/>
                <w:lang w:eastAsia="ko-KR"/>
              </w:rPr>
            </w:pPr>
          </w:p>
          <w:p w14:paraId="0EFF6249" w14:textId="77777777" w:rsidR="00245B0D" w:rsidRDefault="00245B0D" w:rsidP="00245B0D">
            <w:pPr>
              <w:rPr>
                <w:rFonts w:eastAsia="Batang" w:cs="Arial"/>
                <w:lang w:eastAsia="ko-KR"/>
              </w:rPr>
            </w:pPr>
            <w:r>
              <w:rPr>
                <w:rFonts w:eastAsia="Batang" w:cs="Arial"/>
                <w:lang w:eastAsia="ko-KR"/>
              </w:rPr>
              <w:t>------------------------------------------------------------------</w:t>
            </w:r>
          </w:p>
          <w:p w14:paraId="766A3E38" w14:textId="77777777" w:rsidR="00245B0D" w:rsidRPr="00D95972" w:rsidRDefault="00245B0D" w:rsidP="00245B0D">
            <w:pPr>
              <w:rPr>
                <w:rFonts w:eastAsia="Batang" w:cs="Arial"/>
                <w:lang w:eastAsia="ko-KR"/>
              </w:rPr>
            </w:pPr>
          </w:p>
        </w:tc>
      </w:tr>
      <w:tr w:rsidR="00245B0D"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3A96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B6DC21" w14:textId="77777777" w:rsidR="00245B0D" w:rsidRPr="00D95972" w:rsidRDefault="00245B0D" w:rsidP="00245B0D">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245B0D" w:rsidRPr="00D95972" w:rsidRDefault="00245B0D" w:rsidP="00245B0D">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245B0D" w:rsidRPr="00D95972" w:rsidRDefault="00245B0D" w:rsidP="00245B0D">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245B0D" w:rsidRDefault="00245B0D" w:rsidP="00245B0D">
            <w:pPr>
              <w:rPr>
                <w:rFonts w:cs="Arial"/>
              </w:rPr>
            </w:pPr>
            <w:r>
              <w:rPr>
                <w:rFonts w:cs="Arial"/>
              </w:rPr>
              <w:t>Agreed</w:t>
            </w:r>
          </w:p>
          <w:p w14:paraId="3927BCBF" w14:textId="77777777" w:rsidR="00245B0D" w:rsidRDefault="00245B0D" w:rsidP="00245B0D">
            <w:pPr>
              <w:rPr>
                <w:rFonts w:eastAsia="Batang" w:cs="Arial"/>
                <w:lang w:eastAsia="ko-KR"/>
              </w:rPr>
            </w:pPr>
          </w:p>
          <w:p w14:paraId="4480CED1" w14:textId="77777777" w:rsidR="00245B0D" w:rsidRDefault="00245B0D" w:rsidP="00245B0D">
            <w:pPr>
              <w:rPr>
                <w:rFonts w:eastAsia="Batang" w:cs="Arial"/>
                <w:lang w:eastAsia="ko-KR"/>
              </w:rPr>
            </w:pPr>
            <w:r>
              <w:rPr>
                <w:rFonts w:eastAsia="Batang" w:cs="Arial"/>
                <w:lang w:eastAsia="ko-KR"/>
              </w:rPr>
              <w:t>Revision of C1-222902</w:t>
            </w:r>
          </w:p>
          <w:p w14:paraId="1C8B0331" w14:textId="77777777" w:rsidR="00245B0D" w:rsidRDefault="00245B0D" w:rsidP="00245B0D">
            <w:pPr>
              <w:rPr>
                <w:rFonts w:eastAsia="Batang" w:cs="Arial"/>
                <w:lang w:eastAsia="ko-KR"/>
              </w:rPr>
            </w:pPr>
          </w:p>
          <w:p w14:paraId="1C062B6C" w14:textId="77777777" w:rsidR="00245B0D" w:rsidRDefault="00245B0D" w:rsidP="00245B0D">
            <w:pPr>
              <w:rPr>
                <w:rFonts w:eastAsia="Batang" w:cs="Arial"/>
                <w:lang w:eastAsia="ko-KR"/>
              </w:rPr>
            </w:pPr>
            <w:r>
              <w:rPr>
                <w:rFonts w:eastAsia="Batang" w:cs="Arial"/>
                <w:lang w:eastAsia="ko-KR"/>
              </w:rPr>
              <w:t>---------------------------------------------------------</w:t>
            </w:r>
          </w:p>
          <w:p w14:paraId="33BC7FB0" w14:textId="77777777" w:rsidR="00245B0D" w:rsidRPr="00D95972" w:rsidRDefault="00245B0D" w:rsidP="00245B0D">
            <w:pPr>
              <w:rPr>
                <w:rFonts w:eastAsia="Batang" w:cs="Arial"/>
                <w:lang w:eastAsia="ko-KR"/>
              </w:rPr>
            </w:pPr>
          </w:p>
        </w:tc>
      </w:tr>
      <w:tr w:rsidR="00245B0D"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D2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585EB9" w14:textId="77777777" w:rsidR="00245B0D" w:rsidRPr="007E4E85" w:rsidRDefault="00245B0D" w:rsidP="00245B0D">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245B0D"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245B0D" w:rsidRDefault="00245B0D" w:rsidP="00245B0D">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245B0D" w:rsidRDefault="00245B0D" w:rsidP="00245B0D">
            <w:pPr>
              <w:rPr>
                <w:rFonts w:cs="Arial"/>
              </w:rPr>
            </w:pPr>
            <w:r>
              <w:rPr>
                <w:rFonts w:cs="Arial"/>
              </w:rPr>
              <w:t>Withdrawn</w:t>
            </w:r>
          </w:p>
          <w:p w14:paraId="36287037" w14:textId="77777777" w:rsidR="00245B0D" w:rsidRDefault="00245B0D" w:rsidP="00245B0D">
            <w:pPr>
              <w:rPr>
                <w:rFonts w:cs="Arial"/>
              </w:rPr>
            </w:pPr>
          </w:p>
          <w:p w14:paraId="7091716C" w14:textId="6F374394" w:rsidR="00245B0D" w:rsidRDefault="00245B0D" w:rsidP="00245B0D">
            <w:pPr>
              <w:rPr>
                <w:rFonts w:cs="Arial"/>
              </w:rPr>
            </w:pPr>
            <w:r>
              <w:rPr>
                <w:rFonts w:cs="Arial"/>
              </w:rPr>
              <w:t xml:space="preserve">Revision of </w:t>
            </w:r>
            <w:r>
              <w:rPr>
                <w:rFonts w:eastAsia="Batang" w:cs="Arial"/>
                <w:lang w:eastAsia="ko-KR"/>
              </w:rPr>
              <w:t>C1-223022</w:t>
            </w:r>
          </w:p>
          <w:p w14:paraId="5B47C6BF" w14:textId="77777777" w:rsidR="00245B0D" w:rsidRDefault="00245B0D" w:rsidP="00245B0D">
            <w:pPr>
              <w:rPr>
                <w:rFonts w:cs="Arial"/>
              </w:rPr>
            </w:pPr>
          </w:p>
          <w:p w14:paraId="4C361791" w14:textId="16B93C37" w:rsidR="00245B0D" w:rsidRDefault="00245B0D" w:rsidP="00245B0D">
            <w:pPr>
              <w:rPr>
                <w:rFonts w:cs="Arial"/>
              </w:rPr>
            </w:pPr>
            <w:r>
              <w:rPr>
                <w:rFonts w:cs="Arial"/>
              </w:rPr>
              <w:t>Agreed</w:t>
            </w:r>
          </w:p>
          <w:p w14:paraId="5232E8C5" w14:textId="77777777" w:rsidR="00245B0D" w:rsidRDefault="00245B0D" w:rsidP="00245B0D">
            <w:pPr>
              <w:rPr>
                <w:rFonts w:cs="Arial"/>
              </w:rPr>
            </w:pPr>
          </w:p>
          <w:p w14:paraId="0618B845" w14:textId="77777777" w:rsidR="00245B0D" w:rsidRDefault="00245B0D" w:rsidP="00245B0D">
            <w:pPr>
              <w:rPr>
                <w:rFonts w:cs="Arial"/>
              </w:rPr>
            </w:pPr>
          </w:p>
          <w:p w14:paraId="7D61D55A" w14:textId="54A3F4D2" w:rsidR="00245B0D" w:rsidRPr="000E07D4" w:rsidRDefault="00245B0D" w:rsidP="00245B0D">
            <w:pPr>
              <w:rPr>
                <w:rFonts w:cs="Arial"/>
                <w:b/>
                <w:bCs/>
                <w:color w:val="FF0000"/>
              </w:rPr>
            </w:pPr>
            <w:r w:rsidRPr="000E07D4">
              <w:rPr>
                <w:rFonts w:cs="Arial"/>
                <w:b/>
                <w:bCs/>
                <w:color w:val="FF0000"/>
              </w:rPr>
              <w:t>UNAGREED, as incorrectly revised and we will see a new CR</w:t>
            </w:r>
          </w:p>
          <w:p w14:paraId="66FD301A" w14:textId="3AD9E7F2" w:rsidR="00245B0D" w:rsidRPr="000E07D4" w:rsidRDefault="00245B0D" w:rsidP="00245B0D">
            <w:pPr>
              <w:rPr>
                <w:rFonts w:cs="Arial"/>
                <w:b/>
                <w:bCs/>
                <w:color w:val="FF0000"/>
              </w:rPr>
            </w:pPr>
            <w:r w:rsidRPr="000E07D4">
              <w:rPr>
                <w:rFonts w:cs="Arial"/>
                <w:b/>
                <w:bCs/>
                <w:color w:val="FF0000"/>
              </w:rPr>
              <w:t>Originally CR 4143 24.501 Rel-17, incorrectly revised to CR 0087 24.554 Rel-17</w:t>
            </w:r>
          </w:p>
          <w:p w14:paraId="2D42D6EE" w14:textId="77777777" w:rsidR="00245B0D" w:rsidRDefault="00245B0D" w:rsidP="00245B0D">
            <w:pPr>
              <w:rPr>
                <w:rFonts w:eastAsia="Batang" w:cs="Arial"/>
                <w:lang w:eastAsia="ko-KR"/>
              </w:rPr>
            </w:pPr>
          </w:p>
          <w:p w14:paraId="783C3E67" w14:textId="77777777" w:rsidR="00245B0D" w:rsidRDefault="00245B0D" w:rsidP="00245B0D">
            <w:pPr>
              <w:rPr>
                <w:rFonts w:eastAsia="Batang" w:cs="Arial"/>
                <w:lang w:eastAsia="ko-KR"/>
              </w:rPr>
            </w:pPr>
            <w:r>
              <w:rPr>
                <w:rFonts w:eastAsia="Batang" w:cs="Arial"/>
                <w:lang w:eastAsia="ko-KR"/>
              </w:rPr>
              <w:t>Revision of C1-222572</w:t>
            </w:r>
          </w:p>
          <w:p w14:paraId="3A32DC5F" w14:textId="77777777" w:rsidR="00245B0D" w:rsidRDefault="00245B0D" w:rsidP="00245B0D">
            <w:pPr>
              <w:rPr>
                <w:rFonts w:eastAsia="Batang" w:cs="Arial"/>
                <w:lang w:eastAsia="ko-KR"/>
              </w:rPr>
            </w:pPr>
          </w:p>
          <w:p w14:paraId="4C3CF22A" w14:textId="77777777" w:rsidR="00245B0D" w:rsidRDefault="00245B0D" w:rsidP="00245B0D">
            <w:pPr>
              <w:rPr>
                <w:rFonts w:eastAsia="Batang" w:cs="Arial"/>
                <w:lang w:eastAsia="ko-KR"/>
              </w:rPr>
            </w:pPr>
          </w:p>
          <w:p w14:paraId="5923244D" w14:textId="77777777" w:rsidR="00245B0D" w:rsidRDefault="00245B0D" w:rsidP="00245B0D">
            <w:pPr>
              <w:rPr>
                <w:rFonts w:eastAsia="Batang" w:cs="Arial"/>
                <w:lang w:eastAsia="ko-KR"/>
              </w:rPr>
            </w:pPr>
            <w:r>
              <w:rPr>
                <w:rFonts w:eastAsia="Batang" w:cs="Arial"/>
                <w:lang w:eastAsia="ko-KR"/>
              </w:rPr>
              <w:t>-------------------------------------------------------</w:t>
            </w:r>
          </w:p>
          <w:p w14:paraId="34347F28" w14:textId="77777777" w:rsidR="00245B0D" w:rsidRDefault="00245B0D" w:rsidP="00245B0D">
            <w:pPr>
              <w:rPr>
                <w:rFonts w:eastAsia="Batang" w:cs="Arial"/>
                <w:lang w:eastAsia="ko-KR"/>
              </w:rPr>
            </w:pPr>
          </w:p>
        </w:tc>
      </w:tr>
      <w:tr w:rsidR="00A7275C" w:rsidRPr="00D95972" w14:paraId="6F635C3E" w14:textId="77777777" w:rsidTr="00A554CC">
        <w:tc>
          <w:tcPr>
            <w:tcW w:w="976" w:type="dxa"/>
            <w:tcBorders>
              <w:top w:val="nil"/>
              <w:left w:val="thinThickThinSmallGap" w:sz="24" w:space="0" w:color="auto"/>
              <w:bottom w:val="nil"/>
            </w:tcBorders>
            <w:shd w:val="clear" w:color="auto" w:fill="auto"/>
          </w:tcPr>
          <w:p w14:paraId="71550F08"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72EABBA"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47EE84C" w14:textId="77777777" w:rsidR="00A7275C" w:rsidRPr="00FE1F04" w:rsidRDefault="00DC3437" w:rsidP="00F23949">
            <w:pPr>
              <w:overflowPunct/>
              <w:autoSpaceDE/>
              <w:autoSpaceDN/>
              <w:adjustRightInd/>
              <w:textAlignment w:val="auto"/>
            </w:pPr>
            <w:hyperlink r:id="rId303" w:history="1">
              <w:r w:rsidR="00A7275C">
                <w:rPr>
                  <w:rStyle w:val="Hyperlink"/>
                </w:rPr>
                <w:t>C1-223967</w:t>
              </w:r>
            </w:hyperlink>
          </w:p>
        </w:tc>
        <w:tc>
          <w:tcPr>
            <w:tcW w:w="4191" w:type="dxa"/>
            <w:gridSpan w:val="3"/>
            <w:tcBorders>
              <w:top w:val="single" w:sz="4" w:space="0" w:color="auto"/>
              <w:bottom w:val="single" w:sz="4" w:space="0" w:color="auto"/>
            </w:tcBorders>
            <w:shd w:val="clear" w:color="auto" w:fill="FFFFFF" w:themeFill="background1"/>
          </w:tcPr>
          <w:p w14:paraId="13A26A67" w14:textId="77777777" w:rsidR="00A7275C" w:rsidRDefault="00A7275C" w:rsidP="00F23949">
            <w:pPr>
              <w:rPr>
                <w:rFonts w:cs="Arial"/>
              </w:rPr>
            </w:pPr>
            <w:r>
              <w:rPr>
                <w:rFonts w:cs="Arial"/>
              </w:rPr>
              <w:t>Secondary authenticaton via L3 relay</w:t>
            </w:r>
          </w:p>
        </w:tc>
        <w:tc>
          <w:tcPr>
            <w:tcW w:w="1767" w:type="dxa"/>
            <w:tcBorders>
              <w:top w:val="single" w:sz="4" w:space="0" w:color="auto"/>
              <w:bottom w:val="single" w:sz="4" w:space="0" w:color="auto"/>
            </w:tcBorders>
            <w:shd w:val="clear" w:color="auto" w:fill="FFFFFF" w:themeFill="background1"/>
          </w:tcPr>
          <w:p w14:paraId="58D8AD22" w14:textId="77777777" w:rsidR="00A7275C" w:rsidRDefault="00A7275C" w:rsidP="00F23949">
            <w:pPr>
              <w:rPr>
                <w:rFonts w:cs="Arial"/>
              </w:rPr>
            </w:pPr>
            <w:r>
              <w:rPr>
                <w:rFonts w:cs="Arial"/>
              </w:rPr>
              <w:t>OPPO, ZTE, Interdigital / Rae</w:t>
            </w:r>
          </w:p>
        </w:tc>
        <w:tc>
          <w:tcPr>
            <w:tcW w:w="826" w:type="dxa"/>
            <w:tcBorders>
              <w:top w:val="single" w:sz="4" w:space="0" w:color="auto"/>
              <w:bottom w:val="single" w:sz="4" w:space="0" w:color="auto"/>
            </w:tcBorders>
            <w:shd w:val="clear" w:color="auto" w:fill="FFFFFF" w:themeFill="background1"/>
          </w:tcPr>
          <w:p w14:paraId="0B76E8A4" w14:textId="77777777" w:rsidR="00A7275C" w:rsidRDefault="00A7275C" w:rsidP="00F23949">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C795A5" w14:textId="24323A71" w:rsidR="00A7275C" w:rsidRDefault="00A7275C" w:rsidP="00F23949">
            <w:pPr>
              <w:rPr>
                <w:rFonts w:cs="Arial"/>
              </w:rPr>
            </w:pPr>
            <w:r>
              <w:rPr>
                <w:rFonts w:cs="Arial"/>
              </w:rPr>
              <w:t>Agreed</w:t>
            </w:r>
          </w:p>
          <w:p w14:paraId="62C4D260" w14:textId="77777777" w:rsidR="00A7275C" w:rsidRDefault="00A7275C" w:rsidP="00F23949">
            <w:pPr>
              <w:rPr>
                <w:rFonts w:cs="Arial"/>
              </w:rPr>
            </w:pPr>
            <w:r>
              <w:rPr>
                <w:rFonts w:cs="Arial"/>
              </w:rPr>
              <w:t>Revision of C1-223708</w:t>
            </w:r>
          </w:p>
          <w:p w14:paraId="33C79B65" w14:textId="77777777" w:rsidR="00A7275C" w:rsidRDefault="00A7275C" w:rsidP="00F23949">
            <w:pPr>
              <w:rPr>
                <w:rFonts w:cs="Arial"/>
              </w:rPr>
            </w:pPr>
          </w:p>
          <w:p w14:paraId="0BA14876" w14:textId="77777777" w:rsidR="00A7275C" w:rsidRDefault="00A7275C" w:rsidP="00F23949">
            <w:pPr>
              <w:rPr>
                <w:rFonts w:cs="Arial"/>
              </w:rPr>
            </w:pPr>
            <w:r>
              <w:rPr>
                <w:rFonts w:cs="Arial"/>
              </w:rPr>
              <w:t>-----------------------------------------</w:t>
            </w:r>
          </w:p>
          <w:p w14:paraId="45659761" w14:textId="77777777" w:rsidR="00A7275C" w:rsidRDefault="00A7275C" w:rsidP="00F23949">
            <w:pPr>
              <w:rPr>
                <w:rFonts w:cs="Arial"/>
              </w:rPr>
            </w:pPr>
            <w:r>
              <w:rPr>
                <w:rFonts w:cs="Arial"/>
              </w:rPr>
              <w:t>Contains the contents of CR 4143 which was agreed in previous meeting</w:t>
            </w:r>
          </w:p>
          <w:p w14:paraId="656D4D23" w14:textId="77777777" w:rsidR="00A7275C" w:rsidRDefault="00A7275C" w:rsidP="00F23949">
            <w:pPr>
              <w:rPr>
                <w:rFonts w:cs="Arial"/>
              </w:rPr>
            </w:pPr>
          </w:p>
          <w:p w14:paraId="2D351CF2" w14:textId="77777777" w:rsidR="00A7275C" w:rsidRDefault="00A7275C" w:rsidP="00F23949">
            <w:pPr>
              <w:rPr>
                <w:rFonts w:eastAsia="Batang" w:cs="Arial"/>
                <w:lang w:eastAsia="ko-KR"/>
              </w:rPr>
            </w:pPr>
            <w:r>
              <w:rPr>
                <w:rFonts w:eastAsia="Batang" w:cs="Arial"/>
                <w:lang w:eastAsia="ko-KR"/>
              </w:rPr>
              <w:t>Mohamed Thu 2:05</w:t>
            </w:r>
          </w:p>
          <w:p w14:paraId="69A43299" w14:textId="77777777" w:rsidR="00A7275C" w:rsidRDefault="00A7275C" w:rsidP="00F23949">
            <w:pPr>
              <w:rPr>
                <w:rFonts w:eastAsia="Batang" w:cs="Arial"/>
                <w:lang w:eastAsia="ko-KR"/>
              </w:rPr>
            </w:pPr>
            <w:r>
              <w:rPr>
                <w:rFonts w:eastAsia="Batang" w:cs="Arial"/>
                <w:lang w:eastAsia="ko-KR"/>
              </w:rPr>
              <w:t>Rev required</w:t>
            </w:r>
          </w:p>
          <w:p w14:paraId="5B360ABF" w14:textId="77777777" w:rsidR="00A7275C" w:rsidRDefault="00A7275C" w:rsidP="00F23949">
            <w:pPr>
              <w:rPr>
                <w:rFonts w:cs="Arial"/>
              </w:rPr>
            </w:pPr>
          </w:p>
          <w:p w14:paraId="43472232" w14:textId="77777777" w:rsidR="00A7275C" w:rsidRDefault="00A7275C" w:rsidP="00F23949">
            <w:pPr>
              <w:rPr>
                <w:rFonts w:eastAsia="Batang" w:cs="Arial"/>
                <w:lang w:eastAsia="ko-KR"/>
              </w:rPr>
            </w:pPr>
            <w:r>
              <w:rPr>
                <w:rFonts w:eastAsia="Batang" w:cs="Arial"/>
                <w:lang w:eastAsia="ko-KR"/>
              </w:rPr>
              <w:t>Ivo Thu 7:58</w:t>
            </w:r>
          </w:p>
          <w:p w14:paraId="1AF7A5B8" w14:textId="77777777" w:rsidR="00A7275C" w:rsidRDefault="00A7275C" w:rsidP="00F23949">
            <w:pPr>
              <w:rPr>
                <w:rFonts w:eastAsia="Batang" w:cs="Arial"/>
                <w:lang w:eastAsia="ko-KR"/>
              </w:rPr>
            </w:pPr>
            <w:r>
              <w:rPr>
                <w:rFonts w:eastAsia="Batang" w:cs="Arial"/>
                <w:lang w:eastAsia="ko-KR"/>
              </w:rPr>
              <w:t>Rev required</w:t>
            </w:r>
          </w:p>
          <w:p w14:paraId="299D373F" w14:textId="77777777" w:rsidR="00A7275C" w:rsidRDefault="00A7275C" w:rsidP="00F23949">
            <w:pPr>
              <w:rPr>
                <w:rFonts w:cs="Arial"/>
              </w:rPr>
            </w:pPr>
          </w:p>
          <w:p w14:paraId="0F5D3698" w14:textId="77777777" w:rsidR="00A7275C" w:rsidRDefault="00A7275C" w:rsidP="00F23949">
            <w:pPr>
              <w:rPr>
                <w:rFonts w:eastAsia="Batang" w:cs="Arial"/>
                <w:lang w:eastAsia="ko-KR"/>
              </w:rPr>
            </w:pPr>
            <w:r>
              <w:rPr>
                <w:rFonts w:eastAsia="Batang" w:cs="Arial"/>
                <w:lang w:eastAsia="ko-KR"/>
              </w:rPr>
              <w:t>Rae Fri 12:12</w:t>
            </w:r>
          </w:p>
          <w:p w14:paraId="06041C5F" w14:textId="77777777" w:rsidR="00A7275C" w:rsidRDefault="00A7275C" w:rsidP="00F23949">
            <w:pPr>
              <w:rPr>
                <w:rFonts w:eastAsia="Batang" w:cs="Arial"/>
                <w:lang w:eastAsia="ko-KR"/>
              </w:rPr>
            </w:pPr>
            <w:r>
              <w:rPr>
                <w:rFonts w:eastAsia="Batang" w:cs="Arial"/>
                <w:lang w:eastAsia="ko-KR"/>
              </w:rPr>
              <w:t>Rev</w:t>
            </w:r>
          </w:p>
          <w:p w14:paraId="66C10FFF" w14:textId="77777777" w:rsidR="00A7275C" w:rsidRDefault="00A7275C" w:rsidP="00F23949">
            <w:pPr>
              <w:rPr>
                <w:rFonts w:cs="Arial"/>
              </w:rPr>
            </w:pPr>
          </w:p>
          <w:p w14:paraId="178F9F47" w14:textId="77777777" w:rsidR="00A7275C" w:rsidRDefault="00A7275C" w:rsidP="00F23949">
            <w:pPr>
              <w:rPr>
                <w:rFonts w:eastAsia="Batang" w:cs="Arial"/>
                <w:lang w:eastAsia="ko-KR"/>
              </w:rPr>
            </w:pPr>
            <w:r>
              <w:rPr>
                <w:rFonts w:eastAsia="Batang" w:cs="Arial"/>
                <w:lang w:eastAsia="ko-KR"/>
              </w:rPr>
              <w:t>Mohamed Fri 12:41</w:t>
            </w:r>
          </w:p>
          <w:p w14:paraId="7BDE2102" w14:textId="77777777" w:rsidR="00A7275C" w:rsidRDefault="00A7275C" w:rsidP="00F23949">
            <w:pPr>
              <w:rPr>
                <w:rFonts w:eastAsia="Batang" w:cs="Arial"/>
                <w:lang w:eastAsia="ko-KR"/>
              </w:rPr>
            </w:pPr>
            <w:r>
              <w:rPr>
                <w:rFonts w:eastAsia="Batang" w:cs="Arial"/>
                <w:lang w:eastAsia="ko-KR"/>
              </w:rPr>
              <w:t>Rev required</w:t>
            </w:r>
          </w:p>
          <w:p w14:paraId="13A54F1A" w14:textId="77777777" w:rsidR="00A7275C" w:rsidRDefault="00A7275C" w:rsidP="00F23949">
            <w:pPr>
              <w:rPr>
                <w:rFonts w:cs="Arial"/>
              </w:rPr>
            </w:pPr>
          </w:p>
          <w:p w14:paraId="47D85836" w14:textId="77777777" w:rsidR="00A7275C" w:rsidRDefault="00A7275C" w:rsidP="00F23949">
            <w:pPr>
              <w:rPr>
                <w:rFonts w:eastAsia="Batang" w:cs="Arial"/>
                <w:lang w:eastAsia="ko-KR"/>
              </w:rPr>
            </w:pPr>
            <w:r>
              <w:rPr>
                <w:rFonts w:eastAsia="Batang" w:cs="Arial"/>
                <w:lang w:eastAsia="ko-KR"/>
              </w:rPr>
              <w:t>Ivo Mon 8:27</w:t>
            </w:r>
          </w:p>
          <w:p w14:paraId="51BCD932" w14:textId="77777777" w:rsidR="00A7275C" w:rsidRDefault="00A7275C" w:rsidP="00F23949">
            <w:pPr>
              <w:rPr>
                <w:rFonts w:eastAsia="Batang" w:cs="Arial"/>
                <w:lang w:eastAsia="ko-KR"/>
              </w:rPr>
            </w:pPr>
            <w:r>
              <w:rPr>
                <w:rFonts w:eastAsia="Batang" w:cs="Arial"/>
                <w:lang w:eastAsia="ko-KR"/>
              </w:rPr>
              <w:t>Fine</w:t>
            </w:r>
          </w:p>
          <w:p w14:paraId="54E53B3D" w14:textId="77777777" w:rsidR="00A7275C" w:rsidRDefault="00A7275C" w:rsidP="00F23949">
            <w:pPr>
              <w:rPr>
                <w:rFonts w:cs="Arial"/>
              </w:rPr>
            </w:pPr>
          </w:p>
          <w:p w14:paraId="791E7876" w14:textId="77777777" w:rsidR="00A7275C" w:rsidRDefault="00A7275C" w:rsidP="00F23949">
            <w:pPr>
              <w:rPr>
                <w:rFonts w:eastAsia="Batang" w:cs="Arial"/>
                <w:lang w:eastAsia="ko-KR"/>
              </w:rPr>
            </w:pPr>
            <w:r>
              <w:rPr>
                <w:rFonts w:eastAsia="Batang" w:cs="Arial"/>
                <w:lang w:eastAsia="ko-KR"/>
              </w:rPr>
              <w:t>Rae Mon 10:31</w:t>
            </w:r>
          </w:p>
          <w:p w14:paraId="210036E3" w14:textId="77777777" w:rsidR="00A7275C" w:rsidRDefault="00A7275C" w:rsidP="00F23949">
            <w:pPr>
              <w:rPr>
                <w:rFonts w:eastAsia="Batang" w:cs="Arial"/>
                <w:lang w:eastAsia="ko-KR"/>
              </w:rPr>
            </w:pPr>
            <w:r>
              <w:rPr>
                <w:rFonts w:eastAsia="Batang" w:cs="Arial"/>
                <w:lang w:eastAsia="ko-KR"/>
              </w:rPr>
              <w:t>Rev</w:t>
            </w:r>
          </w:p>
          <w:p w14:paraId="20466B39" w14:textId="77777777" w:rsidR="00A7275C" w:rsidRDefault="00A7275C" w:rsidP="00F23949">
            <w:pPr>
              <w:rPr>
                <w:rFonts w:eastAsia="Batang" w:cs="Arial"/>
                <w:lang w:eastAsia="ko-KR"/>
              </w:rPr>
            </w:pPr>
          </w:p>
          <w:p w14:paraId="488C2B7E" w14:textId="77777777" w:rsidR="00A7275C" w:rsidRDefault="00A7275C" w:rsidP="00F23949">
            <w:pPr>
              <w:rPr>
                <w:rFonts w:eastAsia="Batang" w:cs="Arial"/>
                <w:lang w:eastAsia="ko-KR"/>
              </w:rPr>
            </w:pPr>
            <w:r>
              <w:rPr>
                <w:rFonts w:eastAsia="Batang" w:cs="Arial"/>
                <w:lang w:eastAsia="ko-KR"/>
              </w:rPr>
              <w:t>Mohamed Mon 12:16</w:t>
            </w:r>
          </w:p>
          <w:p w14:paraId="446D6D0B" w14:textId="77777777" w:rsidR="00A7275C" w:rsidRDefault="00A7275C" w:rsidP="00F23949">
            <w:pPr>
              <w:rPr>
                <w:rFonts w:eastAsia="Batang" w:cs="Arial"/>
                <w:lang w:eastAsia="ko-KR"/>
              </w:rPr>
            </w:pPr>
            <w:r>
              <w:rPr>
                <w:rFonts w:eastAsia="Batang" w:cs="Arial"/>
                <w:lang w:eastAsia="ko-KR"/>
              </w:rPr>
              <w:t>Fine</w:t>
            </w:r>
          </w:p>
          <w:p w14:paraId="34FD2AE5" w14:textId="77777777" w:rsidR="00A7275C" w:rsidRDefault="00A7275C" w:rsidP="00F23949">
            <w:pPr>
              <w:rPr>
                <w:rFonts w:cs="Arial"/>
              </w:rPr>
            </w:pPr>
          </w:p>
        </w:tc>
      </w:tr>
      <w:tr w:rsidR="00A7275C" w:rsidRPr="00D95972" w14:paraId="6C543347" w14:textId="77777777" w:rsidTr="00A554CC">
        <w:tc>
          <w:tcPr>
            <w:tcW w:w="976" w:type="dxa"/>
            <w:tcBorders>
              <w:top w:val="nil"/>
              <w:left w:val="thinThickThinSmallGap" w:sz="24" w:space="0" w:color="auto"/>
              <w:bottom w:val="nil"/>
            </w:tcBorders>
            <w:shd w:val="clear" w:color="auto" w:fill="auto"/>
          </w:tcPr>
          <w:p w14:paraId="51D6BA8C"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5BF68C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B242F15" w14:textId="77777777" w:rsidR="00A7275C" w:rsidRPr="00743458" w:rsidRDefault="00DC3437" w:rsidP="00F23949">
            <w:pPr>
              <w:overflowPunct/>
              <w:autoSpaceDE/>
              <w:autoSpaceDN/>
              <w:adjustRightInd/>
              <w:textAlignment w:val="auto"/>
            </w:pPr>
            <w:hyperlink r:id="rId304" w:history="1">
              <w:r w:rsidR="00A7275C">
                <w:rPr>
                  <w:rStyle w:val="Hyperlink"/>
                </w:rPr>
                <w:t>C1-224124</w:t>
              </w:r>
            </w:hyperlink>
          </w:p>
        </w:tc>
        <w:tc>
          <w:tcPr>
            <w:tcW w:w="4191" w:type="dxa"/>
            <w:gridSpan w:val="3"/>
            <w:tcBorders>
              <w:top w:val="single" w:sz="4" w:space="0" w:color="auto"/>
              <w:bottom w:val="single" w:sz="4" w:space="0" w:color="auto"/>
            </w:tcBorders>
            <w:shd w:val="clear" w:color="auto" w:fill="FFFFFF" w:themeFill="background1"/>
          </w:tcPr>
          <w:p w14:paraId="062EEB5C" w14:textId="77777777" w:rsidR="00A7275C" w:rsidRDefault="00A7275C" w:rsidP="00F23949">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FF" w:themeFill="background1"/>
          </w:tcPr>
          <w:p w14:paraId="5107DAC6" w14:textId="77777777" w:rsidR="00A7275C" w:rsidRDefault="00A7275C" w:rsidP="00F23949">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3560BA2B" w14:textId="77777777" w:rsidR="00A7275C" w:rsidRDefault="00A7275C" w:rsidP="00F23949">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D2CE19" w14:textId="35F8BA72" w:rsidR="00A7275C" w:rsidRDefault="00A7275C" w:rsidP="00F23949">
            <w:pPr>
              <w:rPr>
                <w:rFonts w:cs="Arial"/>
              </w:rPr>
            </w:pPr>
            <w:r>
              <w:rPr>
                <w:rFonts w:cs="Arial"/>
              </w:rPr>
              <w:t>Agreed</w:t>
            </w:r>
          </w:p>
          <w:p w14:paraId="6439840D" w14:textId="77777777" w:rsidR="00A7275C" w:rsidRPr="00D93008" w:rsidRDefault="00A7275C" w:rsidP="00F23949">
            <w:pPr>
              <w:rPr>
                <w:rFonts w:cs="Arial"/>
              </w:rPr>
            </w:pPr>
            <w:r w:rsidRPr="00D93008">
              <w:rPr>
                <w:rFonts w:cs="Arial"/>
              </w:rPr>
              <w:t>Revision of C1-223593</w:t>
            </w:r>
          </w:p>
          <w:p w14:paraId="0D8BC0F1" w14:textId="77777777" w:rsidR="00A7275C" w:rsidRDefault="00A7275C" w:rsidP="00F23949">
            <w:pPr>
              <w:rPr>
                <w:rFonts w:cs="Arial"/>
                <w:b/>
                <w:bCs/>
              </w:rPr>
            </w:pPr>
          </w:p>
          <w:p w14:paraId="45758556" w14:textId="77777777" w:rsidR="00A7275C" w:rsidRDefault="00A7275C" w:rsidP="00F23949">
            <w:pPr>
              <w:rPr>
                <w:rFonts w:cs="Arial"/>
                <w:b/>
                <w:bCs/>
              </w:rPr>
            </w:pPr>
            <w:r>
              <w:rPr>
                <w:rFonts w:cs="Arial"/>
                <w:b/>
                <w:bCs/>
              </w:rPr>
              <w:t>-----------------------------------------------</w:t>
            </w:r>
          </w:p>
          <w:p w14:paraId="48891F64" w14:textId="77777777" w:rsidR="00A7275C" w:rsidRDefault="00A7275C" w:rsidP="00F23949">
            <w:pPr>
              <w:rPr>
                <w:rFonts w:cs="Arial"/>
                <w:b/>
                <w:bCs/>
              </w:rPr>
            </w:pPr>
            <w:ins w:id="710" w:author="Nokia User" w:date="2022-05-05T08:30:00Z">
              <w:r>
                <w:rPr>
                  <w:rFonts w:cs="Arial"/>
                  <w:b/>
                  <w:bCs/>
                </w:rPr>
                <w:t>Revision of C1-223100</w:t>
              </w:r>
            </w:ins>
          </w:p>
          <w:p w14:paraId="4F860F6D" w14:textId="77777777" w:rsidR="00A7275C" w:rsidRDefault="00A7275C" w:rsidP="00F23949">
            <w:pPr>
              <w:rPr>
                <w:rFonts w:cs="Arial"/>
                <w:b/>
                <w:bCs/>
              </w:rPr>
            </w:pPr>
          </w:p>
          <w:p w14:paraId="650AA91A" w14:textId="77777777" w:rsidR="00A7275C" w:rsidRDefault="00A7275C" w:rsidP="00F23949">
            <w:pPr>
              <w:rPr>
                <w:rFonts w:eastAsia="Batang" w:cs="Arial"/>
                <w:lang w:eastAsia="ko-KR"/>
              </w:rPr>
            </w:pPr>
            <w:r>
              <w:rPr>
                <w:rFonts w:eastAsia="Batang" w:cs="Arial"/>
                <w:lang w:eastAsia="ko-KR"/>
              </w:rPr>
              <w:t>Ivo Thu 7:58</w:t>
            </w:r>
          </w:p>
          <w:p w14:paraId="650648D9" w14:textId="77777777" w:rsidR="00A7275C" w:rsidRDefault="00A7275C" w:rsidP="00F23949">
            <w:pPr>
              <w:rPr>
                <w:rFonts w:eastAsia="Batang" w:cs="Arial"/>
                <w:lang w:eastAsia="ko-KR"/>
              </w:rPr>
            </w:pPr>
            <w:r>
              <w:rPr>
                <w:rFonts w:eastAsia="Batang" w:cs="Arial"/>
                <w:lang w:eastAsia="ko-KR"/>
              </w:rPr>
              <w:t>Rev required</w:t>
            </w:r>
          </w:p>
          <w:p w14:paraId="3D259715" w14:textId="77777777" w:rsidR="00A7275C" w:rsidRDefault="00A7275C" w:rsidP="00F23949">
            <w:pPr>
              <w:rPr>
                <w:rFonts w:cs="Arial"/>
                <w:b/>
                <w:bCs/>
              </w:rPr>
            </w:pPr>
          </w:p>
          <w:p w14:paraId="6621C9D5" w14:textId="77777777" w:rsidR="00A7275C" w:rsidRDefault="00A7275C" w:rsidP="00F23949">
            <w:pPr>
              <w:rPr>
                <w:rFonts w:eastAsia="Batang" w:cs="Arial"/>
                <w:lang w:eastAsia="ko-KR"/>
              </w:rPr>
            </w:pPr>
            <w:r>
              <w:rPr>
                <w:rFonts w:eastAsia="Batang" w:cs="Arial"/>
                <w:lang w:eastAsia="ko-KR"/>
              </w:rPr>
              <w:t>Joy Fri 9:01</w:t>
            </w:r>
          </w:p>
          <w:p w14:paraId="3948DBFA" w14:textId="77777777" w:rsidR="00A7275C" w:rsidRDefault="00A7275C" w:rsidP="00F23949">
            <w:pPr>
              <w:rPr>
                <w:rFonts w:eastAsia="Batang" w:cs="Arial"/>
                <w:lang w:eastAsia="ko-KR"/>
              </w:rPr>
            </w:pPr>
            <w:r>
              <w:rPr>
                <w:rFonts w:eastAsia="Batang" w:cs="Arial"/>
                <w:lang w:eastAsia="ko-KR"/>
              </w:rPr>
              <w:t>Rev</w:t>
            </w:r>
          </w:p>
          <w:p w14:paraId="3B2BD95E" w14:textId="77777777" w:rsidR="00A7275C" w:rsidRDefault="00A7275C" w:rsidP="00F23949">
            <w:pPr>
              <w:rPr>
                <w:rFonts w:cs="Arial"/>
                <w:b/>
                <w:bCs/>
              </w:rPr>
            </w:pPr>
          </w:p>
          <w:p w14:paraId="1C3EB2EF" w14:textId="77777777" w:rsidR="00A7275C" w:rsidRDefault="00A7275C" w:rsidP="00F23949">
            <w:pPr>
              <w:rPr>
                <w:rFonts w:eastAsia="Batang" w:cs="Arial"/>
                <w:lang w:eastAsia="ko-KR"/>
              </w:rPr>
            </w:pPr>
            <w:r>
              <w:rPr>
                <w:rFonts w:eastAsia="Batang" w:cs="Arial"/>
                <w:lang w:eastAsia="ko-KR"/>
              </w:rPr>
              <w:t>Ivo Mon 8:19</w:t>
            </w:r>
          </w:p>
          <w:p w14:paraId="2C632EC0" w14:textId="77777777" w:rsidR="00A7275C" w:rsidRDefault="00A7275C" w:rsidP="00F23949">
            <w:pPr>
              <w:rPr>
                <w:rFonts w:eastAsia="Batang" w:cs="Arial"/>
                <w:lang w:eastAsia="ko-KR"/>
              </w:rPr>
            </w:pPr>
            <w:r>
              <w:rPr>
                <w:rFonts w:eastAsia="Batang" w:cs="Arial"/>
                <w:lang w:eastAsia="ko-KR"/>
              </w:rPr>
              <w:t>Fine</w:t>
            </w:r>
          </w:p>
          <w:p w14:paraId="740550DE" w14:textId="77777777" w:rsidR="00A7275C" w:rsidRDefault="00A7275C" w:rsidP="00F23949">
            <w:pPr>
              <w:rPr>
                <w:ins w:id="711" w:author="Nokia User" w:date="2022-05-05T08:30:00Z"/>
                <w:rFonts w:cs="Arial"/>
                <w:b/>
                <w:bCs/>
              </w:rPr>
            </w:pPr>
          </w:p>
          <w:p w14:paraId="0AFC3BAE" w14:textId="77777777" w:rsidR="00A7275C" w:rsidRDefault="00A7275C" w:rsidP="00F23949">
            <w:pPr>
              <w:rPr>
                <w:ins w:id="712" w:author="Nokia User" w:date="2022-05-05T08:30:00Z"/>
                <w:rFonts w:cs="Arial"/>
                <w:b/>
                <w:bCs/>
              </w:rPr>
            </w:pPr>
            <w:ins w:id="713" w:author="Nokia User" w:date="2022-05-05T08:30:00Z">
              <w:r>
                <w:rPr>
                  <w:rFonts w:cs="Arial"/>
                  <w:b/>
                  <w:bCs/>
                </w:rPr>
                <w:t>_________________________________________</w:t>
              </w:r>
            </w:ins>
          </w:p>
          <w:p w14:paraId="098A2C66" w14:textId="77777777" w:rsidR="00A7275C" w:rsidRDefault="00A7275C" w:rsidP="00F23949">
            <w:pPr>
              <w:rPr>
                <w:rFonts w:cs="Arial"/>
                <w:b/>
                <w:bCs/>
              </w:rPr>
            </w:pPr>
            <w:r>
              <w:rPr>
                <w:rFonts w:cs="Arial"/>
                <w:b/>
                <w:bCs/>
              </w:rPr>
              <w:t>Agreed</w:t>
            </w:r>
          </w:p>
          <w:p w14:paraId="14D602A6" w14:textId="77777777" w:rsidR="00A7275C" w:rsidRDefault="00A7275C" w:rsidP="00F23949">
            <w:pPr>
              <w:rPr>
                <w:rFonts w:cs="Arial"/>
              </w:rPr>
            </w:pPr>
          </w:p>
          <w:p w14:paraId="7130599E" w14:textId="77777777" w:rsidR="00A7275C" w:rsidRDefault="00A7275C" w:rsidP="00F23949">
            <w:pPr>
              <w:rPr>
                <w:rFonts w:eastAsia="Batang" w:cs="Arial"/>
                <w:lang w:eastAsia="ko-KR"/>
              </w:rPr>
            </w:pPr>
            <w:r>
              <w:rPr>
                <w:rFonts w:eastAsia="Batang" w:cs="Arial"/>
                <w:lang w:eastAsia="ko-KR"/>
              </w:rPr>
              <w:t>Revision of C1-222848</w:t>
            </w:r>
          </w:p>
          <w:p w14:paraId="66EAEEE4" w14:textId="77777777" w:rsidR="00A7275C" w:rsidRDefault="00A7275C" w:rsidP="00F23949">
            <w:pPr>
              <w:rPr>
                <w:rFonts w:eastAsia="Batang" w:cs="Arial"/>
                <w:lang w:eastAsia="ko-KR"/>
              </w:rPr>
            </w:pPr>
          </w:p>
          <w:p w14:paraId="5DDBA1A1" w14:textId="77777777" w:rsidR="00A7275C" w:rsidRDefault="00A7275C" w:rsidP="00F23949">
            <w:pPr>
              <w:rPr>
                <w:rFonts w:eastAsia="Batang" w:cs="Arial"/>
                <w:lang w:eastAsia="ko-KR"/>
              </w:rPr>
            </w:pPr>
            <w:r>
              <w:rPr>
                <w:rFonts w:eastAsia="Batang" w:cs="Arial"/>
                <w:lang w:eastAsia="ko-KR"/>
              </w:rPr>
              <w:t>-----------------------------------------------------------</w:t>
            </w:r>
          </w:p>
          <w:p w14:paraId="4DD4808B" w14:textId="77777777" w:rsidR="00A7275C" w:rsidRDefault="00A7275C" w:rsidP="00F23949">
            <w:pPr>
              <w:rPr>
                <w:rFonts w:eastAsia="Batang" w:cs="Arial"/>
                <w:lang w:eastAsia="ko-KR"/>
              </w:rPr>
            </w:pPr>
          </w:p>
        </w:tc>
      </w:tr>
      <w:tr w:rsidR="00A7275C" w:rsidRPr="00D95972" w14:paraId="114E5060" w14:textId="77777777" w:rsidTr="00A554CC">
        <w:tc>
          <w:tcPr>
            <w:tcW w:w="976" w:type="dxa"/>
            <w:tcBorders>
              <w:top w:val="nil"/>
              <w:left w:val="thinThickThinSmallGap" w:sz="24" w:space="0" w:color="auto"/>
              <w:bottom w:val="nil"/>
            </w:tcBorders>
            <w:shd w:val="clear" w:color="auto" w:fill="auto"/>
          </w:tcPr>
          <w:p w14:paraId="75402260"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873B92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4A9400BD" w14:textId="77777777" w:rsidR="00A7275C" w:rsidRPr="00D95972" w:rsidRDefault="00A7275C" w:rsidP="00F23949">
            <w:pPr>
              <w:overflowPunct/>
              <w:autoSpaceDE/>
              <w:autoSpaceDN/>
              <w:adjustRightInd/>
              <w:textAlignment w:val="auto"/>
              <w:rPr>
                <w:rFonts w:cs="Arial"/>
                <w:lang w:val="en-US"/>
              </w:rPr>
            </w:pPr>
            <w:r>
              <w:t>C1-224241</w:t>
            </w:r>
          </w:p>
        </w:tc>
        <w:tc>
          <w:tcPr>
            <w:tcW w:w="4191" w:type="dxa"/>
            <w:gridSpan w:val="3"/>
            <w:tcBorders>
              <w:top w:val="single" w:sz="4" w:space="0" w:color="auto"/>
              <w:bottom w:val="single" w:sz="4" w:space="0" w:color="auto"/>
            </w:tcBorders>
            <w:shd w:val="clear" w:color="auto" w:fill="FFFFFF" w:themeFill="background1"/>
          </w:tcPr>
          <w:p w14:paraId="2AED2322" w14:textId="77777777" w:rsidR="00A7275C" w:rsidRPr="00D95972" w:rsidRDefault="00A7275C" w:rsidP="00F23949">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FF" w:themeFill="background1"/>
          </w:tcPr>
          <w:p w14:paraId="6669AC56" w14:textId="77777777" w:rsidR="00A7275C" w:rsidRPr="00D95972" w:rsidRDefault="00A7275C" w:rsidP="00F23949">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F05490A" w14:textId="77777777" w:rsidR="00A7275C" w:rsidRPr="00D95972" w:rsidRDefault="00A7275C" w:rsidP="00F23949">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CFF0C2" w14:textId="22158680" w:rsidR="00A7275C" w:rsidRDefault="00A7275C" w:rsidP="00F23949">
            <w:pPr>
              <w:rPr>
                <w:rFonts w:cs="Arial"/>
              </w:rPr>
            </w:pPr>
            <w:r>
              <w:rPr>
                <w:rFonts w:cs="Arial"/>
              </w:rPr>
              <w:t>Agreed</w:t>
            </w:r>
          </w:p>
          <w:p w14:paraId="54E3FA41" w14:textId="77777777" w:rsidR="00A554CC" w:rsidRDefault="00A554CC" w:rsidP="00F23949">
            <w:pPr>
              <w:rPr>
                <w:rFonts w:eastAsia="Batang" w:cs="Arial"/>
                <w:lang w:eastAsia="ko-KR"/>
              </w:rPr>
            </w:pPr>
          </w:p>
          <w:p w14:paraId="2C53FA26" w14:textId="2ED5A33C"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422</w:t>
            </w:r>
          </w:p>
          <w:p w14:paraId="2CB05C12" w14:textId="77777777" w:rsidR="00A7275C" w:rsidRPr="003579B8" w:rsidRDefault="00A7275C" w:rsidP="00F23949">
            <w:pPr>
              <w:rPr>
                <w:rFonts w:eastAsia="Batang" w:cs="Arial"/>
                <w:lang w:eastAsia="ko-KR"/>
              </w:rPr>
            </w:pPr>
          </w:p>
          <w:p w14:paraId="04C8F755" w14:textId="77777777" w:rsidR="00A7275C" w:rsidRDefault="00A7275C" w:rsidP="00F23949">
            <w:pPr>
              <w:rPr>
                <w:rFonts w:eastAsia="Batang" w:cs="Arial"/>
                <w:lang w:eastAsia="ko-KR"/>
              </w:rPr>
            </w:pPr>
            <w:r w:rsidRPr="003579B8">
              <w:rPr>
                <w:rFonts w:eastAsia="Batang" w:cs="Arial"/>
                <w:lang w:eastAsia="ko-KR"/>
              </w:rPr>
              <w:t>-------------------------------------------------------</w:t>
            </w:r>
          </w:p>
          <w:p w14:paraId="2CC534B9" w14:textId="77777777" w:rsidR="00A7275C" w:rsidRDefault="00A7275C" w:rsidP="00F23949">
            <w:pPr>
              <w:rPr>
                <w:rFonts w:cs="Arial"/>
              </w:rPr>
            </w:pPr>
            <w:ins w:id="714" w:author="Nokia User" w:date="2022-05-06T15:26:00Z">
              <w:r>
                <w:rPr>
                  <w:rFonts w:cs="Arial"/>
                </w:rPr>
                <w:t>Revision of C1-223165</w:t>
              </w:r>
            </w:ins>
          </w:p>
          <w:p w14:paraId="24846391" w14:textId="77777777" w:rsidR="00A7275C" w:rsidRDefault="00A7275C" w:rsidP="00F23949">
            <w:pPr>
              <w:rPr>
                <w:rFonts w:eastAsia="Batang" w:cs="Arial"/>
                <w:lang w:eastAsia="ko-KR"/>
              </w:rPr>
            </w:pPr>
            <w:r>
              <w:rPr>
                <w:rFonts w:eastAsia="Batang" w:cs="Arial"/>
                <w:lang w:eastAsia="ko-KR"/>
              </w:rPr>
              <w:t>Mohamed Thu 2:05</w:t>
            </w:r>
          </w:p>
          <w:p w14:paraId="05EC7AA9" w14:textId="77777777" w:rsidR="00A7275C" w:rsidRDefault="00A7275C" w:rsidP="00F23949">
            <w:pPr>
              <w:rPr>
                <w:rFonts w:eastAsia="Batang" w:cs="Arial"/>
                <w:lang w:eastAsia="ko-KR"/>
              </w:rPr>
            </w:pPr>
            <w:r>
              <w:rPr>
                <w:rFonts w:eastAsia="Batang" w:cs="Arial"/>
                <w:lang w:eastAsia="ko-KR"/>
              </w:rPr>
              <w:t>Rev required</w:t>
            </w:r>
          </w:p>
          <w:p w14:paraId="5C2A55B9" w14:textId="77777777" w:rsidR="00A7275C" w:rsidRDefault="00A7275C" w:rsidP="00F23949">
            <w:pPr>
              <w:rPr>
                <w:rFonts w:eastAsia="Batang" w:cs="Arial"/>
                <w:lang w:eastAsia="ko-KR"/>
              </w:rPr>
            </w:pPr>
          </w:p>
          <w:p w14:paraId="5F277A1D" w14:textId="77777777" w:rsidR="00A7275C" w:rsidRDefault="00A7275C" w:rsidP="00F23949">
            <w:pPr>
              <w:rPr>
                <w:rFonts w:eastAsia="Batang" w:cs="Arial"/>
                <w:lang w:eastAsia="ko-KR"/>
              </w:rPr>
            </w:pPr>
            <w:r>
              <w:rPr>
                <w:rFonts w:eastAsia="Batang" w:cs="Arial"/>
                <w:lang w:eastAsia="ko-KR"/>
              </w:rPr>
              <w:t>Rae Thu 2:46</w:t>
            </w:r>
          </w:p>
          <w:p w14:paraId="0884978F" w14:textId="77777777" w:rsidR="00A7275C" w:rsidRDefault="00A7275C" w:rsidP="00F23949">
            <w:pPr>
              <w:rPr>
                <w:rFonts w:eastAsia="Batang" w:cs="Arial"/>
                <w:lang w:eastAsia="ko-KR"/>
              </w:rPr>
            </w:pPr>
            <w:r>
              <w:rPr>
                <w:rFonts w:eastAsia="Batang" w:cs="Arial"/>
                <w:lang w:eastAsia="ko-KR"/>
              </w:rPr>
              <w:t>Rev required</w:t>
            </w:r>
          </w:p>
          <w:p w14:paraId="61B70770" w14:textId="77777777" w:rsidR="00A7275C" w:rsidRDefault="00A7275C" w:rsidP="00F23949">
            <w:pPr>
              <w:rPr>
                <w:rFonts w:eastAsia="Batang" w:cs="Arial"/>
                <w:lang w:eastAsia="ko-KR"/>
              </w:rPr>
            </w:pPr>
          </w:p>
          <w:p w14:paraId="45A54042" w14:textId="77777777" w:rsidR="00A7275C" w:rsidRDefault="00A7275C" w:rsidP="00F23949">
            <w:pPr>
              <w:rPr>
                <w:rFonts w:eastAsia="Batang" w:cs="Arial"/>
                <w:lang w:eastAsia="ko-KR"/>
              </w:rPr>
            </w:pPr>
            <w:r>
              <w:rPr>
                <w:rFonts w:eastAsia="Batang" w:cs="Arial"/>
                <w:lang w:eastAsia="ko-KR"/>
              </w:rPr>
              <w:t>Ivo Thu 22:09</w:t>
            </w:r>
          </w:p>
          <w:p w14:paraId="6F9F0561" w14:textId="77777777" w:rsidR="00A7275C" w:rsidRDefault="00A7275C" w:rsidP="00F23949">
            <w:pPr>
              <w:rPr>
                <w:ins w:id="715" w:author="Nokia User" w:date="2022-05-06T15:26:00Z"/>
                <w:rFonts w:cs="Arial"/>
              </w:rPr>
            </w:pPr>
            <w:r>
              <w:rPr>
                <w:rFonts w:eastAsia="Batang" w:cs="Arial"/>
                <w:lang w:eastAsia="ko-KR"/>
              </w:rPr>
              <w:t>Responds</w:t>
            </w:r>
          </w:p>
          <w:p w14:paraId="429E5F89" w14:textId="77777777" w:rsidR="00A7275C" w:rsidRDefault="00A7275C" w:rsidP="00F23949">
            <w:pPr>
              <w:rPr>
                <w:rFonts w:cs="Arial"/>
              </w:rPr>
            </w:pPr>
          </w:p>
          <w:p w14:paraId="50C3EA01" w14:textId="77777777" w:rsidR="00A7275C" w:rsidRDefault="00A7275C" w:rsidP="00F23949">
            <w:pPr>
              <w:rPr>
                <w:rFonts w:eastAsia="Batang" w:cs="Arial"/>
                <w:lang w:eastAsia="ko-KR"/>
              </w:rPr>
            </w:pPr>
            <w:r>
              <w:rPr>
                <w:rFonts w:eastAsia="Batang" w:cs="Arial"/>
                <w:lang w:eastAsia="ko-KR"/>
              </w:rPr>
              <w:t>Ivo Thu 22:12</w:t>
            </w:r>
          </w:p>
          <w:p w14:paraId="06F4FD09" w14:textId="77777777" w:rsidR="00A7275C" w:rsidRDefault="00A7275C" w:rsidP="00F23949">
            <w:pPr>
              <w:rPr>
                <w:ins w:id="716" w:author="Nokia User" w:date="2022-05-06T15:26:00Z"/>
                <w:rFonts w:cs="Arial"/>
              </w:rPr>
            </w:pPr>
            <w:r>
              <w:rPr>
                <w:rFonts w:eastAsia="Batang" w:cs="Arial"/>
                <w:lang w:eastAsia="ko-KR"/>
              </w:rPr>
              <w:t>Rev</w:t>
            </w:r>
          </w:p>
          <w:p w14:paraId="7F9BFF7B" w14:textId="77777777" w:rsidR="00A7275C" w:rsidRDefault="00A7275C" w:rsidP="00F23949">
            <w:pPr>
              <w:rPr>
                <w:rFonts w:cs="Arial"/>
              </w:rPr>
            </w:pPr>
          </w:p>
          <w:p w14:paraId="1EA52140" w14:textId="77777777" w:rsidR="00A7275C" w:rsidRDefault="00A7275C" w:rsidP="00F23949">
            <w:pPr>
              <w:rPr>
                <w:rFonts w:eastAsia="Batang" w:cs="Arial"/>
                <w:lang w:eastAsia="ko-KR"/>
              </w:rPr>
            </w:pPr>
            <w:r>
              <w:rPr>
                <w:rFonts w:eastAsia="Batang" w:cs="Arial"/>
                <w:lang w:eastAsia="ko-KR"/>
              </w:rPr>
              <w:t>Mohamed Mon 10:10</w:t>
            </w:r>
          </w:p>
          <w:p w14:paraId="3FF948A0" w14:textId="77777777" w:rsidR="00A7275C" w:rsidRDefault="00A7275C" w:rsidP="00F23949">
            <w:pPr>
              <w:rPr>
                <w:ins w:id="717" w:author="Nokia User" w:date="2022-05-06T15:26:00Z"/>
                <w:rFonts w:cs="Arial"/>
              </w:rPr>
            </w:pPr>
            <w:r>
              <w:rPr>
                <w:rFonts w:eastAsia="Batang" w:cs="Arial"/>
                <w:lang w:eastAsia="ko-KR"/>
              </w:rPr>
              <w:t>Responds</w:t>
            </w:r>
          </w:p>
          <w:p w14:paraId="5963FAB0" w14:textId="77777777" w:rsidR="00A7275C" w:rsidRDefault="00A7275C" w:rsidP="00F23949">
            <w:pPr>
              <w:rPr>
                <w:rFonts w:cs="Arial"/>
              </w:rPr>
            </w:pPr>
          </w:p>
          <w:p w14:paraId="6B952699" w14:textId="77777777" w:rsidR="00A7275C" w:rsidRDefault="00A7275C" w:rsidP="00F23949">
            <w:pPr>
              <w:rPr>
                <w:rFonts w:eastAsia="Batang" w:cs="Arial"/>
                <w:lang w:eastAsia="ko-KR"/>
              </w:rPr>
            </w:pPr>
            <w:r>
              <w:rPr>
                <w:rFonts w:eastAsia="Batang" w:cs="Arial"/>
                <w:lang w:eastAsia="ko-KR"/>
              </w:rPr>
              <w:t>Ivo Mon 23:56</w:t>
            </w:r>
          </w:p>
          <w:p w14:paraId="53F6B4AA" w14:textId="77777777" w:rsidR="00A7275C" w:rsidRDefault="00A7275C" w:rsidP="00F23949">
            <w:pPr>
              <w:rPr>
                <w:ins w:id="718" w:author="Nokia User" w:date="2022-05-06T15:26:00Z"/>
                <w:rFonts w:cs="Arial"/>
              </w:rPr>
            </w:pPr>
            <w:r>
              <w:rPr>
                <w:rFonts w:eastAsia="Batang" w:cs="Arial"/>
                <w:lang w:eastAsia="ko-KR"/>
              </w:rPr>
              <w:t>Rev</w:t>
            </w:r>
          </w:p>
          <w:p w14:paraId="3A7DCBFA" w14:textId="77777777" w:rsidR="00A7275C" w:rsidRDefault="00A7275C" w:rsidP="00F23949">
            <w:pPr>
              <w:rPr>
                <w:rFonts w:cs="Arial"/>
              </w:rPr>
            </w:pPr>
          </w:p>
          <w:p w14:paraId="07071715" w14:textId="77777777" w:rsidR="00A7275C" w:rsidRDefault="00A7275C" w:rsidP="00F23949">
            <w:pPr>
              <w:rPr>
                <w:rFonts w:eastAsia="Batang" w:cs="Arial"/>
                <w:lang w:eastAsia="ko-KR"/>
              </w:rPr>
            </w:pPr>
            <w:r>
              <w:rPr>
                <w:rFonts w:eastAsia="Batang" w:cs="Arial"/>
                <w:lang w:eastAsia="ko-KR"/>
              </w:rPr>
              <w:t>Mohamed Tue 2:31</w:t>
            </w:r>
          </w:p>
          <w:p w14:paraId="360D2B44" w14:textId="77777777" w:rsidR="00A7275C" w:rsidRDefault="00A7275C" w:rsidP="00F23949">
            <w:pPr>
              <w:rPr>
                <w:rFonts w:eastAsia="Batang" w:cs="Arial"/>
                <w:lang w:eastAsia="ko-KR"/>
              </w:rPr>
            </w:pPr>
            <w:r>
              <w:rPr>
                <w:rFonts w:eastAsia="Batang" w:cs="Arial"/>
                <w:lang w:eastAsia="ko-KR"/>
              </w:rPr>
              <w:t>Fine, co-sign</w:t>
            </w:r>
          </w:p>
          <w:p w14:paraId="324190BE" w14:textId="77777777" w:rsidR="00A7275C" w:rsidRDefault="00A7275C" w:rsidP="00F23949">
            <w:pPr>
              <w:rPr>
                <w:rFonts w:cs="Arial"/>
              </w:rPr>
            </w:pPr>
          </w:p>
          <w:p w14:paraId="185A95FA" w14:textId="77777777" w:rsidR="00A7275C" w:rsidRDefault="00A7275C" w:rsidP="00F23949">
            <w:pPr>
              <w:rPr>
                <w:rFonts w:eastAsia="Batang" w:cs="Arial"/>
                <w:lang w:eastAsia="ko-KR"/>
              </w:rPr>
            </w:pPr>
            <w:r>
              <w:rPr>
                <w:rFonts w:eastAsia="Batang" w:cs="Arial"/>
                <w:lang w:eastAsia="ko-KR"/>
              </w:rPr>
              <w:t>Ivo Tue 9:45</w:t>
            </w:r>
          </w:p>
          <w:p w14:paraId="66386033" w14:textId="77777777" w:rsidR="00A7275C" w:rsidRDefault="00A7275C" w:rsidP="00F23949">
            <w:pPr>
              <w:rPr>
                <w:ins w:id="719" w:author="Nokia User" w:date="2022-05-06T15:26:00Z"/>
                <w:rFonts w:cs="Arial"/>
              </w:rPr>
            </w:pPr>
            <w:r>
              <w:rPr>
                <w:rFonts w:eastAsia="Batang" w:cs="Arial"/>
                <w:lang w:eastAsia="ko-KR"/>
              </w:rPr>
              <w:t>Rev</w:t>
            </w:r>
          </w:p>
          <w:p w14:paraId="1BCF7034" w14:textId="77777777" w:rsidR="00A7275C" w:rsidRDefault="00A7275C" w:rsidP="00F23949">
            <w:pPr>
              <w:rPr>
                <w:ins w:id="720" w:author="Nokia User" w:date="2022-05-06T15:26:00Z"/>
                <w:rFonts w:cs="Arial"/>
              </w:rPr>
            </w:pPr>
          </w:p>
          <w:p w14:paraId="00102F0C" w14:textId="77777777" w:rsidR="00A7275C" w:rsidRDefault="00A7275C" w:rsidP="00F23949">
            <w:pPr>
              <w:rPr>
                <w:ins w:id="721" w:author="Nokia User" w:date="2022-05-06T15:26:00Z"/>
                <w:rFonts w:cs="Arial"/>
              </w:rPr>
            </w:pPr>
            <w:ins w:id="722" w:author="Nokia User" w:date="2022-05-06T15:26:00Z">
              <w:r>
                <w:rPr>
                  <w:rFonts w:cs="Arial"/>
                </w:rPr>
                <w:t>_________________________________________</w:t>
              </w:r>
            </w:ins>
          </w:p>
          <w:p w14:paraId="07E97CA9" w14:textId="77777777" w:rsidR="00A7275C" w:rsidRDefault="00A7275C" w:rsidP="00F23949">
            <w:pPr>
              <w:rPr>
                <w:rFonts w:cs="Arial"/>
              </w:rPr>
            </w:pPr>
            <w:r>
              <w:rPr>
                <w:rFonts w:cs="Arial"/>
              </w:rPr>
              <w:t>Agreed</w:t>
            </w:r>
          </w:p>
          <w:p w14:paraId="236013B3" w14:textId="77777777" w:rsidR="00A7275C" w:rsidRDefault="00A7275C" w:rsidP="00F23949">
            <w:pPr>
              <w:rPr>
                <w:rFonts w:eastAsia="Batang" w:cs="Arial"/>
                <w:lang w:eastAsia="ko-KR"/>
              </w:rPr>
            </w:pPr>
          </w:p>
          <w:p w14:paraId="37E072EB" w14:textId="77777777" w:rsidR="00A7275C" w:rsidRDefault="00A7275C" w:rsidP="00F23949">
            <w:pPr>
              <w:rPr>
                <w:rFonts w:eastAsia="Batang" w:cs="Arial"/>
                <w:lang w:eastAsia="ko-KR"/>
              </w:rPr>
            </w:pPr>
            <w:r>
              <w:rPr>
                <w:rFonts w:eastAsia="Batang" w:cs="Arial"/>
                <w:lang w:eastAsia="ko-KR"/>
              </w:rPr>
              <w:t>Revision of C1-222591</w:t>
            </w:r>
          </w:p>
          <w:p w14:paraId="38A56E2C" w14:textId="77777777" w:rsidR="00A7275C" w:rsidRDefault="00A7275C" w:rsidP="00F23949">
            <w:pPr>
              <w:rPr>
                <w:rFonts w:eastAsia="Batang" w:cs="Arial"/>
                <w:lang w:eastAsia="ko-KR"/>
              </w:rPr>
            </w:pPr>
          </w:p>
          <w:p w14:paraId="3D806ECB" w14:textId="77777777" w:rsidR="00A7275C" w:rsidRDefault="00A7275C" w:rsidP="00F23949">
            <w:pPr>
              <w:rPr>
                <w:rFonts w:eastAsia="Batang" w:cs="Arial"/>
                <w:lang w:eastAsia="ko-KR"/>
              </w:rPr>
            </w:pPr>
            <w:r>
              <w:rPr>
                <w:rFonts w:eastAsia="Batang" w:cs="Arial"/>
                <w:lang w:eastAsia="ko-KR"/>
              </w:rPr>
              <w:t>---------------------------------------------------------</w:t>
            </w:r>
          </w:p>
          <w:p w14:paraId="03272F4D" w14:textId="77777777" w:rsidR="00A7275C" w:rsidRPr="00D95972" w:rsidRDefault="00A7275C" w:rsidP="00F23949">
            <w:pPr>
              <w:rPr>
                <w:rFonts w:eastAsia="Batang" w:cs="Arial"/>
                <w:lang w:eastAsia="ko-KR"/>
              </w:rPr>
            </w:pPr>
          </w:p>
        </w:tc>
      </w:tr>
      <w:tr w:rsidR="00A7275C" w:rsidRPr="00D95972" w14:paraId="05B2CEE7" w14:textId="77777777" w:rsidTr="00A554CC">
        <w:tc>
          <w:tcPr>
            <w:tcW w:w="976" w:type="dxa"/>
            <w:tcBorders>
              <w:top w:val="nil"/>
              <w:left w:val="thinThickThinSmallGap" w:sz="24" w:space="0" w:color="auto"/>
              <w:bottom w:val="nil"/>
            </w:tcBorders>
            <w:shd w:val="clear" w:color="auto" w:fill="auto"/>
          </w:tcPr>
          <w:p w14:paraId="046E3D96"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143D4B48"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E7DCDF2" w14:textId="77777777" w:rsidR="00A7275C" w:rsidRPr="001352C1" w:rsidRDefault="00A7275C" w:rsidP="00F23949">
            <w:pPr>
              <w:overflowPunct/>
              <w:autoSpaceDE/>
              <w:autoSpaceDN/>
              <w:adjustRightInd/>
              <w:textAlignment w:val="auto"/>
            </w:pPr>
            <w:r>
              <w:t>C1-224123</w:t>
            </w:r>
          </w:p>
        </w:tc>
        <w:tc>
          <w:tcPr>
            <w:tcW w:w="4191" w:type="dxa"/>
            <w:gridSpan w:val="3"/>
            <w:tcBorders>
              <w:top w:val="single" w:sz="4" w:space="0" w:color="auto"/>
              <w:bottom w:val="single" w:sz="4" w:space="0" w:color="auto"/>
            </w:tcBorders>
            <w:shd w:val="clear" w:color="auto" w:fill="FFFFFF" w:themeFill="background1"/>
          </w:tcPr>
          <w:p w14:paraId="0B5266A7" w14:textId="77777777" w:rsidR="00A7275C" w:rsidRDefault="00A7275C" w:rsidP="00F23949">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FF" w:themeFill="background1"/>
          </w:tcPr>
          <w:p w14:paraId="7338CECF" w14:textId="77777777" w:rsidR="00A7275C" w:rsidRDefault="00A7275C" w:rsidP="00F23949">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6562D99A" w14:textId="77777777" w:rsidR="00A7275C" w:rsidRDefault="00A7275C" w:rsidP="00F23949">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42D345" w14:textId="49047810" w:rsidR="00A7275C" w:rsidRDefault="00A7275C" w:rsidP="00F23949">
            <w:pPr>
              <w:rPr>
                <w:rFonts w:cs="Arial"/>
              </w:rPr>
            </w:pPr>
            <w:r>
              <w:rPr>
                <w:rFonts w:cs="Arial"/>
              </w:rPr>
              <w:t>Agreed</w:t>
            </w:r>
          </w:p>
          <w:p w14:paraId="5D54A5A1" w14:textId="77777777" w:rsidR="00A554CC" w:rsidRDefault="00A554CC" w:rsidP="00F23949">
            <w:pPr>
              <w:rPr>
                <w:rFonts w:cs="Arial"/>
              </w:rPr>
            </w:pPr>
          </w:p>
          <w:p w14:paraId="4AAFCE3D" w14:textId="4B7EDF98" w:rsidR="00A7275C" w:rsidRDefault="00A7275C" w:rsidP="00F23949">
            <w:pPr>
              <w:rPr>
                <w:rFonts w:cs="Arial"/>
              </w:rPr>
            </w:pPr>
            <w:r>
              <w:rPr>
                <w:rFonts w:cs="Arial"/>
              </w:rPr>
              <w:t>Revision of C1-223592</w:t>
            </w:r>
          </w:p>
          <w:p w14:paraId="5587E1A3" w14:textId="77777777" w:rsidR="00A7275C" w:rsidRDefault="00A7275C" w:rsidP="00F23949">
            <w:pPr>
              <w:rPr>
                <w:rFonts w:cs="Arial"/>
              </w:rPr>
            </w:pPr>
          </w:p>
          <w:p w14:paraId="58E7FE22" w14:textId="77777777" w:rsidR="00A7275C" w:rsidRDefault="00A7275C" w:rsidP="00F23949">
            <w:pPr>
              <w:rPr>
                <w:rFonts w:cs="Arial"/>
              </w:rPr>
            </w:pPr>
            <w:r>
              <w:rPr>
                <w:rFonts w:cs="Arial"/>
              </w:rPr>
              <w:t>------------------------------------------</w:t>
            </w:r>
          </w:p>
          <w:p w14:paraId="570D48F9" w14:textId="77777777" w:rsidR="00A7275C" w:rsidRDefault="00A7275C" w:rsidP="00F23949">
            <w:pPr>
              <w:rPr>
                <w:rFonts w:cs="Arial"/>
              </w:rPr>
            </w:pPr>
            <w:ins w:id="723" w:author="Nokia User" w:date="2022-05-06T15:27:00Z">
              <w:r>
                <w:rPr>
                  <w:rFonts w:cs="Arial"/>
                </w:rPr>
                <w:t>Revision of C1-223095</w:t>
              </w:r>
            </w:ins>
          </w:p>
          <w:p w14:paraId="33B56481" w14:textId="77777777" w:rsidR="00A7275C" w:rsidRDefault="00A7275C" w:rsidP="00F23949">
            <w:pPr>
              <w:rPr>
                <w:rFonts w:cs="Arial"/>
              </w:rPr>
            </w:pPr>
          </w:p>
          <w:p w14:paraId="50DD7FDB" w14:textId="77777777" w:rsidR="00A7275C" w:rsidRDefault="00A7275C" w:rsidP="00F23949">
            <w:pPr>
              <w:rPr>
                <w:rFonts w:eastAsia="Batang" w:cs="Arial"/>
                <w:lang w:eastAsia="ko-KR"/>
              </w:rPr>
            </w:pPr>
            <w:r>
              <w:rPr>
                <w:rFonts w:eastAsia="Batang" w:cs="Arial"/>
                <w:lang w:eastAsia="ko-KR"/>
              </w:rPr>
              <w:t>Mohamed Thu 2:04</w:t>
            </w:r>
          </w:p>
          <w:p w14:paraId="5C7EC9FA" w14:textId="77777777" w:rsidR="00A7275C" w:rsidRDefault="00A7275C" w:rsidP="00F23949">
            <w:pPr>
              <w:rPr>
                <w:rFonts w:eastAsia="Batang" w:cs="Arial"/>
                <w:lang w:eastAsia="ko-KR"/>
              </w:rPr>
            </w:pPr>
            <w:r>
              <w:rPr>
                <w:rFonts w:eastAsia="Batang" w:cs="Arial"/>
                <w:lang w:eastAsia="ko-KR"/>
              </w:rPr>
              <w:t>Co-sign</w:t>
            </w:r>
          </w:p>
          <w:p w14:paraId="0717585C" w14:textId="77777777" w:rsidR="00A7275C" w:rsidRDefault="00A7275C" w:rsidP="00F23949">
            <w:pPr>
              <w:rPr>
                <w:rFonts w:eastAsia="Batang" w:cs="Arial"/>
                <w:lang w:eastAsia="ko-KR"/>
              </w:rPr>
            </w:pPr>
          </w:p>
          <w:p w14:paraId="25A5816A" w14:textId="77777777" w:rsidR="00A7275C" w:rsidRDefault="00A7275C" w:rsidP="00F23949">
            <w:pPr>
              <w:rPr>
                <w:rFonts w:eastAsia="Batang" w:cs="Arial"/>
                <w:lang w:eastAsia="ko-KR"/>
              </w:rPr>
            </w:pPr>
            <w:r>
              <w:rPr>
                <w:rFonts w:eastAsia="Batang" w:cs="Arial"/>
                <w:lang w:eastAsia="ko-KR"/>
              </w:rPr>
              <w:t>Rae Thu 2:47</w:t>
            </w:r>
          </w:p>
          <w:p w14:paraId="596277A1" w14:textId="77777777" w:rsidR="00A7275C" w:rsidRDefault="00A7275C" w:rsidP="00F23949">
            <w:pPr>
              <w:rPr>
                <w:rFonts w:eastAsia="Batang" w:cs="Arial"/>
                <w:lang w:eastAsia="ko-KR"/>
              </w:rPr>
            </w:pPr>
            <w:r>
              <w:rPr>
                <w:rFonts w:eastAsia="Batang" w:cs="Arial"/>
                <w:lang w:eastAsia="ko-KR"/>
              </w:rPr>
              <w:t>Rev required</w:t>
            </w:r>
          </w:p>
          <w:p w14:paraId="31943734" w14:textId="77777777" w:rsidR="00A7275C" w:rsidRDefault="00A7275C" w:rsidP="00F23949">
            <w:pPr>
              <w:rPr>
                <w:rFonts w:eastAsia="Batang" w:cs="Arial"/>
                <w:lang w:eastAsia="ko-KR"/>
              </w:rPr>
            </w:pPr>
          </w:p>
          <w:p w14:paraId="1E1685F5" w14:textId="77777777" w:rsidR="00A7275C" w:rsidRDefault="00A7275C" w:rsidP="00F23949">
            <w:pPr>
              <w:rPr>
                <w:rFonts w:eastAsia="Batang" w:cs="Arial"/>
                <w:lang w:eastAsia="ko-KR"/>
              </w:rPr>
            </w:pPr>
            <w:r>
              <w:rPr>
                <w:rFonts w:eastAsia="Batang" w:cs="Arial"/>
                <w:lang w:eastAsia="ko-KR"/>
              </w:rPr>
              <w:t>Sunghoon Thu 7:13</w:t>
            </w:r>
          </w:p>
          <w:p w14:paraId="611DC718" w14:textId="77777777" w:rsidR="00A7275C" w:rsidRDefault="00A7275C" w:rsidP="00F23949">
            <w:pPr>
              <w:rPr>
                <w:rFonts w:eastAsia="Batang" w:cs="Arial"/>
                <w:lang w:eastAsia="ko-KR"/>
              </w:rPr>
            </w:pPr>
            <w:r>
              <w:rPr>
                <w:rFonts w:eastAsia="Batang" w:cs="Arial"/>
                <w:lang w:eastAsia="ko-KR"/>
              </w:rPr>
              <w:t>Rev required</w:t>
            </w:r>
          </w:p>
          <w:p w14:paraId="4E6BBB4F" w14:textId="77777777" w:rsidR="00A7275C" w:rsidRDefault="00A7275C" w:rsidP="00F23949">
            <w:pPr>
              <w:rPr>
                <w:rFonts w:eastAsia="Batang" w:cs="Arial"/>
                <w:lang w:eastAsia="ko-KR"/>
              </w:rPr>
            </w:pPr>
          </w:p>
          <w:p w14:paraId="15FDAC81" w14:textId="77777777" w:rsidR="00A7275C" w:rsidRDefault="00A7275C" w:rsidP="00F23949">
            <w:pPr>
              <w:rPr>
                <w:rFonts w:eastAsia="Batang" w:cs="Arial"/>
                <w:lang w:eastAsia="ko-KR"/>
              </w:rPr>
            </w:pPr>
            <w:r>
              <w:rPr>
                <w:rFonts w:eastAsia="Batang" w:cs="Arial"/>
                <w:lang w:eastAsia="ko-KR"/>
              </w:rPr>
              <w:t>Ivo Thu 7:58</w:t>
            </w:r>
          </w:p>
          <w:p w14:paraId="3FCF8C6E" w14:textId="77777777" w:rsidR="00A7275C" w:rsidRDefault="00A7275C" w:rsidP="00F23949">
            <w:pPr>
              <w:rPr>
                <w:rFonts w:eastAsia="Batang" w:cs="Arial"/>
                <w:lang w:eastAsia="ko-KR"/>
              </w:rPr>
            </w:pPr>
            <w:r>
              <w:rPr>
                <w:rFonts w:eastAsia="Batang" w:cs="Arial"/>
                <w:lang w:eastAsia="ko-KR"/>
              </w:rPr>
              <w:t>Rev required</w:t>
            </w:r>
          </w:p>
          <w:p w14:paraId="184B4150" w14:textId="77777777" w:rsidR="00A7275C" w:rsidRDefault="00A7275C" w:rsidP="00F23949">
            <w:pPr>
              <w:rPr>
                <w:rFonts w:eastAsia="Batang" w:cs="Arial"/>
                <w:lang w:eastAsia="ko-KR"/>
              </w:rPr>
            </w:pPr>
          </w:p>
          <w:p w14:paraId="1A155C60" w14:textId="77777777" w:rsidR="00A7275C" w:rsidRDefault="00A7275C" w:rsidP="00F23949">
            <w:pPr>
              <w:rPr>
                <w:rFonts w:eastAsia="Batang" w:cs="Arial"/>
                <w:lang w:eastAsia="ko-KR"/>
              </w:rPr>
            </w:pPr>
            <w:r>
              <w:rPr>
                <w:rFonts w:eastAsia="Batang" w:cs="Arial"/>
                <w:lang w:eastAsia="ko-KR"/>
              </w:rPr>
              <w:t>Taimoor Thu 14:49</w:t>
            </w:r>
          </w:p>
          <w:p w14:paraId="40859F33" w14:textId="77777777" w:rsidR="00A7275C" w:rsidRDefault="00A7275C" w:rsidP="00F23949">
            <w:pPr>
              <w:rPr>
                <w:rFonts w:eastAsia="Batang" w:cs="Arial"/>
                <w:lang w:eastAsia="ko-KR"/>
              </w:rPr>
            </w:pPr>
            <w:r>
              <w:rPr>
                <w:rFonts w:eastAsia="Batang" w:cs="Arial"/>
                <w:lang w:eastAsia="ko-KR"/>
              </w:rPr>
              <w:t>Co-sign</w:t>
            </w:r>
          </w:p>
          <w:p w14:paraId="61393693" w14:textId="77777777" w:rsidR="00A7275C" w:rsidRDefault="00A7275C" w:rsidP="00F23949">
            <w:pPr>
              <w:rPr>
                <w:rFonts w:eastAsia="Batang" w:cs="Arial"/>
                <w:lang w:eastAsia="ko-KR"/>
              </w:rPr>
            </w:pPr>
          </w:p>
          <w:p w14:paraId="6AEF9771" w14:textId="77777777" w:rsidR="00A7275C" w:rsidRDefault="00A7275C" w:rsidP="00F23949">
            <w:pPr>
              <w:rPr>
                <w:rFonts w:eastAsia="Batang" w:cs="Arial"/>
                <w:lang w:eastAsia="ko-KR"/>
              </w:rPr>
            </w:pPr>
            <w:r>
              <w:rPr>
                <w:rFonts w:eastAsia="Batang" w:cs="Arial"/>
                <w:lang w:eastAsia="ko-KR"/>
              </w:rPr>
              <w:t>Joy Fri 5:56</w:t>
            </w:r>
          </w:p>
          <w:p w14:paraId="0491B56D" w14:textId="77777777" w:rsidR="00A7275C" w:rsidRDefault="00A7275C" w:rsidP="00F23949">
            <w:pPr>
              <w:rPr>
                <w:rFonts w:eastAsia="Batang" w:cs="Arial"/>
                <w:lang w:eastAsia="ko-KR"/>
              </w:rPr>
            </w:pPr>
            <w:r>
              <w:rPr>
                <w:rFonts w:eastAsia="Batang" w:cs="Arial"/>
                <w:lang w:eastAsia="ko-KR"/>
              </w:rPr>
              <w:t>Responds</w:t>
            </w:r>
          </w:p>
          <w:p w14:paraId="64E9D550" w14:textId="77777777" w:rsidR="00A7275C" w:rsidRDefault="00A7275C" w:rsidP="00F23949">
            <w:pPr>
              <w:rPr>
                <w:rFonts w:eastAsia="Batang" w:cs="Arial"/>
                <w:lang w:eastAsia="ko-KR"/>
              </w:rPr>
            </w:pPr>
          </w:p>
          <w:p w14:paraId="79A9392C" w14:textId="77777777" w:rsidR="00A7275C" w:rsidRDefault="00A7275C" w:rsidP="00F23949">
            <w:pPr>
              <w:rPr>
                <w:rFonts w:eastAsia="Batang" w:cs="Arial"/>
                <w:lang w:eastAsia="ko-KR"/>
              </w:rPr>
            </w:pPr>
            <w:r>
              <w:rPr>
                <w:rFonts w:eastAsia="Batang" w:cs="Arial"/>
                <w:lang w:eastAsia="ko-KR"/>
              </w:rPr>
              <w:t>Joy Fri 8:15</w:t>
            </w:r>
          </w:p>
          <w:p w14:paraId="6C034864" w14:textId="77777777" w:rsidR="00A7275C" w:rsidRDefault="00A7275C" w:rsidP="00F23949">
            <w:pPr>
              <w:rPr>
                <w:rFonts w:eastAsia="Batang" w:cs="Arial"/>
                <w:lang w:eastAsia="ko-KR"/>
              </w:rPr>
            </w:pPr>
            <w:r>
              <w:rPr>
                <w:rFonts w:eastAsia="Batang" w:cs="Arial"/>
                <w:lang w:eastAsia="ko-KR"/>
              </w:rPr>
              <w:t>Responds</w:t>
            </w:r>
          </w:p>
          <w:p w14:paraId="54FD0476" w14:textId="77777777" w:rsidR="00A7275C" w:rsidRDefault="00A7275C" w:rsidP="00F23949">
            <w:pPr>
              <w:rPr>
                <w:rFonts w:eastAsia="Batang" w:cs="Arial"/>
                <w:lang w:eastAsia="ko-KR"/>
              </w:rPr>
            </w:pPr>
          </w:p>
          <w:p w14:paraId="09A0FE82" w14:textId="77777777" w:rsidR="00A7275C" w:rsidRDefault="00A7275C" w:rsidP="00F23949">
            <w:pPr>
              <w:rPr>
                <w:rFonts w:eastAsia="Batang" w:cs="Arial"/>
                <w:lang w:eastAsia="ko-KR"/>
              </w:rPr>
            </w:pPr>
            <w:r>
              <w:rPr>
                <w:rFonts w:eastAsia="Batang" w:cs="Arial"/>
                <w:lang w:eastAsia="ko-KR"/>
              </w:rPr>
              <w:t>Joy Fri 8:28</w:t>
            </w:r>
          </w:p>
          <w:p w14:paraId="00507A53" w14:textId="77777777" w:rsidR="00A7275C" w:rsidRDefault="00A7275C" w:rsidP="00F23949">
            <w:pPr>
              <w:rPr>
                <w:rFonts w:eastAsia="Batang" w:cs="Arial"/>
                <w:lang w:eastAsia="ko-KR"/>
              </w:rPr>
            </w:pPr>
            <w:r>
              <w:rPr>
                <w:rFonts w:eastAsia="Batang" w:cs="Arial"/>
                <w:lang w:eastAsia="ko-KR"/>
              </w:rPr>
              <w:t>Responds</w:t>
            </w:r>
          </w:p>
          <w:p w14:paraId="2A71855D" w14:textId="77777777" w:rsidR="00A7275C" w:rsidRDefault="00A7275C" w:rsidP="00F23949">
            <w:pPr>
              <w:rPr>
                <w:rFonts w:eastAsia="Batang" w:cs="Arial"/>
                <w:lang w:eastAsia="ko-KR"/>
              </w:rPr>
            </w:pPr>
          </w:p>
          <w:p w14:paraId="60161800" w14:textId="77777777" w:rsidR="00A7275C" w:rsidRDefault="00A7275C" w:rsidP="00F23949">
            <w:pPr>
              <w:rPr>
                <w:rFonts w:eastAsia="Batang" w:cs="Arial"/>
                <w:lang w:eastAsia="ko-KR"/>
              </w:rPr>
            </w:pPr>
            <w:r>
              <w:rPr>
                <w:rFonts w:eastAsia="Batang" w:cs="Arial"/>
                <w:lang w:eastAsia="ko-KR"/>
              </w:rPr>
              <w:t>Sunghoon Mon 3:01</w:t>
            </w:r>
          </w:p>
          <w:p w14:paraId="4AA3B0B6" w14:textId="77777777" w:rsidR="00A7275C" w:rsidRDefault="00A7275C" w:rsidP="00F23949">
            <w:pPr>
              <w:rPr>
                <w:rFonts w:eastAsia="Batang" w:cs="Arial"/>
                <w:lang w:eastAsia="ko-KR"/>
              </w:rPr>
            </w:pPr>
            <w:r>
              <w:rPr>
                <w:rFonts w:eastAsia="Batang" w:cs="Arial"/>
                <w:lang w:eastAsia="ko-KR"/>
              </w:rPr>
              <w:t>Rev required</w:t>
            </w:r>
          </w:p>
          <w:p w14:paraId="04BF0180" w14:textId="77777777" w:rsidR="00A7275C" w:rsidRDefault="00A7275C" w:rsidP="00F23949">
            <w:pPr>
              <w:rPr>
                <w:rFonts w:eastAsia="Batang" w:cs="Arial"/>
                <w:lang w:eastAsia="ko-KR"/>
              </w:rPr>
            </w:pPr>
          </w:p>
          <w:p w14:paraId="2EA934A3" w14:textId="77777777" w:rsidR="00A7275C" w:rsidRDefault="00A7275C" w:rsidP="00F23949">
            <w:pPr>
              <w:rPr>
                <w:rFonts w:eastAsia="Batang" w:cs="Arial"/>
                <w:lang w:eastAsia="ko-KR"/>
              </w:rPr>
            </w:pPr>
            <w:r>
              <w:rPr>
                <w:rFonts w:eastAsia="Batang" w:cs="Arial"/>
                <w:lang w:eastAsia="ko-KR"/>
              </w:rPr>
              <w:t>Rae Mon 4:09</w:t>
            </w:r>
          </w:p>
          <w:p w14:paraId="2C552057" w14:textId="77777777" w:rsidR="00A7275C" w:rsidRDefault="00A7275C" w:rsidP="00F23949">
            <w:pPr>
              <w:rPr>
                <w:rFonts w:eastAsia="Batang" w:cs="Arial"/>
                <w:lang w:eastAsia="ko-KR"/>
              </w:rPr>
            </w:pPr>
            <w:r>
              <w:rPr>
                <w:rFonts w:eastAsia="Batang" w:cs="Arial"/>
                <w:lang w:eastAsia="ko-KR"/>
              </w:rPr>
              <w:t>Responds</w:t>
            </w:r>
          </w:p>
          <w:p w14:paraId="58C67C40" w14:textId="77777777" w:rsidR="00A7275C" w:rsidRDefault="00A7275C" w:rsidP="00F23949">
            <w:pPr>
              <w:rPr>
                <w:rFonts w:eastAsia="Batang" w:cs="Arial"/>
                <w:lang w:eastAsia="ko-KR"/>
              </w:rPr>
            </w:pPr>
          </w:p>
          <w:p w14:paraId="51998A80" w14:textId="77777777" w:rsidR="00A7275C" w:rsidRDefault="00A7275C" w:rsidP="00F23949">
            <w:pPr>
              <w:rPr>
                <w:rFonts w:eastAsia="Batang" w:cs="Arial"/>
                <w:lang w:eastAsia="ko-KR"/>
              </w:rPr>
            </w:pPr>
            <w:r>
              <w:rPr>
                <w:rFonts w:eastAsia="Batang" w:cs="Arial"/>
                <w:lang w:eastAsia="ko-KR"/>
              </w:rPr>
              <w:t>&lt;&lt; rest of discussion not captured &gt;&gt;</w:t>
            </w:r>
          </w:p>
          <w:p w14:paraId="0A6335E2" w14:textId="77777777" w:rsidR="00A7275C" w:rsidRDefault="00A7275C" w:rsidP="00F23949">
            <w:pPr>
              <w:rPr>
                <w:rFonts w:eastAsia="Batang" w:cs="Arial"/>
                <w:lang w:eastAsia="ko-KR"/>
              </w:rPr>
            </w:pPr>
          </w:p>
          <w:p w14:paraId="1B16C95D" w14:textId="77777777" w:rsidR="00A7275C" w:rsidRDefault="00A7275C" w:rsidP="00F23949">
            <w:pPr>
              <w:rPr>
                <w:rFonts w:eastAsia="Batang" w:cs="Arial"/>
                <w:lang w:eastAsia="ko-KR"/>
              </w:rPr>
            </w:pPr>
            <w:r>
              <w:rPr>
                <w:rFonts w:eastAsia="Batang" w:cs="Arial"/>
                <w:lang w:eastAsia="ko-KR"/>
              </w:rPr>
              <w:t>Joy Tue 17:13</w:t>
            </w:r>
          </w:p>
          <w:p w14:paraId="5437B958" w14:textId="77777777" w:rsidR="00A7275C" w:rsidRDefault="00A7275C" w:rsidP="00F23949">
            <w:pPr>
              <w:rPr>
                <w:rFonts w:eastAsia="Batang" w:cs="Arial"/>
                <w:lang w:eastAsia="ko-KR"/>
              </w:rPr>
            </w:pPr>
            <w:r>
              <w:rPr>
                <w:rFonts w:eastAsia="Batang" w:cs="Arial"/>
                <w:lang w:eastAsia="ko-KR"/>
              </w:rPr>
              <w:t>Rev</w:t>
            </w:r>
          </w:p>
          <w:p w14:paraId="78CE4686" w14:textId="77777777" w:rsidR="00A7275C" w:rsidRDefault="00A7275C" w:rsidP="00F23949">
            <w:pPr>
              <w:rPr>
                <w:rFonts w:eastAsia="Batang" w:cs="Arial"/>
                <w:lang w:eastAsia="ko-KR"/>
              </w:rPr>
            </w:pPr>
          </w:p>
          <w:p w14:paraId="1C746F8E" w14:textId="77777777" w:rsidR="00A7275C" w:rsidRDefault="00A7275C" w:rsidP="00F23949">
            <w:pPr>
              <w:rPr>
                <w:rFonts w:eastAsia="Batang" w:cs="Arial"/>
                <w:lang w:eastAsia="ko-KR"/>
              </w:rPr>
            </w:pPr>
            <w:r>
              <w:rPr>
                <w:rFonts w:eastAsia="Batang" w:cs="Arial"/>
                <w:lang w:eastAsia="ko-KR"/>
              </w:rPr>
              <w:t>Sunghoon Tue 17:26</w:t>
            </w:r>
          </w:p>
          <w:p w14:paraId="39E84B37" w14:textId="77777777" w:rsidR="00A7275C" w:rsidRDefault="00A7275C" w:rsidP="00F23949">
            <w:pPr>
              <w:rPr>
                <w:rFonts w:eastAsia="Batang" w:cs="Arial"/>
                <w:lang w:eastAsia="ko-KR"/>
              </w:rPr>
            </w:pPr>
            <w:r>
              <w:rPr>
                <w:rFonts w:eastAsia="Batang" w:cs="Arial"/>
                <w:lang w:eastAsia="ko-KR"/>
              </w:rPr>
              <w:t>Rev required</w:t>
            </w:r>
          </w:p>
          <w:p w14:paraId="1F9A5267" w14:textId="77777777" w:rsidR="00A7275C" w:rsidRDefault="00A7275C" w:rsidP="00F23949">
            <w:pPr>
              <w:rPr>
                <w:rFonts w:eastAsia="Batang" w:cs="Arial"/>
                <w:lang w:eastAsia="ko-KR"/>
              </w:rPr>
            </w:pPr>
          </w:p>
          <w:p w14:paraId="7E57EF96" w14:textId="77777777" w:rsidR="00A7275C" w:rsidRDefault="00A7275C" w:rsidP="00F23949">
            <w:pPr>
              <w:rPr>
                <w:rFonts w:eastAsia="Batang" w:cs="Arial"/>
                <w:lang w:eastAsia="ko-KR"/>
              </w:rPr>
            </w:pPr>
            <w:r>
              <w:rPr>
                <w:rFonts w:eastAsia="Batang" w:cs="Arial"/>
                <w:lang w:eastAsia="ko-KR"/>
              </w:rPr>
              <w:t>Joy Wed 3:32</w:t>
            </w:r>
          </w:p>
          <w:p w14:paraId="0E8F5A36" w14:textId="77777777" w:rsidR="00A7275C" w:rsidRDefault="00A7275C" w:rsidP="00F23949">
            <w:pPr>
              <w:rPr>
                <w:rFonts w:eastAsia="Batang" w:cs="Arial"/>
                <w:lang w:eastAsia="ko-KR"/>
              </w:rPr>
            </w:pPr>
            <w:r>
              <w:rPr>
                <w:rFonts w:eastAsia="Batang" w:cs="Arial"/>
                <w:lang w:eastAsia="ko-KR"/>
              </w:rPr>
              <w:t>Rev</w:t>
            </w:r>
          </w:p>
          <w:p w14:paraId="2C8481E4" w14:textId="77777777" w:rsidR="00A7275C" w:rsidRDefault="00A7275C" w:rsidP="00F23949">
            <w:pPr>
              <w:rPr>
                <w:rFonts w:eastAsia="Batang" w:cs="Arial"/>
                <w:lang w:eastAsia="ko-KR"/>
              </w:rPr>
            </w:pPr>
          </w:p>
          <w:p w14:paraId="7277CB1C" w14:textId="77777777" w:rsidR="00A7275C" w:rsidRDefault="00A7275C" w:rsidP="00F23949">
            <w:pPr>
              <w:rPr>
                <w:rFonts w:eastAsia="Batang" w:cs="Arial"/>
                <w:lang w:eastAsia="ko-KR"/>
              </w:rPr>
            </w:pPr>
            <w:r>
              <w:rPr>
                <w:rFonts w:eastAsia="Batang" w:cs="Arial"/>
                <w:lang w:eastAsia="ko-KR"/>
              </w:rPr>
              <w:t>Rae Wed 4:29</w:t>
            </w:r>
          </w:p>
          <w:p w14:paraId="78B7F5B8" w14:textId="77777777" w:rsidR="00A7275C" w:rsidRDefault="00A7275C" w:rsidP="00F23949">
            <w:pPr>
              <w:rPr>
                <w:rFonts w:eastAsia="Batang" w:cs="Arial"/>
                <w:lang w:eastAsia="ko-KR"/>
              </w:rPr>
            </w:pPr>
            <w:r>
              <w:rPr>
                <w:rFonts w:eastAsia="Batang" w:cs="Arial"/>
                <w:lang w:eastAsia="ko-KR"/>
              </w:rPr>
              <w:t>Rev required</w:t>
            </w:r>
          </w:p>
          <w:p w14:paraId="445A7A1F" w14:textId="77777777" w:rsidR="00A7275C" w:rsidRDefault="00A7275C" w:rsidP="00F23949">
            <w:pPr>
              <w:rPr>
                <w:rFonts w:eastAsia="Batang" w:cs="Arial"/>
                <w:lang w:eastAsia="ko-KR"/>
              </w:rPr>
            </w:pPr>
          </w:p>
          <w:p w14:paraId="5E0BCEDA" w14:textId="77777777" w:rsidR="00A7275C" w:rsidRDefault="00A7275C" w:rsidP="00F23949">
            <w:pPr>
              <w:rPr>
                <w:rFonts w:eastAsia="Batang" w:cs="Arial"/>
                <w:lang w:eastAsia="ko-KR"/>
              </w:rPr>
            </w:pPr>
            <w:r>
              <w:rPr>
                <w:rFonts w:eastAsia="Batang" w:cs="Arial"/>
                <w:lang w:eastAsia="ko-KR"/>
              </w:rPr>
              <w:t>Sunghoon Wed 5:34</w:t>
            </w:r>
          </w:p>
          <w:p w14:paraId="060B6800" w14:textId="77777777" w:rsidR="00A7275C" w:rsidRDefault="00A7275C" w:rsidP="00F23949">
            <w:pPr>
              <w:rPr>
                <w:rFonts w:eastAsia="Batang" w:cs="Arial"/>
                <w:lang w:eastAsia="ko-KR"/>
              </w:rPr>
            </w:pPr>
            <w:r>
              <w:rPr>
                <w:rFonts w:eastAsia="Batang" w:cs="Arial"/>
                <w:lang w:eastAsia="ko-KR"/>
              </w:rPr>
              <w:t>Fine</w:t>
            </w:r>
          </w:p>
          <w:p w14:paraId="7EA18391" w14:textId="77777777" w:rsidR="00A7275C" w:rsidRDefault="00A7275C" w:rsidP="00F23949">
            <w:pPr>
              <w:rPr>
                <w:rFonts w:eastAsia="Batang" w:cs="Arial"/>
                <w:lang w:eastAsia="ko-KR"/>
              </w:rPr>
            </w:pPr>
          </w:p>
          <w:p w14:paraId="15413B07" w14:textId="77777777" w:rsidR="00A7275C" w:rsidRDefault="00A7275C" w:rsidP="00F23949">
            <w:pPr>
              <w:rPr>
                <w:rFonts w:eastAsia="Batang" w:cs="Arial"/>
                <w:lang w:eastAsia="ko-KR"/>
              </w:rPr>
            </w:pPr>
            <w:r>
              <w:rPr>
                <w:rFonts w:eastAsia="Batang" w:cs="Arial"/>
                <w:lang w:eastAsia="ko-KR"/>
              </w:rPr>
              <w:t>Mohamed Wed 8:42</w:t>
            </w:r>
          </w:p>
          <w:p w14:paraId="02823E02" w14:textId="77777777" w:rsidR="00A7275C" w:rsidRDefault="00A7275C" w:rsidP="00F23949">
            <w:pPr>
              <w:rPr>
                <w:rFonts w:eastAsia="Batang" w:cs="Arial"/>
                <w:lang w:eastAsia="ko-KR"/>
              </w:rPr>
            </w:pPr>
            <w:r>
              <w:rPr>
                <w:rFonts w:eastAsia="Batang" w:cs="Arial"/>
                <w:lang w:eastAsia="ko-KR"/>
              </w:rPr>
              <w:t>Responds</w:t>
            </w:r>
          </w:p>
          <w:p w14:paraId="59918A9F" w14:textId="77777777" w:rsidR="00A7275C" w:rsidRDefault="00A7275C" w:rsidP="00F23949">
            <w:pPr>
              <w:rPr>
                <w:rFonts w:eastAsia="Batang" w:cs="Arial"/>
                <w:lang w:eastAsia="ko-KR"/>
              </w:rPr>
            </w:pPr>
          </w:p>
          <w:p w14:paraId="3F7FE2EF" w14:textId="77777777" w:rsidR="00A7275C" w:rsidRDefault="00A7275C" w:rsidP="00F23949">
            <w:pPr>
              <w:rPr>
                <w:rFonts w:eastAsia="Batang" w:cs="Arial"/>
                <w:lang w:eastAsia="ko-KR"/>
              </w:rPr>
            </w:pPr>
            <w:r>
              <w:rPr>
                <w:rFonts w:eastAsia="Batang" w:cs="Arial"/>
                <w:lang w:eastAsia="ko-KR"/>
              </w:rPr>
              <w:t>Rae Wed 8:48</w:t>
            </w:r>
          </w:p>
          <w:p w14:paraId="2831CE41" w14:textId="77777777" w:rsidR="00A7275C" w:rsidRDefault="00A7275C" w:rsidP="00F23949">
            <w:pPr>
              <w:rPr>
                <w:rFonts w:eastAsia="Batang" w:cs="Arial"/>
                <w:lang w:eastAsia="ko-KR"/>
              </w:rPr>
            </w:pPr>
            <w:r>
              <w:rPr>
                <w:rFonts w:eastAsia="Batang" w:cs="Arial"/>
                <w:lang w:eastAsia="ko-KR"/>
              </w:rPr>
              <w:t>Responds</w:t>
            </w:r>
          </w:p>
          <w:p w14:paraId="19C26EE1" w14:textId="77777777" w:rsidR="00A7275C" w:rsidRDefault="00A7275C" w:rsidP="00F23949">
            <w:pPr>
              <w:rPr>
                <w:rFonts w:eastAsia="Batang" w:cs="Arial"/>
                <w:lang w:eastAsia="ko-KR"/>
              </w:rPr>
            </w:pPr>
          </w:p>
          <w:p w14:paraId="53246A5B" w14:textId="77777777" w:rsidR="00A7275C" w:rsidRDefault="00A7275C" w:rsidP="00F23949">
            <w:pPr>
              <w:rPr>
                <w:rFonts w:eastAsia="Batang" w:cs="Arial"/>
                <w:lang w:eastAsia="ko-KR"/>
              </w:rPr>
            </w:pPr>
            <w:r>
              <w:rPr>
                <w:rFonts w:eastAsia="Batang" w:cs="Arial"/>
                <w:lang w:eastAsia="ko-KR"/>
              </w:rPr>
              <w:t>Mohamed Wed 8:55</w:t>
            </w:r>
          </w:p>
          <w:p w14:paraId="3710FCE0" w14:textId="77777777" w:rsidR="00A7275C" w:rsidRDefault="00A7275C" w:rsidP="00F23949">
            <w:pPr>
              <w:rPr>
                <w:rFonts w:eastAsia="Batang" w:cs="Arial"/>
                <w:lang w:eastAsia="ko-KR"/>
              </w:rPr>
            </w:pPr>
            <w:r>
              <w:rPr>
                <w:rFonts w:eastAsia="Batang" w:cs="Arial"/>
                <w:lang w:eastAsia="ko-KR"/>
              </w:rPr>
              <w:t>Can live with Rae’s response</w:t>
            </w:r>
          </w:p>
          <w:p w14:paraId="21C1F2B8" w14:textId="77777777" w:rsidR="00A7275C" w:rsidRDefault="00A7275C" w:rsidP="00F23949">
            <w:pPr>
              <w:rPr>
                <w:rFonts w:eastAsia="Batang" w:cs="Arial"/>
                <w:lang w:eastAsia="ko-KR"/>
              </w:rPr>
            </w:pPr>
          </w:p>
          <w:p w14:paraId="2889526A" w14:textId="77777777" w:rsidR="00A7275C" w:rsidRDefault="00A7275C" w:rsidP="00F23949">
            <w:pPr>
              <w:rPr>
                <w:rFonts w:eastAsia="Batang" w:cs="Arial"/>
                <w:lang w:eastAsia="ko-KR"/>
              </w:rPr>
            </w:pPr>
            <w:r>
              <w:rPr>
                <w:rFonts w:eastAsia="Batang" w:cs="Arial"/>
                <w:lang w:eastAsia="ko-KR"/>
              </w:rPr>
              <w:t>Joy Wed 9:03</w:t>
            </w:r>
          </w:p>
          <w:p w14:paraId="372B709E" w14:textId="77777777" w:rsidR="00A7275C" w:rsidRDefault="00A7275C" w:rsidP="00F23949">
            <w:pPr>
              <w:rPr>
                <w:rFonts w:eastAsia="Batang" w:cs="Arial"/>
                <w:lang w:eastAsia="ko-KR"/>
              </w:rPr>
            </w:pPr>
            <w:r>
              <w:rPr>
                <w:rFonts w:eastAsia="Batang" w:cs="Arial"/>
                <w:lang w:eastAsia="ko-KR"/>
              </w:rPr>
              <w:t>Agrees with Mohamed</w:t>
            </w:r>
          </w:p>
          <w:p w14:paraId="188C3B83" w14:textId="77777777" w:rsidR="00A7275C" w:rsidRDefault="00A7275C" w:rsidP="00F23949">
            <w:pPr>
              <w:rPr>
                <w:rFonts w:eastAsia="Batang" w:cs="Arial"/>
                <w:lang w:eastAsia="ko-KR"/>
              </w:rPr>
            </w:pPr>
          </w:p>
          <w:p w14:paraId="56D3C976" w14:textId="77777777" w:rsidR="00A7275C" w:rsidRDefault="00A7275C" w:rsidP="00F23949">
            <w:pPr>
              <w:rPr>
                <w:rFonts w:eastAsia="Batang" w:cs="Arial"/>
                <w:lang w:eastAsia="ko-KR"/>
              </w:rPr>
            </w:pPr>
            <w:r>
              <w:rPr>
                <w:rFonts w:eastAsia="Batang" w:cs="Arial"/>
                <w:lang w:eastAsia="ko-KR"/>
              </w:rPr>
              <w:t>Rae Wed 10:20</w:t>
            </w:r>
          </w:p>
          <w:p w14:paraId="15E4888A" w14:textId="77777777" w:rsidR="00A7275C" w:rsidRDefault="00A7275C" w:rsidP="00F23949">
            <w:pPr>
              <w:rPr>
                <w:rFonts w:eastAsia="Batang" w:cs="Arial"/>
                <w:lang w:eastAsia="ko-KR"/>
              </w:rPr>
            </w:pPr>
            <w:r>
              <w:rPr>
                <w:rFonts w:eastAsia="Batang" w:cs="Arial"/>
                <w:lang w:eastAsia="ko-KR"/>
              </w:rPr>
              <w:t>Can live with it</w:t>
            </w:r>
          </w:p>
          <w:p w14:paraId="7B56D359" w14:textId="77777777" w:rsidR="00A7275C" w:rsidRDefault="00A7275C" w:rsidP="00F23949">
            <w:pPr>
              <w:rPr>
                <w:rFonts w:eastAsia="Batang" w:cs="Arial"/>
                <w:lang w:eastAsia="ko-KR"/>
              </w:rPr>
            </w:pPr>
          </w:p>
          <w:p w14:paraId="4CF6E688" w14:textId="77777777" w:rsidR="00A7275C" w:rsidRDefault="00A7275C" w:rsidP="00F23949">
            <w:pPr>
              <w:rPr>
                <w:rFonts w:eastAsia="Batang" w:cs="Arial"/>
                <w:lang w:eastAsia="ko-KR"/>
              </w:rPr>
            </w:pPr>
            <w:r>
              <w:rPr>
                <w:rFonts w:eastAsia="Batang" w:cs="Arial"/>
                <w:lang w:eastAsia="ko-KR"/>
              </w:rPr>
              <w:t>Ivo Wed 22:51</w:t>
            </w:r>
          </w:p>
          <w:p w14:paraId="36F6CA25" w14:textId="77777777" w:rsidR="00A7275C" w:rsidRDefault="00A7275C" w:rsidP="00F23949">
            <w:pPr>
              <w:rPr>
                <w:rFonts w:eastAsia="Batang" w:cs="Arial"/>
                <w:lang w:eastAsia="ko-KR"/>
              </w:rPr>
            </w:pPr>
            <w:r>
              <w:rPr>
                <w:rFonts w:eastAsia="Batang" w:cs="Arial"/>
                <w:lang w:eastAsia="ko-KR"/>
              </w:rPr>
              <w:t>Fine</w:t>
            </w:r>
          </w:p>
          <w:p w14:paraId="34B5C602" w14:textId="77777777" w:rsidR="00A7275C" w:rsidRDefault="00A7275C" w:rsidP="00F23949">
            <w:pPr>
              <w:rPr>
                <w:rFonts w:eastAsia="Batang" w:cs="Arial"/>
                <w:lang w:eastAsia="ko-KR"/>
              </w:rPr>
            </w:pPr>
          </w:p>
          <w:p w14:paraId="3C7A0907" w14:textId="77777777" w:rsidR="00A7275C" w:rsidRDefault="00A7275C" w:rsidP="00F23949">
            <w:pPr>
              <w:rPr>
                <w:ins w:id="724" w:author="Nokia User" w:date="2022-05-06T15:27:00Z"/>
                <w:rFonts w:cs="Arial"/>
              </w:rPr>
            </w:pPr>
            <w:ins w:id="725" w:author="Nokia User" w:date="2022-05-06T15:27:00Z">
              <w:r>
                <w:rPr>
                  <w:rFonts w:cs="Arial"/>
                </w:rPr>
                <w:t>_________________________________________</w:t>
              </w:r>
            </w:ins>
          </w:p>
          <w:p w14:paraId="30B92444" w14:textId="77777777" w:rsidR="00A7275C" w:rsidRDefault="00A7275C" w:rsidP="00F23949">
            <w:pPr>
              <w:rPr>
                <w:rFonts w:cs="Arial"/>
              </w:rPr>
            </w:pPr>
            <w:r>
              <w:rPr>
                <w:rFonts w:cs="Arial"/>
              </w:rPr>
              <w:t>Agreed</w:t>
            </w:r>
          </w:p>
          <w:p w14:paraId="49B10C8F" w14:textId="77777777" w:rsidR="00A7275C" w:rsidRDefault="00A7275C" w:rsidP="00F23949">
            <w:pPr>
              <w:rPr>
                <w:rFonts w:eastAsia="Batang" w:cs="Arial"/>
                <w:lang w:eastAsia="ko-KR"/>
              </w:rPr>
            </w:pPr>
          </w:p>
          <w:p w14:paraId="283BAB35" w14:textId="77777777" w:rsidR="00A7275C" w:rsidRDefault="00A7275C" w:rsidP="00F23949">
            <w:pPr>
              <w:rPr>
                <w:rFonts w:eastAsia="Batang" w:cs="Arial"/>
                <w:lang w:eastAsia="ko-KR"/>
              </w:rPr>
            </w:pPr>
            <w:r>
              <w:rPr>
                <w:rFonts w:eastAsia="Batang" w:cs="Arial"/>
                <w:lang w:eastAsia="ko-KR"/>
              </w:rPr>
              <w:t>Revision of C1-222841</w:t>
            </w:r>
          </w:p>
          <w:p w14:paraId="1423E141" w14:textId="77777777" w:rsidR="00A7275C" w:rsidRDefault="00A7275C" w:rsidP="00F23949">
            <w:pPr>
              <w:rPr>
                <w:rFonts w:eastAsia="Batang" w:cs="Arial"/>
                <w:lang w:eastAsia="ko-KR"/>
              </w:rPr>
            </w:pPr>
          </w:p>
          <w:p w14:paraId="3F853BA7" w14:textId="77777777" w:rsidR="00A7275C" w:rsidRDefault="00A7275C" w:rsidP="00F23949">
            <w:pPr>
              <w:rPr>
                <w:rFonts w:eastAsia="Batang" w:cs="Arial"/>
                <w:lang w:eastAsia="ko-KR"/>
              </w:rPr>
            </w:pPr>
            <w:r>
              <w:rPr>
                <w:rFonts w:eastAsia="Batang" w:cs="Arial"/>
                <w:lang w:eastAsia="ko-KR"/>
              </w:rPr>
              <w:t>----------------------------------------------------------</w:t>
            </w:r>
          </w:p>
          <w:p w14:paraId="754E429E" w14:textId="77777777" w:rsidR="00A7275C" w:rsidRDefault="00A7275C" w:rsidP="00F23949">
            <w:pPr>
              <w:rPr>
                <w:rFonts w:eastAsia="Batang" w:cs="Arial"/>
                <w:lang w:eastAsia="ko-KR"/>
              </w:rPr>
            </w:pPr>
          </w:p>
          <w:p w14:paraId="565E9624" w14:textId="77777777" w:rsidR="00A7275C" w:rsidRDefault="00A7275C" w:rsidP="00F23949">
            <w:pPr>
              <w:rPr>
                <w:rFonts w:eastAsia="Batang" w:cs="Arial"/>
                <w:lang w:eastAsia="ko-KR"/>
              </w:rPr>
            </w:pPr>
          </w:p>
        </w:tc>
      </w:tr>
      <w:tr w:rsidR="00A7275C" w:rsidRPr="00D95972" w14:paraId="691E20A6" w14:textId="77777777" w:rsidTr="00F51435">
        <w:tc>
          <w:tcPr>
            <w:tcW w:w="976" w:type="dxa"/>
            <w:tcBorders>
              <w:top w:val="nil"/>
              <w:left w:val="thinThickThinSmallGap" w:sz="24" w:space="0" w:color="auto"/>
              <w:bottom w:val="nil"/>
            </w:tcBorders>
            <w:shd w:val="clear" w:color="auto" w:fill="auto"/>
          </w:tcPr>
          <w:p w14:paraId="37B83601"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0FCA625"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677EB4DA" w14:textId="77777777" w:rsidR="00A7275C" w:rsidRPr="001352C1" w:rsidRDefault="00A7275C" w:rsidP="00F23949">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auto"/>
          </w:tcPr>
          <w:p w14:paraId="02ED001E" w14:textId="77777777" w:rsidR="00A7275C" w:rsidRDefault="00A7275C" w:rsidP="00F23949">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auto"/>
          </w:tcPr>
          <w:p w14:paraId="592A281C" w14:textId="77777777" w:rsidR="00A7275C" w:rsidRDefault="00A7275C" w:rsidP="00F23949">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1519044" w14:textId="77777777" w:rsidR="00A7275C" w:rsidRDefault="00A7275C" w:rsidP="00F23949">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18663A" w14:textId="1843AFA2" w:rsidR="00A7275C" w:rsidRDefault="00F51435" w:rsidP="00F23949">
            <w:pPr>
              <w:rPr>
                <w:rFonts w:cs="Arial"/>
              </w:rPr>
            </w:pPr>
            <w:r>
              <w:rPr>
                <w:rFonts w:cs="Arial"/>
              </w:rPr>
              <w:t>agreed</w:t>
            </w:r>
          </w:p>
          <w:p w14:paraId="214CBEE2" w14:textId="77777777" w:rsidR="00F51435" w:rsidRDefault="00F51435" w:rsidP="00F23949">
            <w:pPr>
              <w:rPr>
                <w:rFonts w:cs="Arial"/>
              </w:rPr>
            </w:pPr>
          </w:p>
          <w:p w14:paraId="5016C3FE" w14:textId="77777777" w:rsidR="00A7275C" w:rsidRDefault="00A7275C" w:rsidP="00F23949">
            <w:pPr>
              <w:rPr>
                <w:rFonts w:cs="Arial"/>
              </w:rPr>
            </w:pPr>
            <w:ins w:id="726" w:author="Nokia User" w:date="2022-05-06T15:28:00Z">
              <w:r>
                <w:rPr>
                  <w:rFonts w:cs="Arial"/>
                </w:rPr>
                <w:t>Revision of C1-223096</w:t>
              </w:r>
            </w:ins>
          </w:p>
          <w:p w14:paraId="1469CA1B" w14:textId="77777777" w:rsidR="00A7275C" w:rsidRDefault="00A7275C" w:rsidP="00F23949">
            <w:pPr>
              <w:rPr>
                <w:rFonts w:cs="Arial"/>
              </w:rPr>
            </w:pPr>
          </w:p>
          <w:p w14:paraId="397B37B0" w14:textId="77777777" w:rsidR="00A7275C" w:rsidRDefault="00A7275C" w:rsidP="00F23949">
            <w:pPr>
              <w:rPr>
                <w:rFonts w:eastAsia="Batang" w:cs="Arial"/>
                <w:lang w:eastAsia="ko-KR"/>
              </w:rPr>
            </w:pPr>
            <w:r>
              <w:rPr>
                <w:rFonts w:eastAsia="Batang" w:cs="Arial"/>
                <w:lang w:eastAsia="ko-KR"/>
              </w:rPr>
              <w:t>Taimoor Thu 15:04</w:t>
            </w:r>
          </w:p>
          <w:p w14:paraId="47143886" w14:textId="77777777" w:rsidR="00A7275C" w:rsidRDefault="00A7275C" w:rsidP="00F23949">
            <w:pPr>
              <w:rPr>
                <w:rFonts w:eastAsia="Batang" w:cs="Arial"/>
                <w:lang w:eastAsia="ko-KR"/>
              </w:rPr>
            </w:pPr>
            <w:r>
              <w:rPr>
                <w:rFonts w:eastAsia="Batang" w:cs="Arial"/>
                <w:lang w:eastAsia="ko-KR"/>
              </w:rPr>
              <w:t>Rev required</w:t>
            </w:r>
          </w:p>
          <w:p w14:paraId="6DC9417F" w14:textId="77777777" w:rsidR="00A7275C" w:rsidRDefault="00A7275C" w:rsidP="00F23949">
            <w:pPr>
              <w:rPr>
                <w:rFonts w:cs="Arial"/>
              </w:rPr>
            </w:pPr>
          </w:p>
          <w:p w14:paraId="5CE296A7" w14:textId="77777777" w:rsidR="00A7275C" w:rsidRDefault="00A7275C" w:rsidP="00F23949">
            <w:pPr>
              <w:rPr>
                <w:rFonts w:eastAsia="Batang" w:cs="Arial"/>
                <w:lang w:eastAsia="ko-KR"/>
              </w:rPr>
            </w:pPr>
            <w:r>
              <w:rPr>
                <w:rFonts w:eastAsia="Batang" w:cs="Arial"/>
                <w:lang w:eastAsia="ko-KR"/>
              </w:rPr>
              <w:t>Joy Fri 9:08</w:t>
            </w:r>
          </w:p>
          <w:p w14:paraId="7BBA65B2" w14:textId="77777777" w:rsidR="00A7275C" w:rsidRDefault="00A7275C" w:rsidP="00F23949">
            <w:pPr>
              <w:rPr>
                <w:rFonts w:eastAsia="Batang" w:cs="Arial"/>
                <w:lang w:eastAsia="ko-KR"/>
              </w:rPr>
            </w:pPr>
            <w:r>
              <w:rPr>
                <w:rFonts w:eastAsia="Batang" w:cs="Arial"/>
                <w:lang w:eastAsia="ko-KR"/>
              </w:rPr>
              <w:t>Responds</w:t>
            </w:r>
          </w:p>
          <w:p w14:paraId="38DC667C" w14:textId="187A79D5" w:rsidR="00A7275C" w:rsidRDefault="00A7275C" w:rsidP="00F23949">
            <w:pPr>
              <w:rPr>
                <w:rFonts w:cs="Arial"/>
              </w:rPr>
            </w:pPr>
          </w:p>
          <w:p w14:paraId="2DA0AE28" w14:textId="627B6A4C" w:rsidR="00F51435" w:rsidRDefault="00F51435" w:rsidP="00F23949">
            <w:pPr>
              <w:rPr>
                <w:rFonts w:cs="Arial"/>
              </w:rPr>
            </w:pPr>
            <w:r>
              <w:rPr>
                <w:rFonts w:cs="Arial"/>
              </w:rPr>
              <w:t>Taimor Friday offline email</w:t>
            </w:r>
          </w:p>
          <w:p w14:paraId="33A9DB19" w14:textId="269C2379" w:rsidR="00F51435" w:rsidRDefault="00F51435" w:rsidP="00F23949">
            <w:pPr>
              <w:rPr>
                <w:ins w:id="727" w:author="Nokia User" w:date="2022-05-06T15:28:00Z"/>
                <w:rFonts w:cs="Arial"/>
              </w:rPr>
            </w:pPr>
            <w:r>
              <w:rPr>
                <w:rFonts w:cs="Arial"/>
              </w:rPr>
              <w:t>agreed</w:t>
            </w:r>
          </w:p>
          <w:p w14:paraId="7A547098" w14:textId="77777777" w:rsidR="00A7275C" w:rsidRDefault="00A7275C" w:rsidP="00F23949">
            <w:pPr>
              <w:rPr>
                <w:ins w:id="728" w:author="Nokia User" w:date="2022-05-06T15:28:00Z"/>
                <w:rFonts w:cs="Arial"/>
              </w:rPr>
            </w:pPr>
            <w:ins w:id="729" w:author="Nokia User" w:date="2022-05-06T15:28:00Z">
              <w:r>
                <w:rPr>
                  <w:rFonts w:cs="Arial"/>
                </w:rPr>
                <w:t>_________________________________________</w:t>
              </w:r>
            </w:ins>
          </w:p>
          <w:p w14:paraId="14707759" w14:textId="77777777" w:rsidR="00A7275C" w:rsidRDefault="00A7275C" w:rsidP="00F23949">
            <w:pPr>
              <w:rPr>
                <w:rFonts w:cs="Arial"/>
              </w:rPr>
            </w:pPr>
            <w:r>
              <w:rPr>
                <w:rFonts w:cs="Arial"/>
              </w:rPr>
              <w:t>Agreed</w:t>
            </w:r>
          </w:p>
          <w:p w14:paraId="399F5C30" w14:textId="77777777" w:rsidR="00A7275C" w:rsidRDefault="00A7275C" w:rsidP="00F23949">
            <w:pPr>
              <w:rPr>
                <w:rFonts w:eastAsia="Batang" w:cs="Arial"/>
                <w:lang w:eastAsia="ko-KR"/>
              </w:rPr>
            </w:pPr>
          </w:p>
          <w:p w14:paraId="31A06286" w14:textId="77777777" w:rsidR="00A7275C" w:rsidRDefault="00A7275C" w:rsidP="00F23949">
            <w:pPr>
              <w:rPr>
                <w:rFonts w:eastAsia="Batang" w:cs="Arial"/>
                <w:lang w:eastAsia="ko-KR"/>
              </w:rPr>
            </w:pPr>
            <w:r>
              <w:rPr>
                <w:rFonts w:eastAsia="Batang" w:cs="Arial"/>
                <w:lang w:eastAsia="ko-KR"/>
              </w:rPr>
              <w:t>Revision of C1-222843</w:t>
            </w:r>
          </w:p>
          <w:p w14:paraId="70F07449" w14:textId="77777777" w:rsidR="00A7275C" w:rsidRDefault="00A7275C" w:rsidP="00F23949">
            <w:pPr>
              <w:rPr>
                <w:rFonts w:eastAsia="Batang" w:cs="Arial"/>
                <w:lang w:eastAsia="ko-KR"/>
              </w:rPr>
            </w:pPr>
          </w:p>
          <w:p w14:paraId="53AA0AE8" w14:textId="77777777" w:rsidR="00A7275C" w:rsidRDefault="00A7275C" w:rsidP="00F23949">
            <w:pPr>
              <w:rPr>
                <w:rFonts w:eastAsia="Batang" w:cs="Arial"/>
                <w:lang w:eastAsia="ko-KR"/>
              </w:rPr>
            </w:pPr>
            <w:r>
              <w:rPr>
                <w:rFonts w:eastAsia="Batang" w:cs="Arial"/>
                <w:lang w:eastAsia="ko-KR"/>
              </w:rPr>
              <w:t>----------------------------------------------</w:t>
            </w:r>
          </w:p>
          <w:p w14:paraId="3D713FD2" w14:textId="77777777" w:rsidR="00A7275C" w:rsidRDefault="00A7275C" w:rsidP="00F23949">
            <w:pPr>
              <w:rPr>
                <w:rFonts w:eastAsia="Batang" w:cs="Arial"/>
                <w:lang w:eastAsia="ko-KR"/>
              </w:rPr>
            </w:pPr>
          </w:p>
          <w:p w14:paraId="3CAA3774" w14:textId="77777777" w:rsidR="00A7275C" w:rsidRDefault="00A7275C" w:rsidP="00F23949">
            <w:pPr>
              <w:rPr>
                <w:rFonts w:eastAsia="Batang" w:cs="Arial"/>
                <w:lang w:eastAsia="ko-KR"/>
              </w:rPr>
            </w:pPr>
          </w:p>
        </w:tc>
      </w:tr>
      <w:tr w:rsidR="00A7275C" w:rsidRPr="00D95972" w14:paraId="10E9FAEA" w14:textId="77777777" w:rsidTr="00F23949">
        <w:tc>
          <w:tcPr>
            <w:tcW w:w="976" w:type="dxa"/>
            <w:tcBorders>
              <w:top w:val="nil"/>
              <w:left w:val="thinThickThinSmallGap" w:sz="24" w:space="0" w:color="auto"/>
              <w:bottom w:val="nil"/>
            </w:tcBorders>
            <w:shd w:val="clear" w:color="auto" w:fill="auto"/>
          </w:tcPr>
          <w:p w14:paraId="43D77365"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B72C388"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3CC40A14" w14:textId="77777777" w:rsidR="00A7275C" w:rsidRPr="006601AB" w:rsidRDefault="00A7275C" w:rsidP="00F23949">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auto"/>
          </w:tcPr>
          <w:p w14:paraId="47C37AA8" w14:textId="77777777" w:rsidR="00A7275C" w:rsidRDefault="00A7275C" w:rsidP="00F23949">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auto"/>
          </w:tcPr>
          <w:p w14:paraId="31454D42" w14:textId="77777777" w:rsidR="00A7275C"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AB1A8BB" w14:textId="77777777" w:rsidR="00A7275C" w:rsidRDefault="00A7275C" w:rsidP="00F23949">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A2D9EA" w14:textId="77777777" w:rsidR="00A7275C" w:rsidRDefault="00A7275C" w:rsidP="00F23949">
            <w:pPr>
              <w:rPr>
                <w:rFonts w:cs="Arial"/>
              </w:rPr>
            </w:pPr>
            <w:r>
              <w:rPr>
                <w:rFonts w:cs="Arial"/>
              </w:rPr>
              <w:t>Agreed</w:t>
            </w:r>
          </w:p>
          <w:p w14:paraId="2E8EA087" w14:textId="77777777" w:rsidR="00A7275C" w:rsidRDefault="00A7275C" w:rsidP="00F23949">
            <w:pPr>
              <w:rPr>
                <w:rFonts w:cs="Arial"/>
              </w:rPr>
            </w:pPr>
          </w:p>
          <w:p w14:paraId="30B12F90" w14:textId="77777777" w:rsidR="00A7275C" w:rsidRDefault="00A7275C" w:rsidP="00F23949">
            <w:pPr>
              <w:rPr>
                <w:ins w:id="730" w:author="Nokia User" w:date="2022-05-06T15:28:00Z"/>
                <w:rFonts w:cs="Arial"/>
              </w:rPr>
            </w:pPr>
            <w:ins w:id="731" w:author="Nokia User" w:date="2022-05-06T15:28:00Z">
              <w:r>
                <w:rPr>
                  <w:rFonts w:cs="Arial"/>
                </w:rPr>
                <w:t>Revision of C1-223017</w:t>
              </w:r>
            </w:ins>
          </w:p>
          <w:p w14:paraId="187A7CF5" w14:textId="77777777" w:rsidR="00A7275C" w:rsidRDefault="00A7275C" w:rsidP="00F23949">
            <w:pPr>
              <w:rPr>
                <w:ins w:id="732" w:author="Nokia User" w:date="2022-05-06T15:28:00Z"/>
                <w:rFonts w:cs="Arial"/>
              </w:rPr>
            </w:pPr>
            <w:ins w:id="733" w:author="Nokia User" w:date="2022-05-06T15:28:00Z">
              <w:r>
                <w:rPr>
                  <w:rFonts w:cs="Arial"/>
                </w:rPr>
                <w:t>_________________________________________</w:t>
              </w:r>
            </w:ins>
          </w:p>
          <w:p w14:paraId="2E188E15" w14:textId="77777777" w:rsidR="00A7275C" w:rsidRDefault="00A7275C" w:rsidP="00F23949">
            <w:pPr>
              <w:rPr>
                <w:rFonts w:cs="Arial"/>
              </w:rPr>
            </w:pPr>
            <w:r>
              <w:rPr>
                <w:rFonts w:cs="Arial"/>
              </w:rPr>
              <w:t>Agreed</w:t>
            </w:r>
          </w:p>
          <w:p w14:paraId="7F0F959D" w14:textId="77777777" w:rsidR="00A7275C" w:rsidRDefault="00A7275C" w:rsidP="00F23949">
            <w:pPr>
              <w:rPr>
                <w:rFonts w:eastAsia="Batang" w:cs="Arial"/>
                <w:lang w:eastAsia="ko-KR"/>
              </w:rPr>
            </w:pPr>
          </w:p>
          <w:p w14:paraId="13EBAE03" w14:textId="77777777" w:rsidR="00A7275C" w:rsidRDefault="00A7275C" w:rsidP="00F23949">
            <w:pPr>
              <w:rPr>
                <w:rFonts w:eastAsia="Batang" w:cs="Arial"/>
                <w:lang w:eastAsia="ko-KR"/>
              </w:rPr>
            </w:pPr>
            <w:r>
              <w:rPr>
                <w:rFonts w:eastAsia="Batang" w:cs="Arial"/>
                <w:lang w:eastAsia="ko-KR"/>
              </w:rPr>
              <w:t>Revision of C1-222565</w:t>
            </w:r>
          </w:p>
          <w:p w14:paraId="537F53DF" w14:textId="77777777" w:rsidR="00A7275C" w:rsidRDefault="00A7275C" w:rsidP="00F23949">
            <w:pPr>
              <w:rPr>
                <w:rFonts w:eastAsia="Batang" w:cs="Arial"/>
                <w:lang w:eastAsia="ko-KR"/>
              </w:rPr>
            </w:pPr>
          </w:p>
          <w:p w14:paraId="56C18759" w14:textId="77777777" w:rsidR="00A7275C" w:rsidRDefault="00A7275C" w:rsidP="00F23949">
            <w:pPr>
              <w:rPr>
                <w:rFonts w:eastAsia="Batang" w:cs="Arial"/>
                <w:lang w:eastAsia="ko-KR"/>
              </w:rPr>
            </w:pPr>
            <w:r>
              <w:rPr>
                <w:rFonts w:eastAsia="Batang" w:cs="Arial"/>
                <w:lang w:eastAsia="ko-KR"/>
              </w:rPr>
              <w:t>------------------------------------------------------</w:t>
            </w:r>
          </w:p>
          <w:p w14:paraId="59724C67" w14:textId="77777777" w:rsidR="00A7275C" w:rsidRDefault="00A7275C" w:rsidP="00F23949">
            <w:pPr>
              <w:rPr>
                <w:rFonts w:eastAsia="Batang" w:cs="Arial"/>
                <w:lang w:eastAsia="ko-KR"/>
              </w:rPr>
            </w:pPr>
          </w:p>
        </w:tc>
      </w:tr>
      <w:tr w:rsidR="00A7275C" w:rsidRPr="00D95972" w14:paraId="1FB7BD86" w14:textId="77777777" w:rsidTr="00F23949">
        <w:tc>
          <w:tcPr>
            <w:tcW w:w="976" w:type="dxa"/>
            <w:tcBorders>
              <w:top w:val="nil"/>
              <w:left w:val="thinThickThinSmallGap" w:sz="24" w:space="0" w:color="auto"/>
              <w:bottom w:val="nil"/>
            </w:tcBorders>
            <w:shd w:val="clear" w:color="auto" w:fill="auto"/>
          </w:tcPr>
          <w:p w14:paraId="7B4BA145"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1F76D219"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2C66D0A4" w14:textId="77777777" w:rsidR="00A7275C" w:rsidRPr="00630F37" w:rsidRDefault="00A7275C" w:rsidP="00F23949">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auto"/>
          </w:tcPr>
          <w:p w14:paraId="7F5EE8F5" w14:textId="77777777" w:rsidR="00A7275C" w:rsidRDefault="00A7275C" w:rsidP="00F23949">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auto"/>
          </w:tcPr>
          <w:p w14:paraId="771C06D9" w14:textId="77777777" w:rsidR="00A7275C"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93F98D0" w14:textId="77777777" w:rsidR="00A7275C" w:rsidRDefault="00A7275C" w:rsidP="00F23949">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D61F47" w14:textId="77777777" w:rsidR="00A7275C" w:rsidRDefault="00A7275C" w:rsidP="00F23949">
            <w:pPr>
              <w:rPr>
                <w:rFonts w:cs="Arial"/>
              </w:rPr>
            </w:pPr>
            <w:r>
              <w:rPr>
                <w:rFonts w:cs="Arial"/>
              </w:rPr>
              <w:t>Agreed</w:t>
            </w:r>
          </w:p>
          <w:p w14:paraId="1C7ADE15" w14:textId="77777777" w:rsidR="00A7275C" w:rsidRDefault="00A7275C" w:rsidP="00F23949">
            <w:pPr>
              <w:rPr>
                <w:rFonts w:cs="Arial"/>
              </w:rPr>
            </w:pPr>
          </w:p>
          <w:p w14:paraId="30A685B3" w14:textId="77777777" w:rsidR="00A7275C" w:rsidRDefault="00A7275C" w:rsidP="00F23949">
            <w:pPr>
              <w:rPr>
                <w:ins w:id="734" w:author="Nokia User" w:date="2022-05-06T15:29:00Z"/>
                <w:rFonts w:cs="Arial"/>
              </w:rPr>
            </w:pPr>
            <w:ins w:id="735" w:author="Nokia User" w:date="2022-05-06T15:29:00Z">
              <w:r>
                <w:rPr>
                  <w:rFonts w:cs="Arial"/>
                </w:rPr>
                <w:t>Revision of C1-223019</w:t>
              </w:r>
            </w:ins>
          </w:p>
          <w:p w14:paraId="7F63F519" w14:textId="77777777" w:rsidR="00A7275C" w:rsidRDefault="00A7275C" w:rsidP="00F23949">
            <w:pPr>
              <w:rPr>
                <w:ins w:id="736" w:author="Nokia User" w:date="2022-05-06T15:29:00Z"/>
                <w:rFonts w:cs="Arial"/>
              </w:rPr>
            </w:pPr>
            <w:ins w:id="737" w:author="Nokia User" w:date="2022-05-06T15:29:00Z">
              <w:r>
                <w:rPr>
                  <w:rFonts w:cs="Arial"/>
                </w:rPr>
                <w:t>_________________________________________</w:t>
              </w:r>
            </w:ins>
          </w:p>
          <w:p w14:paraId="38BEAE74" w14:textId="77777777" w:rsidR="00A7275C" w:rsidRDefault="00A7275C" w:rsidP="00F23949">
            <w:pPr>
              <w:rPr>
                <w:rFonts w:cs="Arial"/>
              </w:rPr>
            </w:pPr>
            <w:r>
              <w:rPr>
                <w:rFonts w:cs="Arial"/>
              </w:rPr>
              <w:t>Agreed</w:t>
            </w:r>
          </w:p>
          <w:p w14:paraId="0637610D" w14:textId="77777777" w:rsidR="00A7275C" w:rsidRDefault="00A7275C" w:rsidP="00F23949">
            <w:pPr>
              <w:rPr>
                <w:rFonts w:eastAsia="Batang" w:cs="Arial"/>
                <w:lang w:eastAsia="ko-KR"/>
              </w:rPr>
            </w:pPr>
          </w:p>
          <w:p w14:paraId="1592D916" w14:textId="77777777" w:rsidR="00A7275C" w:rsidRDefault="00A7275C" w:rsidP="00F23949">
            <w:pPr>
              <w:rPr>
                <w:rFonts w:eastAsia="Batang" w:cs="Arial"/>
                <w:lang w:eastAsia="ko-KR"/>
              </w:rPr>
            </w:pPr>
            <w:r>
              <w:rPr>
                <w:rFonts w:eastAsia="Batang" w:cs="Arial"/>
                <w:lang w:eastAsia="ko-KR"/>
              </w:rPr>
              <w:t>Revision of C1-222567</w:t>
            </w:r>
          </w:p>
          <w:p w14:paraId="3D9EDEA9" w14:textId="77777777" w:rsidR="00A7275C" w:rsidRDefault="00A7275C" w:rsidP="00F23949">
            <w:pPr>
              <w:rPr>
                <w:rFonts w:eastAsia="Batang" w:cs="Arial"/>
                <w:lang w:eastAsia="ko-KR"/>
              </w:rPr>
            </w:pPr>
          </w:p>
          <w:p w14:paraId="12D0BFAE" w14:textId="77777777" w:rsidR="00A7275C" w:rsidRDefault="00A7275C" w:rsidP="00F23949">
            <w:pPr>
              <w:rPr>
                <w:rFonts w:eastAsia="Batang" w:cs="Arial"/>
                <w:lang w:eastAsia="ko-KR"/>
              </w:rPr>
            </w:pPr>
            <w:r>
              <w:rPr>
                <w:rFonts w:eastAsia="Batang" w:cs="Arial"/>
                <w:lang w:eastAsia="ko-KR"/>
              </w:rPr>
              <w:t>------------------------------------------------------</w:t>
            </w:r>
          </w:p>
          <w:p w14:paraId="6D563838" w14:textId="77777777" w:rsidR="00A7275C" w:rsidRDefault="00A7275C" w:rsidP="00F23949">
            <w:pPr>
              <w:rPr>
                <w:rFonts w:eastAsia="Batang" w:cs="Arial"/>
                <w:lang w:eastAsia="ko-KR"/>
              </w:rPr>
            </w:pPr>
          </w:p>
        </w:tc>
      </w:tr>
      <w:tr w:rsidR="00A7275C" w:rsidRPr="00D95972" w14:paraId="0C478964" w14:textId="77777777" w:rsidTr="009E5D01">
        <w:tc>
          <w:tcPr>
            <w:tcW w:w="976" w:type="dxa"/>
            <w:tcBorders>
              <w:top w:val="nil"/>
              <w:left w:val="thinThickThinSmallGap" w:sz="24" w:space="0" w:color="auto"/>
              <w:bottom w:val="nil"/>
            </w:tcBorders>
            <w:shd w:val="clear" w:color="auto" w:fill="auto"/>
          </w:tcPr>
          <w:p w14:paraId="66EE76D9"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552535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22555CF9" w14:textId="77777777" w:rsidR="00A7275C" w:rsidRPr="007E4E85" w:rsidRDefault="00A7275C" w:rsidP="00F23949">
            <w:pPr>
              <w:overflowPunct/>
              <w:autoSpaceDE/>
              <w:autoSpaceDN/>
              <w:adjustRightInd/>
              <w:textAlignment w:val="auto"/>
            </w:pPr>
            <w:r>
              <w:t>C1-223965</w:t>
            </w:r>
          </w:p>
        </w:tc>
        <w:tc>
          <w:tcPr>
            <w:tcW w:w="4191" w:type="dxa"/>
            <w:gridSpan w:val="3"/>
            <w:tcBorders>
              <w:top w:val="single" w:sz="4" w:space="0" w:color="auto"/>
              <w:bottom w:val="single" w:sz="4" w:space="0" w:color="auto"/>
            </w:tcBorders>
            <w:shd w:val="clear" w:color="auto" w:fill="FFFFFF" w:themeFill="background1"/>
          </w:tcPr>
          <w:p w14:paraId="3FDC80CB" w14:textId="77777777" w:rsidR="00A7275C" w:rsidRDefault="00A7275C" w:rsidP="00F23949">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FF" w:themeFill="background1"/>
          </w:tcPr>
          <w:p w14:paraId="0945B867" w14:textId="77777777" w:rsidR="00A7275C"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52BFF3ED" w14:textId="77777777" w:rsidR="00A7275C" w:rsidRDefault="00A7275C" w:rsidP="00F23949">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FDA0E4" w14:textId="2EC857EE" w:rsidR="00A7275C" w:rsidRDefault="00A7275C" w:rsidP="00F23949">
            <w:pPr>
              <w:rPr>
                <w:rFonts w:cs="Arial"/>
              </w:rPr>
            </w:pPr>
            <w:r>
              <w:rPr>
                <w:rFonts w:cs="Arial"/>
              </w:rPr>
              <w:t>Agreed</w:t>
            </w:r>
          </w:p>
          <w:p w14:paraId="374B7306" w14:textId="77777777" w:rsidR="009E5D01" w:rsidRDefault="009E5D01" w:rsidP="00F23949">
            <w:pPr>
              <w:rPr>
                <w:rFonts w:cs="Arial"/>
              </w:rPr>
            </w:pPr>
          </w:p>
          <w:p w14:paraId="251223D8" w14:textId="56E200F4" w:rsidR="00A7275C" w:rsidRDefault="00A7275C" w:rsidP="00F23949">
            <w:pPr>
              <w:rPr>
                <w:rFonts w:cs="Arial"/>
              </w:rPr>
            </w:pPr>
            <w:r>
              <w:rPr>
                <w:rFonts w:cs="Arial"/>
              </w:rPr>
              <w:t>Revision of C1-223607</w:t>
            </w:r>
          </w:p>
          <w:p w14:paraId="43F5E737" w14:textId="77777777" w:rsidR="00A7275C" w:rsidRDefault="00A7275C" w:rsidP="00F23949">
            <w:pPr>
              <w:rPr>
                <w:rFonts w:cs="Arial"/>
              </w:rPr>
            </w:pPr>
          </w:p>
          <w:p w14:paraId="4BB40956" w14:textId="77777777" w:rsidR="00A7275C" w:rsidRDefault="00A7275C" w:rsidP="00F23949">
            <w:pPr>
              <w:rPr>
                <w:rFonts w:cs="Arial"/>
              </w:rPr>
            </w:pPr>
            <w:r>
              <w:rPr>
                <w:rFonts w:cs="Arial"/>
              </w:rPr>
              <w:t>--------------------------------------------</w:t>
            </w:r>
          </w:p>
          <w:p w14:paraId="54D718B5" w14:textId="77777777" w:rsidR="00A7275C" w:rsidRDefault="00A7275C" w:rsidP="00F23949">
            <w:pPr>
              <w:rPr>
                <w:rFonts w:cs="Arial"/>
              </w:rPr>
            </w:pPr>
            <w:ins w:id="738" w:author="Nokia User" w:date="2022-05-06T15:30:00Z">
              <w:r>
                <w:rPr>
                  <w:rFonts w:cs="Arial"/>
                </w:rPr>
                <w:t>Revision of C1-223020</w:t>
              </w:r>
            </w:ins>
          </w:p>
          <w:p w14:paraId="5ADBCA3E" w14:textId="77777777" w:rsidR="00A7275C" w:rsidRDefault="00A7275C" w:rsidP="00F23949">
            <w:pPr>
              <w:rPr>
                <w:rFonts w:cs="Arial"/>
              </w:rPr>
            </w:pPr>
          </w:p>
          <w:p w14:paraId="3CEA9B58" w14:textId="77777777" w:rsidR="00A7275C" w:rsidRDefault="00A7275C" w:rsidP="00F23949">
            <w:pPr>
              <w:rPr>
                <w:rFonts w:eastAsia="Batang" w:cs="Arial"/>
                <w:lang w:eastAsia="ko-KR"/>
              </w:rPr>
            </w:pPr>
            <w:r>
              <w:rPr>
                <w:rFonts w:eastAsia="Batang" w:cs="Arial"/>
                <w:lang w:eastAsia="ko-KR"/>
              </w:rPr>
              <w:t>Ivo Thu 7:58</w:t>
            </w:r>
          </w:p>
          <w:p w14:paraId="0F564B40" w14:textId="77777777" w:rsidR="00A7275C" w:rsidRDefault="00A7275C" w:rsidP="00F23949">
            <w:pPr>
              <w:rPr>
                <w:rFonts w:eastAsia="Batang" w:cs="Arial"/>
                <w:lang w:eastAsia="ko-KR"/>
              </w:rPr>
            </w:pPr>
            <w:r>
              <w:rPr>
                <w:rFonts w:eastAsia="Batang" w:cs="Arial"/>
                <w:lang w:eastAsia="ko-KR"/>
              </w:rPr>
              <w:t>Rev required</w:t>
            </w:r>
          </w:p>
          <w:p w14:paraId="7C918647" w14:textId="77777777" w:rsidR="00A7275C" w:rsidRDefault="00A7275C" w:rsidP="00F23949">
            <w:pPr>
              <w:rPr>
                <w:rFonts w:cs="Arial"/>
              </w:rPr>
            </w:pPr>
          </w:p>
          <w:p w14:paraId="75D93C30" w14:textId="77777777" w:rsidR="00A7275C" w:rsidRDefault="00A7275C" w:rsidP="00F23949">
            <w:pPr>
              <w:rPr>
                <w:rFonts w:eastAsia="Batang" w:cs="Arial"/>
                <w:lang w:eastAsia="ko-KR"/>
              </w:rPr>
            </w:pPr>
            <w:r>
              <w:rPr>
                <w:rFonts w:eastAsia="Batang" w:cs="Arial"/>
                <w:lang w:eastAsia="ko-KR"/>
              </w:rPr>
              <w:t>Rae Thu 8:33</w:t>
            </w:r>
          </w:p>
          <w:p w14:paraId="29E6FAF2" w14:textId="77777777" w:rsidR="00A7275C" w:rsidRDefault="00A7275C" w:rsidP="00F23949">
            <w:pPr>
              <w:rPr>
                <w:rFonts w:eastAsia="Batang" w:cs="Arial"/>
                <w:lang w:eastAsia="ko-KR"/>
              </w:rPr>
            </w:pPr>
            <w:r>
              <w:rPr>
                <w:rFonts w:eastAsia="Batang" w:cs="Arial"/>
                <w:lang w:eastAsia="ko-KR"/>
              </w:rPr>
              <w:t>Responds</w:t>
            </w:r>
          </w:p>
          <w:p w14:paraId="1D35D2FC" w14:textId="77777777" w:rsidR="00A7275C" w:rsidRDefault="00A7275C" w:rsidP="00F23949">
            <w:pPr>
              <w:rPr>
                <w:rFonts w:cs="Arial"/>
              </w:rPr>
            </w:pPr>
          </w:p>
          <w:p w14:paraId="34EBC272" w14:textId="77777777" w:rsidR="00A7275C" w:rsidRDefault="00A7275C" w:rsidP="00F23949">
            <w:pPr>
              <w:rPr>
                <w:rFonts w:eastAsia="Batang" w:cs="Arial"/>
                <w:lang w:eastAsia="ko-KR"/>
              </w:rPr>
            </w:pPr>
            <w:r>
              <w:rPr>
                <w:rFonts w:eastAsia="Batang" w:cs="Arial"/>
                <w:lang w:eastAsia="ko-KR"/>
              </w:rPr>
              <w:t>Ivo Mon 8:20</w:t>
            </w:r>
          </w:p>
          <w:p w14:paraId="538F7265" w14:textId="77777777" w:rsidR="00A7275C" w:rsidRDefault="00A7275C" w:rsidP="00F23949">
            <w:pPr>
              <w:rPr>
                <w:rFonts w:eastAsia="Batang" w:cs="Arial"/>
                <w:lang w:eastAsia="ko-KR"/>
              </w:rPr>
            </w:pPr>
            <w:r>
              <w:rPr>
                <w:rFonts w:eastAsia="Batang" w:cs="Arial"/>
                <w:lang w:eastAsia="ko-KR"/>
              </w:rPr>
              <w:t>Ok with Rae’s proposa, wants to see rev</w:t>
            </w:r>
          </w:p>
          <w:p w14:paraId="41246482" w14:textId="77777777" w:rsidR="00A7275C" w:rsidRDefault="00A7275C" w:rsidP="00F23949">
            <w:pPr>
              <w:rPr>
                <w:rFonts w:cs="Arial"/>
              </w:rPr>
            </w:pPr>
          </w:p>
          <w:p w14:paraId="2C30A492" w14:textId="77777777" w:rsidR="00A7275C" w:rsidRDefault="00A7275C" w:rsidP="00F23949">
            <w:pPr>
              <w:rPr>
                <w:rFonts w:eastAsia="Batang" w:cs="Arial"/>
                <w:lang w:eastAsia="ko-KR"/>
              </w:rPr>
            </w:pPr>
            <w:r>
              <w:rPr>
                <w:rFonts w:eastAsia="Batang" w:cs="Arial"/>
                <w:lang w:eastAsia="ko-KR"/>
              </w:rPr>
              <w:t>Rae Mon 9:19</w:t>
            </w:r>
          </w:p>
          <w:p w14:paraId="61264A9B" w14:textId="77777777" w:rsidR="00A7275C" w:rsidRDefault="00A7275C" w:rsidP="00F23949">
            <w:pPr>
              <w:rPr>
                <w:rFonts w:eastAsia="Batang" w:cs="Arial"/>
                <w:lang w:eastAsia="ko-KR"/>
              </w:rPr>
            </w:pPr>
            <w:r>
              <w:rPr>
                <w:rFonts w:eastAsia="Batang" w:cs="Arial"/>
                <w:lang w:eastAsia="ko-KR"/>
              </w:rPr>
              <w:t>Rev</w:t>
            </w:r>
          </w:p>
          <w:p w14:paraId="150906C9" w14:textId="77777777" w:rsidR="00A7275C" w:rsidRDefault="00A7275C" w:rsidP="00F23949">
            <w:pPr>
              <w:rPr>
                <w:rFonts w:cs="Arial"/>
              </w:rPr>
            </w:pPr>
          </w:p>
          <w:p w14:paraId="165604C5" w14:textId="77777777" w:rsidR="00A7275C" w:rsidRDefault="00A7275C" w:rsidP="00F23949">
            <w:pPr>
              <w:rPr>
                <w:rFonts w:eastAsia="Batang" w:cs="Arial"/>
                <w:lang w:eastAsia="ko-KR"/>
              </w:rPr>
            </w:pPr>
            <w:r>
              <w:rPr>
                <w:rFonts w:eastAsia="Batang" w:cs="Arial"/>
                <w:lang w:eastAsia="ko-KR"/>
              </w:rPr>
              <w:t>Ivo Wed 1:03</w:t>
            </w:r>
          </w:p>
          <w:p w14:paraId="7D01B26F" w14:textId="77777777" w:rsidR="00A7275C" w:rsidRDefault="00A7275C" w:rsidP="00F23949">
            <w:pPr>
              <w:rPr>
                <w:rFonts w:eastAsia="Batang" w:cs="Arial"/>
                <w:lang w:eastAsia="ko-KR"/>
              </w:rPr>
            </w:pPr>
            <w:r>
              <w:rPr>
                <w:rFonts w:eastAsia="Batang" w:cs="Arial"/>
                <w:lang w:eastAsia="ko-KR"/>
              </w:rPr>
              <w:t>Fine</w:t>
            </w:r>
          </w:p>
          <w:p w14:paraId="4527475B" w14:textId="77777777" w:rsidR="00A7275C" w:rsidRDefault="00A7275C" w:rsidP="00F23949">
            <w:pPr>
              <w:rPr>
                <w:ins w:id="739" w:author="Nokia User" w:date="2022-05-06T15:30:00Z"/>
                <w:rFonts w:cs="Arial"/>
              </w:rPr>
            </w:pPr>
          </w:p>
          <w:p w14:paraId="0EE951CB" w14:textId="77777777" w:rsidR="00A7275C" w:rsidRDefault="00A7275C" w:rsidP="00F23949">
            <w:pPr>
              <w:rPr>
                <w:ins w:id="740" w:author="Nokia User" w:date="2022-05-06T15:30:00Z"/>
                <w:rFonts w:cs="Arial"/>
              </w:rPr>
            </w:pPr>
            <w:ins w:id="741" w:author="Nokia User" w:date="2022-05-06T15:30:00Z">
              <w:r>
                <w:rPr>
                  <w:rFonts w:cs="Arial"/>
                </w:rPr>
                <w:t>_________________________________________</w:t>
              </w:r>
            </w:ins>
          </w:p>
          <w:p w14:paraId="27F38328" w14:textId="77777777" w:rsidR="00A7275C" w:rsidRDefault="00A7275C" w:rsidP="00F23949">
            <w:pPr>
              <w:rPr>
                <w:rFonts w:cs="Arial"/>
              </w:rPr>
            </w:pPr>
            <w:r>
              <w:rPr>
                <w:rFonts w:cs="Arial"/>
              </w:rPr>
              <w:t>Agreed</w:t>
            </w:r>
          </w:p>
          <w:p w14:paraId="43FB6807" w14:textId="77777777" w:rsidR="00A7275C" w:rsidRDefault="00A7275C" w:rsidP="00F23949">
            <w:pPr>
              <w:rPr>
                <w:rFonts w:eastAsia="Batang" w:cs="Arial"/>
                <w:lang w:eastAsia="ko-KR"/>
              </w:rPr>
            </w:pPr>
          </w:p>
          <w:p w14:paraId="1ED2ADDC" w14:textId="77777777" w:rsidR="00A7275C" w:rsidRDefault="00A7275C" w:rsidP="00F23949">
            <w:pPr>
              <w:rPr>
                <w:rFonts w:eastAsia="Batang" w:cs="Arial"/>
                <w:lang w:eastAsia="ko-KR"/>
              </w:rPr>
            </w:pPr>
            <w:r>
              <w:rPr>
                <w:rFonts w:eastAsia="Batang" w:cs="Arial"/>
                <w:lang w:eastAsia="ko-KR"/>
              </w:rPr>
              <w:t>Revision of C1-222568</w:t>
            </w:r>
          </w:p>
          <w:p w14:paraId="1364982F" w14:textId="77777777" w:rsidR="00A7275C" w:rsidRDefault="00A7275C" w:rsidP="00F23949">
            <w:pPr>
              <w:rPr>
                <w:rFonts w:eastAsia="Batang" w:cs="Arial"/>
                <w:lang w:eastAsia="ko-KR"/>
              </w:rPr>
            </w:pPr>
          </w:p>
          <w:p w14:paraId="152EEC96" w14:textId="77777777" w:rsidR="00A7275C" w:rsidRDefault="00A7275C" w:rsidP="00F23949">
            <w:pPr>
              <w:rPr>
                <w:rFonts w:eastAsia="Batang" w:cs="Arial"/>
                <w:lang w:eastAsia="ko-KR"/>
              </w:rPr>
            </w:pPr>
            <w:r>
              <w:rPr>
                <w:rFonts w:eastAsia="Batang" w:cs="Arial"/>
                <w:lang w:eastAsia="ko-KR"/>
              </w:rPr>
              <w:t>---------------------------------------------------------</w:t>
            </w:r>
          </w:p>
          <w:p w14:paraId="44370218" w14:textId="77777777" w:rsidR="00A7275C" w:rsidRDefault="00A7275C" w:rsidP="00F23949">
            <w:pPr>
              <w:rPr>
                <w:rFonts w:eastAsia="Batang" w:cs="Arial"/>
                <w:lang w:eastAsia="ko-KR"/>
              </w:rPr>
            </w:pPr>
          </w:p>
          <w:p w14:paraId="0D583720" w14:textId="77777777" w:rsidR="00A7275C" w:rsidRDefault="00A7275C" w:rsidP="00F23949">
            <w:pPr>
              <w:rPr>
                <w:rFonts w:eastAsia="Batang" w:cs="Arial"/>
                <w:lang w:eastAsia="ko-KR"/>
              </w:rPr>
            </w:pPr>
          </w:p>
        </w:tc>
      </w:tr>
      <w:tr w:rsidR="00A7275C" w:rsidRPr="00D95972" w14:paraId="0B76B9D4" w14:textId="77777777" w:rsidTr="009E5D01">
        <w:tc>
          <w:tcPr>
            <w:tcW w:w="976" w:type="dxa"/>
            <w:tcBorders>
              <w:top w:val="nil"/>
              <w:left w:val="thinThickThinSmallGap" w:sz="24" w:space="0" w:color="auto"/>
              <w:bottom w:val="nil"/>
            </w:tcBorders>
            <w:shd w:val="clear" w:color="auto" w:fill="auto"/>
          </w:tcPr>
          <w:p w14:paraId="2F6E6EBC"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A9AFEF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6734D778" w14:textId="77777777" w:rsidR="00A7275C" w:rsidRPr="007E4E85" w:rsidRDefault="00A7275C" w:rsidP="00F23949">
            <w:pPr>
              <w:overflowPunct/>
              <w:autoSpaceDE/>
              <w:autoSpaceDN/>
              <w:adjustRightInd/>
              <w:textAlignment w:val="auto"/>
            </w:pPr>
            <w:r>
              <w:t>C1-223966</w:t>
            </w:r>
          </w:p>
        </w:tc>
        <w:tc>
          <w:tcPr>
            <w:tcW w:w="4191" w:type="dxa"/>
            <w:gridSpan w:val="3"/>
            <w:tcBorders>
              <w:top w:val="single" w:sz="4" w:space="0" w:color="auto"/>
              <w:bottom w:val="single" w:sz="4" w:space="0" w:color="auto"/>
            </w:tcBorders>
            <w:shd w:val="clear" w:color="auto" w:fill="FFFFFF" w:themeFill="background1"/>
          </w:tcPr>
          <w:p w14:paraId="713B1332" w14:textId="77777777" w:rsidR="00A7275C" w:rsidRDefault="00A7275C" w:rsidP="00F23949">
            <w:pPr>
              <w:rPr>
                <w:rFonts w:cs="Arial"/>
              </w:rPr>
            </w:pPr>
            <w:r>
              <w:rPr>
                <w:rFonts w:cs="Arial"/>
              </w:rPr>
              <w:t>ProSeP update</w:t>
            </w:r>
          </w:p>
        </w:tc>
        <w:tc>
          <w:tcPr>
            <w:tcW w:w="1767" w:type="dxa"/>
            <w:tcBorders>
              <w:top w:val="single" w:sz="4" w:space="0" w:color="auto"/>
              <w:bottom w:val="single" w:sz="4" w:space="0" w:color="auto"/>
            </w:tcBorders>
            <w:shd w:val="clear" w:color="auto" w:fill="FFFFFF" w:themeFill="background1"/>
          </w:tcPr>
          <w:p w14:paraId="025C67FE" w14:textId="77777777" w:rsidR="00A7275C"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E0E3472" w14:textId="77777777" w:rsidR="00A7275C" w:rsidRDefault="00A7275C" w:rsidP="00F23949">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FEC398" w14:textId="6488739C" w:rsidR="00A7275C" w:rsidRDefault="00A7275C" w:rsidP="00F23949">
            <w:pPr>
              <w:rPr>
                <w:rFonts w:cs="Arial"/>
              </w:rPr>
            </w:pPr>
            <w:r>
              <w:rPr>
                <w:rFonts w:cs="Arial"/>
              </w:rPr>
              <w:t>Agreed</w:t>
            </w:r>
          </w:p>
          <w:p w14:paraId="55331F1E" w14:textId="77777777" w:rsidR="009E5D01" w:rsidRDefault="009E5D01" w:rsidP="00F23949">
            <w:pPr>
              <w:rPr>
                <w:rFonts w:cs="Arial"/>
              </w:rPr>
            </w:pPr>
          </w:p>
          <w:p w14:paraId="55A28851" w14:textId="61C81DFB" w:rsidR="00A7275C" w:rsidRDefault="00A7275C" w:rsidP="00F23949">
            <w:pPr>
              <w:rPr>
                <w:rFonts w:cs="Arial"/>
              </w:rPr>
            </w:pPr>
            <w:r>
              <w:rPr>
                <w:rFonts w:cs="Arial"/>
              </w:rPr>
              <w:t>Revision of C1-223613</w:t>
            </w:r>
          </w:p>
          <w:p w14:paraId="57546D0E" w14:textId="77777777" w:rsidR="00A7275C" w:rsidRDefault="00A7275C" w:rsidP="00F23949">
            <w:pPr>
              <w:rPr>
                <w:rFonts w:cs="Arial"/>
              </w:rPr>
            </w:pPr>
          </w:p>
          <w:p w14:paraId="5CE8A5EC" w14:textId="77777777" w:rsidR="00A7275C" w:rsidRDefault="00A7275C" w:rsidP="00F23949">
            <w:pPr>
              <w:rPr>
                <w:rFonts w:cs="Arial"/>
              </w:rPr>
            </w:pPr>
            <w:r>
              <w:rPr>
                <w:rFonts w:cs="Arial"/>
              </w:rPr>
              <w:t>------------------------------------------</w:t>
            </w:r>
          </w:p>
          <w:p w14:paraId="643247E4" w14:textId="77777777" w:rsidR="00A7275C" w:rsidRDefault="00A7275C" w:rsidP="00F23949">
            <w:pPr>
              <w:rPr>
                <w:rFonts w:cs="Arial"/>
              </w:rPr>
            </w:pPr>
            <w:ins w:id="742" w:author="Nokia User" w:date="2022-05-06T15:31:00Z">
              <w:r>
                <w:rPr>
                  <w:rFonts w:cs="Arial"/>
                </w:rPr>
                <w:t>Revision of C1-223021</w:t>
              </w:r>
            </w:ins>
          </w:p>
          <w:p w14:paraId="77FCEB03" w14:textId="77777777" w:rsidR="00A7275C" w:rsidRDefault="00A7275C" w:rsidP="00F23949">
            <w:pPr>
              <w:rPr>
                <w:rFonts w:cs="Arial"/>
              </w:rPr>
            </w:pPr>
          </w:p>
          <w:p w14:paraId="3CD0D597" w14:textId="77777777" w:rsidR="00A7275C" w:rsidRDefault="00A7275C" w:rsidP="00F23949">
            <w:pPr>
              <w:rPr>
                <w:rFonts w:eastAsia="Batang" w:cs="Arial"/>
                <w:lang w:eastAsia="ko-KR"/>
              </w:rPr>
            </w:pPr>
            <w:r>
              <w:rPr>
                <w:rFonts w:eastAsia="Batang" w:cs="Arial"/>
                <w:lang w:eastAsia="ko-KR"/>
              </w:rPr>
              <w:t>Rae Thu 5:03</w:t>
            </w:r>
          </w:p>
          <w:p w14:paraId="329ED34E" w14:textId="77777777" w:rsidR="00A7275C" w:rsidRDefault="00A7275C" w:rsidP="00F23949">
            <w:pPr>
              <w:rPr>
                <w:rFonts w:eastAsia="Batang" w:cs="Arial"/>
                <w:lang w:eastAsia="ko-KR"/>
              </w:rPr>
            </w:pPr>
            <w:r>
              <w:rPr>
                <w:rFonts w:eastAsia="Batang" w:cs="Arial"/>
                <w:lang w:eastAsia="ko-KR"/>
              </w:rPr>
              <w:t>Rev</w:t>
            </w:r>
          </w:p>
          <w:p w14:paraId="121D1BD3" w14:textId="77777777" w:rsidR="00A7275C" w:rsidRDefault="00A7275C" w:rsidP="00F23949">
            <w:pPr>
              <w:rPr>
                <w:rFonts w:cs="Arial"/>
              </w:rPr>
            </w:pPr>
          </w:p>
          <w:p w14:paraId="01C121E2" w14:textId="77777777" w:rsidR="00A7275C" w:rsidRDefault="00A7275C" w:rsidP="00F23949">
            <w:pPr>
              <w:rPr>
                <w:rFonts w:eastAsia="Batang" w:cs="Arial"/>
                <w:lang w:eastAsia="ko-KR"/>
              </w:rPr>
            </w:pPr>
            <w:r>
              <w:rPr>
                <w:rFonts w:eastAsia="Batang" w:cs="Arial"/>
                <w:lang w:eastAsia="ko-KR"/>
              </w:rPr>
              <w:t>Ivo Thu 7:58</w:t>
            </w:r>
          </w:p>
          <w:p w14:paraId="693D7F5D" w14:textId="77777777" w:rsidR="00A7275C" w:rsidRDefault="00A7275C" w:rsidP="00F23949">
            <w:pPr>
              <w:rPr>
                <w:rFonts w:eastAsia="Batang" w:cs="Arial"/>
                <w:lang w:eastAsia="ko-KR"/>
              </w:rPr>
            </w:pPr>
            <w:r>
              <w:rPr>
                <w:rFonts w:eastAsia="Batang" w:cs="Arial"/>
                <w:lang w:eastAsia="ko-KR"/>
              </w:rPr>
              <w:t>Rev required</w:t>
            </w:r>
          </w:p>
          <w:p w14:paraId="774C0FB1" w14:textId="77777777" w:rsidR="00A7275C" w:rsidRDefault="00A7275C" w:rsidP="00F23949">
            <w:pPr>
              <w:rPr>
                <w:rFonts w:cs="Arial"/>
              </w:rPr>
            </w:pPr>
          </w:p>
          <w:p w14:paraId="3C02E247" w14:textId="77777777" w:rsidR="00A7275C" w:rsidRDefault="00A7275C" w:rsidP="00F23949">
            <w:pPr>
              <w:rPr>
                <w:rFonts w:eastAsia="Batang" w:cs="Arial"/>
                <w:lang w:eastAsia="ko-KR"/>
              </w:rPr>
            </w:pPr>
            <w:r>
              <w:rPr>
                <w:rFonts w:eastAsia="Batang" w:cs="Arial"/>
                <w:lang w:eastAsia="ko-KR"/>
              </w:rPr>
              <w:t>Ivo Tue 13:21</w:t>
            </w:r>
          </w:p>
          <w:p w14:paraId="55AF83B3" w14:textId="77777777" w:rsidR="00A7275C" w:rsidRDefault="00A7275C" w:rsidP="00F23949">
            <w:pPr>
              <w:rPr>
                <w:rFonts w:eastAsia="Batang" w:cs="Arial"/>
                <w:lang w:eastAsia="ko-KR"/>
              </w:rPr>
            </w:pPr>
            <w:r>
              <w:rPr>
                <w:rFonts w:eastAsia="Batang" w:cs="Arial"/>
                <w:lang w:eastAsia="ko-KR"/>
              </w:rPr>
              <w:t>Fine with rev, co-sign</w:t>
            </w:r>
          </w:p>
          <w:p w14:paraId="495C55ED" w14:textId="77777777" w:rsidR="00A7275C" w:rsidRDefault="00A7275C" w:rsidP="00F23949">
            <w:pPr>
              <w:rPr>
                <w:ins w:id="743" w:author="Nokia User" w:date="2022-05-06T15:31:00Z"/>
                <w:rFonts w:cs="Arial"/>
              </w:rPr>
            </w:pPr>
          </w:p>
          <w:p w14:paraId="76592E26" w14:textId="77777777" w:rsidR="00A7275C" w:rsidRDefault="00A7275C" w:rsidP="00F23949">
            <w:pPr>
              <w:rPr>
                <w:ins w:id="744" w:author="Nokia User" w:date="2022-05-06T15:31:00Z"/>
                <w:rFonts w:cs="Arial"/>
              </w:rPr>
            </w:pPr>
            <w:ins w:id="745" w:author="Nokia User" w:date="2022-05-06T15:31:00Z">
              <w:r>
                <w:rPr>
                  <w:rFonts w:cs="Arial"/>
                </w:rPr>
                <w:t>_________________________________________</w:t>
              </w:r>
            </w:ins>
          </w:p>
          <w:p w14:paraId="564C6BD4" w14:textId="77777777" w:rsidR="00A7275C" w:rsidRDefault="00A7275C" w:rsidP="00F23949">
            <w:pPr>
              <w:rPr>
                <w:rFonts w:cs="Arial"/>
              </w:rPr>
            </w:pPr>
            <w:r>
              <w:rPr>
                <w:rFonts w:cs="Arial"/>
              </w:rPr>
              <w:t>Agreed</w:t>
            </w:r>
          </w:p>
          <w:p w14:paraId="4CD17FF4" w14:textId="77777777" w:rsidR="00A7275C" w:rsidRDefault="00A7275C" w:rsidP="00F23949">
            <w:pPr>
              <w:rPr>
                <w:rFonts w:eastAsia="Batang" w:cs="Arial"/>
                <w:lang w:eastAsia="ko-KR"/>
              </w:rPr>
            </w:pPr>
          </w:p>
          <w:p w14:paraId="1C26889D" w14:textId="77777777" w:rsidR="00A7275C" w:rsidRDefault="00A7275C" w:rsidP="00F23949">
            <w:pPr>
              <w:rPr>
                <w:rFonts w:eastAsia="Batang" w:cs="Arial"/>
                <w:lang w:eastAsia="ko-KR"/>
              </w:rPr>
            </w:pPr>
            <w:r>
              <w:rPr>
                <w:rFonts w:eastAsia="Batang" w:cs="Arial"/>
                <w:lang w:eastAsia="ko-KR"/>
              </w:rPr>
              <w:t>Revision of C1-222571</w:t>
            </w:r>
          </w:p>
          <w:p w14:paraId="0D53A1C4" w14:textId="77777777" w:rsidR="00A7275C" w:rsidRDefault="00A7275C" w:rsidP="00F23949">
            <w:pPr>
              <w:rPr>
                <w:rFonts w:eastAsia="Batang" w:cs="Arial"/>
                <w:lang w:eastAsia="ko-KR"/>
              </w:rPr>
            </w:pPr>
            <w:r>
              <w:rPr>
                <w:rFonts w:eastAsia="Batang" w:cs="Arial"/>
                <w:lang w:eastAsia="ko-KR"/>
              </w:rPr>
              <w:t>------------------------------------------------------</w:t>
            </w:r>
          </w:p>
          <w:p w14:paraId="5C718E8E" w14:textId="77777777" w:rsidR="00A7275C" w:rsidRDefault="00A7275C" w:rsidP="00F23949">
            <w:pPr>
              <w:rPr>
                <w:rFonts w:eastAsia="Batang" w:cs="Arial"/>
                <w:lang w:eastAsia="ko-KR"/>
              </w:rPr>
            </w:pPr>
          </w:p>
        </w:tc>
      </w:tr>
      <w:tr w:rsidR="00A7275C" w:rsidRPr="00D95972" w14:paraId="21875A3F" w14:textId="77777777" w:rsidTr="009E5D01">
        <w:tc>
          <w:tcPr>
            <w:tcW w:w="976" w:type="dxa"/>
            <w:tcBorders>
              <w:top w:val="nil"/>
              <w:left w:val="thinThickThinSmallGap" w:sz="24" w:space="0" w:color="auto"/>
              <w:bottom w:val="nil"/>
            </w:tcBorders>
            <w:shd w:val="clear" w:color="auto" w:fill="auto"/>
          </w:tcPr>
          <w:p w14:paraId="64C39E21"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F9646F5"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32CFF39" w14:textId="77777777" w:rsidR="00A7275C" w:rsidRDefault="00A7275C" w:rsidP="00F23949">
            <w:pPr>
              <w:overflowPunct/>
              <w:autoSpaceDE/>
              <w:autoSpaceDN/>
              <w:adjustRightInd/>
              <w:textAlignment w:val="auto"/>
            </w:pPr>
            <w:r>
              <w:t>C1-224085</w:t>
            </w:r>
          </w:p>
          <w:p w14:paraId="7047D57E" w14:textId="77777777" w:rsidR="00A7275C" w:rsidRPr="001352C1" w:rsidRDefault="00A7275C" w:rsidP="00F2394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D62DED" w14:textId="77777777" w:rsidR="00A7275C" w:rsidRDefault="00A7275C" w:rsidP="00F23949">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FF" w:themeFill="background1"/>
          </w:tcPr>
          <w:p w14:paraId="49AC9DE9" w14:textId="77777777" w:rsidR="00A7275C" w:rsidRDefault="00A7275C" w:rsidP="00F23949">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hemeFill="background1"/>
          </w:tcPr>
          <w:p w14:paraId="7E32D20D" w14:textId="77777777" w:rsidR="00A7275C" w:rsidRDefault="00A7275C" w:rsidP="00F23949">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B137D4" w14:textId="253DA22F" w:rsidR="00A7275C" w:rsidRDefault="00A7275C" w:rsidP="00F23949">
            <w:pPr>
              <w:rPr>
                <w:rFonts w:cs="Arial"/>
              </w:rPr>
            </w:pPr>
            <w:r>
              <w:rPr>
                <w:rFonts w:cs="Arial"/>
              </w:rPr>
              <w:t>Agreed</w:t>
            </w:r>
          </w:p>
          <w:p w14:paraId="7DD8EFDD" w14:textId="77777777" w:rsidR="009E5D01" w:rsidRDefault="009E5D01" w:rsidP="00F23949">
            <w:pPr>
              <w:rPr>
                <w:rFonts w:cs="Arial"/>
              </w:rPr>
            </w:pPr>
          </w:p>
          <w:p w14:paraId="6FB7AAA3" w14:textId="4883A836" w:rsidR="00A7275C" w:rsidRDefault="00A7275C" w:rsidP="00F23949">
            <w:pPr>
              <w:rPr>
                <w:rFonts w:cs="Arial"/>
              </w:rPr>
            </w:pPr>
            <w:r>
              <w:rPr>
                <w:rFonts w:cs="Arial"/>
              </w:rPr>
              <w:t>Revision of C1-223689</w:t>
            </w:r>
          </w:p>
          <w:p w14:paraId="741A1B55" w14:textId="77777777" w:rsidR="00A7275C" w:rsidRDefault="00A7275C" w:rsidP="00F23949">
            <w:pPr>
              <w:rPr>
                <w:rFonts w:cs="Arial"/>
              </w:rPr>
            </w:pPr>
          </w:p>
          <w:p w14:paraId="28979047" w14:textId="77777777" w:rsidR="00A7275C" w:rsidRDefault="00A7275C" w:rsidP="00F23949">
            <w:pPr>
              <w:rPr>
                <w:rFonts w:cs="Arial"/>
              </w:rPr>
            </w:pPr>
            <w:r>
              <w:rPr>
                <w:rFonts w:cs="Arial"/>
              </w:rPr>
              <w:t>-----------------------------------------------------------</w:t>
            </w:r>
          </w:p>
          <w:p w14:paraId="5986CC22" w14:textId="77777777" w:rsidR="00A7275C" w:rsidRDefault="00A7275C" w:rsidP="00F23949">
            <w:pPr>
              <w:rPr>
                <w:rFonts w:cs="Arial"/>
              </w:rPr>
            </w:pPr>
            <w:ins w:id="746" w:author="Nokia User" w:date="2022-05-06T15:32:00Z">
              <w:r>
                <w:rPr>
                  <w:rFonts w:cs="Arial"/>
                </w:rPr>
                <w:t>Revision of C1-223084</w:t>
              </w:r>
            </w:ins>
          </w:p>
          <w:p w14:paraId="2352141D" w14:textId="77777777" w:rsidR="00A7275C" w:rsidRDefault="00A7275C" w:rsidP="00F23949">
            <w:pPr>
              <w:rPr>
                <w:rFonts w:cs="Arial"/>
              </w:rPr>
            </w:pPr>
          </w:p>
          <w:p w14:paraId="1EDA5542" w14:textId="77777777" w:rsidR="00A7275C" w:rsidRDefault="00A7275C" w:rsidP="00F23949">
            <w:pPr>
              <w:rPr>
                <w:rFonts w:eastAsia="Batang" w:cs="Arial"/>
                <w:lang w:eastAsia="ko-KR"/>
              </w:rPr>
            </w:pPr>
            <w:r>
              <w:rPr>
                <w:rFonts w:eastAsia="Batang" w:cs="Arial"/>
                <w:lang w:eastAsia="ko-KR"/>
              </w:rPr>
              <w:t>Mohamed Thu 2:03</w:t>
            </w:r>
          </w:p>
          <w:p w14:paraId="39058BB6" w14:textId="77777777" w:rsidR="00A7275C" w:rsidRDefault="00A7275C" w:rsidP="00F23949">
            <w:pPr>
              <w:rPr>
                <w:rFonts w:eastAsia="Batang" w:cs="Arial"/>
                <w:lang w:eastAsia="ko-KR"/>
              </w:rPr>
            </w:pPr>
            <w:r>
              <w:rPr>
                <w:rFonts w:eastAsia="Batang" w:cs="Arial"/>
                <w:lang w:eastAsia="ko-KR"/>
              </w:rPr>
              <w:t>Rev required</w:t>
            </w:r>
          </w:p>
          <w:p w14:paraId="24CD8A94" w14:textId="77777777" w:rsidR="00A7275C" w:rsidRDefault="00A7275C" w:rsidP="00F23949">
            <w:pPr>
              <w:rPr>
                <w:rFonts w:eastAsia="Batang" w:cs="Arial"/>
                <w:lang w:eastAsia="ko-KR"/>
              </w:rPr>
            </w:pPr>
          </w:p>
          <w:p w14:paraId="7C4A11D9" w14:textId="77777777" w:rsidR="00A7275C" w:rsidRDefault="00A7275C" w:rsidP="00F23949">
            <w:pPr>
              <w:rPr>
                <w:rFonts w:eastAsia="Batang" w:cs="Arial"/>
                <w:lang w:eastAsia="ko-KR"/>
              </w:rPr>
            </w:pPr>
            <w:r>
              <w:rPr>
                <w:rFonts w:eastAsia="Batang" w:cs="Arial"/>
                <w:lang w:eastAsia="ko-KR"/>
              </w:rPr>
              <w:t>Sunghoon Mon 3:01</w:t>
            </w:r>
          </w:p>
          <w:p w14:paraId="409BB9FA" w14:textId="77777777" w:rsidR="00A7275C" w:rsidRDefault="00A7275C" w:rsidP="00F23949">
            <w:pPr>
              <w:rPr>
                <w:rFonts w:eastAsia="Batang" w:cs="Arial"/>
                <w:lang w:eastAsia="ko-KR"/>
              </w:rPr>
            </w:pPr>
            <w:r>
              <w:rPr>
                <w:rFonts w:eastAsia="Batang" w:cs="Arial"/>
                <w:lang w:eastAsia="ko-KR"/>
              </w:rPr>
              <w:t>Agreed</w:t>
            </w:r>
          </w:p>
          <w:p w14:paraId="313A874F" w14:textId="77777777" w:rsidR="00A7275C" w:rsidRDefault="00A7275C" w:rsidP="00F23949">
            <w:pPr>
              <w:rPr>
                <w:rFonts w:cs="Arial"/>
              </w:rPr>
            </w:pPr>
          </w:p>
          <w:p w14:paraId="2D65B339" w14:textId="77777777" w:rsidR="00A7275C" w:rsidRDefault="00A7275C" w:rsidP="00F23949">
            <w:pPr>
              <w:rPr>
                <w:rFonts w:eastAsia="Batang" w:cs="Arial"/>
                <w:lang w:eastAsia="ko-KR"/>
              </w:rPr>
            </w:pPr>
            <w:r>
              <w:rPr>
                <w:rFonts w:eastAsia="Batang" w:cs="Arial"/>
                <w:lang w:eastAsia="ko-KR"/>
              </w:rPr>
              <w:t>Sunghoon Wed 21:26</w:t>
            </w:r>
          </w:p>
          <w:p w14:paraId="31995D29" w14:textId="77777777" w:rsidR="00A7275C" w:rsidRDefault="00A7275C" w:rsidP="00F23949">
            <w:pPr>
              <w:rPr>
                <w:rFonts w:eastAsia="Batang" w:cs="Arial"/>
                <w:lang w:eastAsia="ko-KR"/>
              </w:rPr>
            </w:pPr>
            <w:r>
              <w:rPr>
                <w:rFonts w:eastAsia="Batang" w:cs="Arial"/>
                <w:lang w:eastAsia="ko-KR"/>
              </w:rPr>
              <w:t>Rev</w:t>
            </w:r>
          </w:p>
          <w:p w14:paraId="6397C45C" w14:textId="77777777" w:rsidR="00A7275C" w:rsidRDefault="00A7275C" w:rsidP="00F23949">
            <w:pPr>
              <w:rPr>
                <w:rFonts w:cs="Arial"/>
              </w:rPr>
            </w:pPr>
          </w:p>
          <w:p w14:paraId="5054EECA" w14:textId="77777777" w:rsidR="00A7275C" w:rsidRDefault="00A7275C" w:rsidP="00F23949">
            <w:pPr>
              <w:rPr>
                <w:rFonts w:eastAsia="Batang" w:cs="Arial"/>
                <w:lang w:eastAsia="ko-KR"/>
              </w:rPr>
            </w:pPr>
            <w:r>
              <w:rPr>
                <w:rFonts w:eastAsia="Batang" w:cs="Arial"/>
                <w:lang w:eastAsia="ko-KR"/>
              </w:rPr>
              <w:t>Mohamed Thu 6:25</w:t>
            </w:r>
          </w:p>
          <w:p w14:paraId="65598E67" w14:textId="77777777" w:rsidR="00A7275C" w:rsidRDefault="00A7275C" w:rsidP="00F23949">
            <w:pPr>
              <w:rPr>
                <w:rFonts w:eastAsia="Batang" w:cs="Arial"/>
                <w:lang w:eastAsia="ko-KR"/>
              </w:rPr>
            </w:pPr>
            <w:r>
              <w:rPr>
                <w:rFonts w:eastAsia="Batang" w:cs="Arial"/>
                <w:lang w:eastAsia="ko-KR"/>
              </w:rPr>
              <w:t>Fine, co-sign</w:t>
            </w:r>
          </w:p>
          <w:p w14:paraId="37B8E926" w14:textId="77777777" w:rsidR="00A7275C" w:rsidRDefault="00A7275C" w:rsidP="00F23949">
            <w:pPr>
              <w:rPr>
                <w:ins w:id="747" w:author="Nokia User" w:date="2022-05-06T15:32:00Z"/>
                <w:rFonts w:cs="Arial"/>
              </w:rPr>
            </w:pPr>
          </w:p>
          <w:p w14:paraId="4BD52794" w14:textId="77777777" w:rsidR="00A7275C" w:rsidRDefault="00A7275C" w:rsidP="00F23949">
            <w:pPr>
              <w:rPr>
                <w:ins w:id="748" w:author="Nokia User" w:date="2022-05-06T15:32:00Z"/>
                <w:rFonts w:cs="Arial"/>
              </w:rPr>
            </w:pPr>
            <w:ins w:id="749" w:author="Nokia User" w:date="2022-05-06T15:32:00Z">
              <w:r>
                <w:rPr>
                  <w:rFonts w:cs="Arial"/>
                </w:rPr>
                <w:t>_________________________________________</w:t>
              </w:r>
            </w:ins>
          </w:p>
          <w:p w14:paraId="4B5C2B43" w14:textId="77777777" w:rsidR="00A7275C" w:rsidRDefault="00A7275C" w:rsidP="00F23949">
            <w:pPr>
              <w:rPr>
                <w:rFonts w:cs="Arial"/>
              </w:rPr>
            </w:pPr>
            <w:r>
              <w:rPr>
                <w:rFonts w:cs="Arial"/>
              </w:rPr>
              <w:t>Agreed</w:t>
            </w:r>
          </w:p>
          <w:p w14:paraId="29F482A8" w14:textId="77777777" w:rsidR="00A7275C" w:rsidRDefault="00A7275C" w:rsidP="00F23949">
            <w:pPr>
              <w:rPr>
                <w:rFonts w:eastAsia="Batang" w:cs="Arial"/>
                <w:lang w:eastAsia="ko-KR"/>
              </w:rPr>
            </w:pPr>
          </w:p>
          <w:p w14:paraId="24452E4A" w14:textId="77777777" w:rsidR="00A7275C" w:rsidRDefault="00A7275C" w:rsidP="00F23949">
            <w:pPr>
              <w:rPr>
                <w:rFonts w:eastAsia="Batang" w:cs="Arial"/>
                <w:lang w:eastAsia="ko-KR"/>
              </w:rPr>
            </w:pPr>
            <w:r>
              <w:rPr>
                <w:rFonts w:eastAsia="Batang" w:cs="Arial"/>
                <w:lang w:eastAsia="ko-KR"/>
              </w:rPr>
              <w:t>Revision of C1-222769</w:t>
            </w:r>
          </w:p>
          <w:p w14:paraId="0D0D9CC3" w14:textId="77777777" w:rsidR="00A7275C" w:rsidRDefault="00A7275C" w:rsidP="00F23949">
            <w:pPr>
              <w:rPr>
                <w:rFonts w:eastAsia="Batang" w:cs="Arial"/>
                <w:lang w:eastAsia="ko-KR"/>
              </w:rPr>
            </w:pPr>
          </w:p>
          <w:p w14:paraId="5E438A14" w14:textId="77777777" w:rsidR="00A7275C" w:rsidRDefault="00A7275C" w:rsidP="00F23949">
            <w:pPr>
              <w:rPr>
                <w:rFonts w:eastAsia="Batang" w:cs="Arial"/>
                <w:lang w:eastAsia="ko-KR"/>
              </w:rPr>
            </w:pPr>
            <w:r>
              <w:rPr>
                <w:rFonts w:eastAsia="Batang" w:cs="Arial"/>
                <w:lang w:eastAsia="ko-KR"/>
              </w:rPr>
              <w:t>----------------------------------------------</w:t>
            </w:r>
          </w:p>
          <w:p w14:paraId="601505AB" w14:textId="77777777" w:rsidR="00A7275C" w:rsidRDefault="00A7275C" w:rsidP="00F23949">
            <w:pPr>
              <w:rPr>
                <w:rFonts w:eastAsia="Batang" w:cs="Arial"/>
                <w:lang w:eastAsia="ko-KR"/>
              </w:rPr>
            </w:pPr>
          </w:p>
        </w:tc>
      </w:tr>
      <w:tr w:rsidR="00A7275C" w:rsidRPr="00D95972" w14:paraId="4E1C6E97" w14:textId="77777777" w:rsidTr="009E5D01">
        <w:tc>
          <w:tcPr>
            <w:tcW w:w="976" w:type="dxa"/>
            <w:tcBorders>
              <w:top w:val="nil"/>
              <w:left w:val="thinThickThinSmallGap" w:sz="24" w:space="0" w:color="auto"/>
              <w:bottom w:val="nil"/>
            </w:tcBorders>
            <w:shd w:val="clear" w:color="auto" w:fill="auto"/>
          </w:tcPr>
          <w:p w14:paraId="609DF6A8"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70C67B8"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21F3CBC5" w14:textId="77777777" w:rsidR="00A7275C" w:rsidRPr="00D95972" w:rsidRDefault="00A7275C" w:rsidP="00F23949">
            <w:pPr>
              <w:overflowPunct/>
              <w:autoSpaceDE/>
              <w:autoSpaceDN/>
              <w:adjustRightInd/>
              <w:textAlignment w:val="auto"/>
              <w:rPr>
                <w:rFonts w:cs="Arial"/>
                <w:lang w:val="en-US"/>
              </w:rPr>
            </w:pPr>
            <w:r>
              <w:t>C1-224222</w:t>
            </w:r>
          </w:p>
        </w:tc>
        <w:tc>
          <w:tcPr>
            <w:tcW w:w="4191" w:type="dxa"/>
            <w:gridSpan w:val="3"/>
            <w:tcBorders>
              <w:top w:val="single" w:sz="4" w:space="0" w:color="auto"/>
              <w:bottom w:val="single" w:sz="4" w:space="0" w:color="auto"/>
            </w:tcBorders>
            <w:shd w:val="clear" w:color="auto" w:fill="FFFFFF" w:themeFill="background1"/>
          </w:tcPr>
          <w:p w14:paraId="20DD1AD0" w14:textId="77777777" w:rsidR="00A7275C" w:rsidRPr="00D95972" w:rsidRDefault="00A7275C" w:rsidP="00F23949">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FF" w:themeFill="background1"/>
          </w:tcPr>
          <w:p w14:paraId="5D5A53A9"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D4859C7" w14:textId="77777777" w:rsidR="00A7275C" w:rsidRPr="00D95972" w:rsidRDefault="00A7275C" w:rsidP="00F23949">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A909E7" w14:textId="1971D8E2" w:rsidR="00A7275C" w:rsidRDefault="00A7275C" w:rsidP="00F23949">
            <w:pPr>
              <w:rPr>
                <w:rFonts w:cs="Arial"/>
              </w:rPr>
            </w:pPr>
            <w:r>
              <w:rPr>
                <w:rFonts w:cs="Arial"/>
              </w:rPr>
              <w:t>Agreed</w:t>
            </w:r>
          </w:p>
          <w:p w14:paraId="4C69FEB4" w14:textId="77777777" w:rsidR="009E5D01" w:rsidRDefault="009E5D01" w:rsidP="00F23949">
            <w:pPr>
              <w:rPr>
                <w:rFonts w:cs="Arial"/>
              </w:rPr>
            </w:pPr>
          </w:p>
          <w:p w14:paraId="6EED97E4" w14:textId="18172EC5" w:rsidR="00A7275C" w:rsidRPr="002A7A7E" w:rsidRDefault="00A7275C" w:rsidP="00F23949">
            <w:pPr>
              <w:rPr>
                <w:rFonts w:cs="Arial"/>
              </w:rPr>
            </w:pPr>
            <w:r w:rsidRPr="002A7A7E">
              <w:rPr>
                <w:rFonts w:cs="Arial"/>
              </w:rPr>
              <w:t>Revision of C1-223</w:t>
            </w:r>
            <w:r>
              <w:rPr>
                <w:rFonts w:cs="Arial"/>
              </w:rPr>
              <w:t>828</w:t>
            </w:r>
          </w:p>
          <w:p w14:paraId="2BE8EFC7" w14:textId="77777777" w:rsidR="00A7275C" w:rsidRPr="002A7A7E" w:rsidRDefault="00A7275C" w:rsidP="00F23949">
            <w:pPr>
              <w:rPr>
                <w:rFonts w:cs="Arial"/>
              </w:rPr>
            </w:pPr>
          </w:p>
          <w:p w14:paraId="22437924" w14:textId="77777777" w:rsidR="00A7275C" w:rsidRDefault="00A7275C" w:rsidP="00F23949">
            <w:pPr>
              <w:rPr>
                <w:rFonts w:cs="Arial"/>
              </w:rPr>
            </w:pPr>
            <w:r w:rsidRPr="002A7A7E">
              <w:rPr>
                <w:rFonts w:cs="Arial"/>
              </w:rPr>
              <w:t>-------------------------------------------------------</w:t>
            </w:r>
          </w:p>
          <w:p w14:paraId="118B175F" w14:textId="77777777" w:rsidR="00A7275C" w:rsidRDefault="00A7275C" w:rsidP="00F23949">
            <w:pPr>
              <w:rPr>
                <w:rFonts w:cs="Arial"/>
              </w:rPr>
            </w:pPr>
            <w:ins w:id="750" w:author="Nokia User" w:date="2022-05-06T15:32:00Z">
              <w:r>
                <w:rPr>
                  <w:rFonts w:cs="Arial"/>
                </w:rPr>
                <w:t>Revision of C1-223192</w:t>
              </w:r>
            </w:ins>
          </w:p>
          <w:p w14:paraId="200C6152" w14:textId="77777777" w:rsidR="00A7275C" w:rsidRDefault="00A7275C" w:rsidP="00F23949">
            <w:pPr>
              <w:rPr>
                <w:rFonts w:cs="Arial"/>
              </w:rPr>
            </w:pPr>
          </w:p>
          <w:p w14:paraId="15FE370C" w14:textId="77777777" w:rsidR="00A7275C" w:rsidRDefault="00A7275C" w:rsidP="00F23949">
            <w:pPr>
              <w:rPr>
                <w:rFonts w:eastAsia="Batang" w:cs="Arial"/>
                <w:lang w:eastAsia="ko-KR"/>
              </w:rPr>
            </w:pPr>
            <w:r>
              <w:rPr>
                <w:rFonts w:eastAsia="Batang" w:cs="Arial"/>
                <w:lang w:eastAsia="ko-KR"/>
              </w:rPr>
              <w:t>Ivo Thu 7:57</w:t>
            </w:r>
          </w:p>
          <w:p w14:paraId="549279EF" w14:textId="77777777" w:rsidR="00A7275C" w:rsidRDefault="00A7275C" w:rsidP="00F23949">
            <w:pPr>
              <w:rPr>
                <w:rFonts w:eastAsia="Batang" w:cs="Arial"/>
                <w:lang w:eastAsia="ko-KR"/>
              </w:rPr>
            </w:pPr>
            <w:r>
              <w:rPr>
                <w:rFonts w:eastAsia="Batang" w:cs="Arial"/>
                <w:lang w:eastAsia="ko-KR"/>
              </w:rPr>
              <w:t>Co-sign</w:t>
            </w:r>
          </w:p>
          <w:p w14:paraId="125CB6F8" w14:textId="77777777" w:rsidR="00A7275C" w:rsidRDefault="00A7275C" w:rsidP="00F23949">
            <w:pPr>
              <w:rPr>
                <w:rFonts w:cs="Arial"/>
              </w:rPr>
            </w:pPr>
          </w:p>
          <w:p w14:paraId="09E40637" w14:textId="77777777" w:rsidR="00A7275C" w:rsidRDefault="00A7275C" w:rsidP="00F23949">
            <w:pPr>
              <w:rPr>
                <w:rFonts w:eastAsia="Batang" w:cs="Arial"/>
                <w:lang w:eastAsia="ko-KR"/>
              </w:rPr>
            </w:pPr>
            <w:r>
              <w:rPr>
                <w:rFonts w:eastAsia="Batang" w:cs="Arial"/>
                <w:lang w:eastAsia="ko-KR"/>
              </w:rPr>
              <w:t>Mohamed Tue 10:42</w:t>
            </w:r>
          </w:p>
          <w:p w14:paraId="0BCF0F5A" w14:textId="77777777" w:rsidR="00A7275C" w:rsidRDefault="00A7275C" w:rsidP="00F23949">
            <w:pPr>
              <w:rPr>
                <w:rFonts w:eastAsia="Batang" w:cs="Arial"/>
                <w:lang w:eastAsia="ko-KR"/>
              </w:rPr>
            </w:pPr>
            <w:r>
              <w:rPr>
                <w:rFonts w:eastAsia="Batang" w:cs="Arial"/>
                <w:lang w:eastAsia="ko-KR"/>
              </w:rPr>
              <w:t>Rev</w:t>
            </w:r>
          </w:p>
          <w:p w14:paraId="218C98FC" w14:textId="77777777" w:rsidR="00A7275C" w:rsidRDefault="00A7275C" w:rsidP="00F23949">
            <w:pPr>
              <w:rPr>
                <w:ins w:id="751" w:author="Nokia User" w:date="2022-05-06T15:32:00Z"/>
                <w:rFonts w:cs="Arial"/>
              </w:rPr>
            </w:pPr>
          </w:p>
          <w:p w14:paraId="29D5B23F" w14:textId="77777777" w:rsidR="00A7275C" w:rsidRDefault="00A7275C" w:rsidP="00F23949">
            <w:pPr>
              <w:rPr>
                <w:ins w:id="752" w:author="Nokia User" w:date="2022-05-06T15:32:00Z"/>
                <w:rFonts w:cs="Arial"/>
              </w:rPr>
            </w:pPr>
            <w:ins w:id="753" w:author="Nokia User" w:date="2022-05-06T15:32:00Z">
              <w:r>
                <w:rPr>
                  <w:rFonts w:cs="Arial"/>
                </w:rPr>
                <w:t>_________________________________________</w:t>
              </w:r>
            </w:ins>
          </w:p>
          <w:p w14:paraId="0623E54B" w14:textId="77777777" w:rsidR="00A7275C" w:rsidRDefault="00A7275C" w:rsidP="00F23949">
            <w:pPr>
              <w:rPr>
                <w:rFonts w:cs="Arial"/>
              </w:rPr>
            </w:pPr>
            <w:r>
              <w:rPr>
                <w:rFonts w:cs="Arial"/>
              </w:rPr>
              <w:t>Agreed</w:t>
            </w:r>
          </w:p>
          <w:p w14:paraId="2A202FE3" w14:textId="77777777" w:rsidR="00A7275C" w:rsidRDefault="00A7275C" w:rsidP="00F23949">
            <w:pPr>
              <w:rPr>
                <w:rFonts w:eastAsia="Batang" w:cs="Arial"/>
                <w:lang w:eastAsia="ko-KR"/>
              </w:rPr>
            </w:pPr>
          </w:p>
          <w:p w14:paraId="2FD9CF70" w14:textId="77777777" w:rsidR="00A7275C" w:rsidRDefault="00A7275C" w:rsidP="00F23949">
            <w:pPr>
              <w:rPr>
                <w:rFonts w:eastAsia="Batang" w:cs="Arial"/>
                <w:lang w:eastAsia="ko-KR"/>
              </w:rPr>
            </w:pPr>
            <w:r>
              <w:rPr>
                <w:rFonts w:eastAsia="Batang" w:cs="Arial"/>
                <w:lang w:eastAsia="ko-KR"/>
              </w:rPr>
              <w:t>Revision of C1-222894</w:t>
            </w:r>
          </w:p>
          <w:p w14:paraId="51F7C976" w14:textId="77777777" w:rsidR="00A7275C" w:rsidRDefault="00A7275C" w:rsidP="00F23949">
            <w:pPr>
              <w:rPr>
                <w:rFonts w:eastAsia="Batang" w:cs="Arial"/>
                <w:lang w:eastAsia="ko-KR"/>
              </w:rPr>
            </w:pPr>
          </w:p>
          <w:p w14:paraId="29F8A28A" w14:textId="77777777" w:rsidR="00A7275C" w:rsidRDefault="00A7275C" w:rsidP="00F23949">
            <w:pPr>
              <w:rPr>
                <w:rFonts w:eastAsia="Batang" w:cs="Arial"/>
                <w:lang w:eastAsia="ko-KR"/>
              </w:rPr>
            </w:pPr>
            <w:r>
              <w:rPr>
                <w:rFonts w:eastAsia="Batang" w:cs="Arial"/>
                <w:lang w:eastAsia="ko-KR"/>
              </w:rPr>
              <w:t>------------------------------------------------------------</w:t>
            </w:r>
          </w:p>
          <w:p w14:paraId="42804679" w14:textId="77777777" w:rsidR="00A7275C" w:rsidRPr="00D95972" w:rsidRDefault="00A7275C" w:rsidP="00F23949">
            <w:pPr>
              <w:rPr>
                <w:rFonts w:eastAsia="Batang" w:cs="Arial"/>
                <w:lang w:eastAsia="ko-KR"/>
              </w:rPr>
            </w:pPr>
          </w:p>
        </w:tc>
      </w:tr>
      <w:tr w:rsidR="00A7275C" w:rsidRPr="00D95972" w14:paraId="13E9D796" w14:textId="77777777" w:rsidTr="00F23949">
        <w:tc>
          <w:tcPr>
            <w:tcW w:w="976" w:type="dxa"/>
            <w:tcBorders>
              <w:top w:val="nil"/>
              <w:left w:val="thinThickThinSmallGap" w:sz="24" w:space="0" w:color="auto"/>
              <w:bottom w:val="nil"/>
            </w:tcBorders>
            <w:shd w:val="clear" w:color="auto" w:fill="auto"/>
          </w:tcPr>
          <w:p w14:paraId="33CB8081"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10DB30D"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259AB990" w14:textId="77777777" w:rsidR="00A7275C" w:rsidRPr="00EB0A05" w:rsidRDefault="00A7275C" w:rsidP="00F23949">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auto"/>
          </w:tcPr>
          <w:p w14:paraId="3BCD99DC" w14:textId="77777777" w:rsidR="00A7275C" w:rsidRDefault="00A7275C" w:rsidP="00F23949">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auto"/>
          </w:tcPr>
          <w:p w14:paraId="599470E0" w14:textId="77777777" w:rsidR="00A7275C" w:rsidRDefault="00A7275C" w:rsidP="00F23949">
            <w:pPr>
              <w:rPr>
                <w:rFonts w:cs="Arial"/>
              </w:rPr>
            </w:pPr>
            <w:r>
              <w:rPr>
                <w:rFonts w:cs="Arial"/>
              </w:rPr>
              <w:t>vivo</w:t>
            </w:r>
          </w:p>
        </w:tc>
        <w:tc>
          <w:tcPr>
            <w:tcW w:w="826" w:type="dxa"/>
            <w:tcBorders>
              <w:top w:val="single" w:sz="4" w:space="0" w:color="auto"/>
              <w:bottom w:val="single" w:sz="4" w:space="0" w:color="auto"/>
            </w:tcBorders>
            <w:shd w:val="clear" w:color="auto" w:fill="auto"/>
          </w:tcPr>
          <w:p w14:paraId="2EBB270E" w14:textId="77777777" w:rsidR="00A7275C" w:rsidRDefault="00A7275C" w:rsidP="00F23949">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D60A38" w14:textId="77777777" w:rsidR="00A7275C" w:rsidRDefault="00A7275C" w:rsidP="00F23949">
            <w:pPr>
              <w:rPr>
                <w:rFonts w:cs="Arial"/>
              </w:rPr>
            </w:pPr>
            <w:r>
              <w:rPr>
                <w:rFonts w:cs="Arial"/>
              </w:rPr>
              <w:t>Agreed</w:t>
            </w:r>
          </w:p>
          <w:p w14:paraId="1A52E0C9" w14:textId="77777777" w:rsidR="00A7275C" w:rsidRDefault="00A7275C" w:rsidP="00F23949">
            <w:pPr>
              <w:rPr>
                <w:rFonts w:cs="Arial"/>
              </w:rPr>
            </w:pPr>
          </w:p>
          <w:p w14:paraId="78863BB5" w14:textId="77777777" w:rsidR="00A7275C" w:rsidRDefault="00A7275C" w:rsidP="00F23949">
            <w:pPr>
              <w:rPr>
                <w:ins w:id="754" w:author="Nokia User" w:date="2022-05-06T15:33:00Z"/>
                <w:rFonts w:cs="Arial"/>
              </w:rPr>
            </w:pPr>
            <w:ins w:id="755" w:author="Nokia User" w:date="2022-05-06T15:33:00Z">
              <w:r>
                <w:rPr>
                  <w:rFonts w:cs="Arial"/>
                </w:rPr>
                <w:t>Revision of C1-223149</w:t>
              </w:r>
            </w:ins>
          </w:p>
          <w:p w14:paraId="50AD93E7" w14:textId="77777777" w:rsidR="00A7275C" w:rsidRDefault="00A7275C" w:rsidP="00F23949">
            <w:pPr>
              <w:rPr>
                <w:ins w:id="756" w:author="Nokia User" w:date="2022-05-06T15:33:00Z"/>
                <w:rFonts w:cs="Arial"/>
              </w:rPr>
            </w:pPr>
            <w:ins w:id="757" w:author="Nokia User" w:date="2022-05-06T15:33:00Z">
              <w:r>
                <w:rPr>
                  <w:rFonts w:cs="Arial"/>
                </w:rPr>
                <w:t>_________________________________________</w:t>
              </w:r>
            </w:ins>
          </w:p>
          <w:p w14:paraId="2E0FD637" w14:textId="77777777" w:rsidR="00A7275C" w:rsidRDefault="00A7275C" w:rsidP="00F23949">
            <w:pPr>
              <w:rPr>
                <w:rFonts w:cs="Arial"/>
              </w:rPr>
            </w:pPr>
            <w:r>
              <w:rPr>
                <w:rFonts w:cs="Arial"/>
              </w:rPr>
              <w:t>Agreed</w:t>
            </w:r>
          </w:p>
          <w:p w14:paraId="3099D8E5" w14:textId="77777777" w:rsidR="00A7275C" w:rsidRDefault="00A7275C" w:rsidP="00F23949">
            <w:pPr>
              <w:rPr>
                <w:rFonts w:eastAsia="Batang" w:cs="Arial"/>
                <w:lang w:eastAsia="ko-KR"/>
              </w:rPr>
            </w:pPr>
          </w:p>
          <w:p w14:paraId="192285A9" w14:textId="77777777" w:rsidR="00A7275C" w:rsidRDefault="00A7275C" w:rsidP="00F23949">
            <w:pPr>
              <w:rPr>
                <w:rFonts w:eastAsia="Batang" w:cs="Arial"/>
                <w:lang w:eastAsia="ko-KR"/>
              </w:rPr>
            </w:pPr>
            <w:r>
              <w:rPr>
                <w:rFonts w:eastAsia="Batang" w:cs="Arial"/>
                <w:lang w:eastAsia="ko-KR"/>
              </w:rPr>
              <w:t>Revision of C1-222748</w:t>
            </w:r>
          </w:p>
          <w:p w14:paraId="5C6E6E46" w14:textId="77777777" w:rsidR="00A7275C" w:rsidRDefault="00A7275C" w:rsidP="00F23949">
            <w:pPr>
              <w:rPr>
                <w:rFonts w:eastAsia="Batang" w:cs="Arial"/>
                <w:lang w:eastAsia="ko-KR"/>
              </w:rPr>
            </w:pPr>
          </w:p>
          <w:p w14:paraId="13895105" w14:textId="77777777" w:rsidR="00A7275C" w:rsidRDefault="00A7275C" w:rsidP="00F23949">
            <w:pPr>
              <w:rPr>
                <w:rFonts w:eastAsia="Batang" w:cs="Arial"/>
                <w:lang w:eastAsia="ko-KR"/>
              </w:rPr>
            </w:pPr>
            <w:r>
              <w:rPr>
                <w:rFonts w:eastAsia="Batang" w:cs="Arial"/>
                <w:lang w:eastAsia="ko-KR"/>
              </w:rPr>
              <w:t>---------------------------------------------</w:t>
            </w:r>
          </w:p>
          <w:p w14:paraId="15F5DB46" w14:textId="77777777" w:rsidR="00A7275C" w:rsidRDefault="00A7275C" w:rsidP="00F23949">
            <w:pPr>
              <w:rPr>
                <w:rFonts w:eastAsia="Batang" w:cs="Arial"/>
                <w:lang w:eastAsia="ko-KR"/>
              </w:rPr>
            </w:pPr>
          </w:p>
        </w:tc>
      </w:tr>
      <w:tr w:rsidR="00A7275C" w:rsidRPr="00D95972" w14:paraId="25C038A9" w14:textId="77777777" w:rsidTr="00F23949">
        <w:tc>
          <w:tcPr>
            <w:tcW w:w="976" w:type="dxa"/>
            <w:tcBorders>
              <w:top w:val="nil"/>
              <w:left w:val="thinThickThinSmallGap" w:sz="24" w:space="0" w:color="auto"/>
              <w:bottom w:val="nil"/>
            </w:tcBorders>
            <w:shd w:val="clear" w:color="auto" w:fill="auto"/>
          </w:tcPr>
          <w:p w14:paraId="0D005017"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00D377A"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76163B34" w14:textId="77777777" w:rsidR="00A7275C" w:rsidRPr="00D95972" w:rsidRDefault="00A7275C" w:rsidP="00F23949">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auto"/>
          </w:tcPr>
          <w:p w14:paraId="4DEA2BB5" w14:textId="77777777" w:rsidR="00A7275C" w:rsidRPr="00D95972" w:rsidRDefault="00A7275C" w:rsidP="00F23949">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auto"/>
          </w:tcPr>
          <w:p w14:paraId="2B9B954C"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ABB5696" w14:textId="77777777" w:rsidR="00A7275C" w:rsidRPr="00D95972" w:rsidRDefault="00A7275C" w:rsidP="00F23949">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F56107" w14:textId="77777777" w:rsidR="00A7275C" w:rsidRDefault="00A7275C" w:rsidP="00F23949">
            <w:pPr>
              <w:rPr>
                <w:rFonts w:cs="Arial"/>
              </w:rPr>
            </w:pPr>
            <w:r>
              <w:rPr>
                <w:rFonts w:cs="Arial"/>
              </w:rPr>
              <w:t>Agreed</w:t>
            </w:r>
          </w:p>
          <w:p w14:paraId="13982DA6" w14:textId="77777777" w:rsidR="00A7275C" w:rsidRDefault="00A7275C" w:rsidP="00F23949">
            <w:pPr>
              <w:rPr>
                <w:rFonts w:cs="Arial"/>
              </w:rPr>
            </w:pPr>
          </w:p>
          <w:p w14:paraId="501C068E" w14:textId="77777777" w:rsidR="00A7275C" w:rsidRDefault="00A7275C" w:rsidP="00F23949">
            <w:pPr>
              <w:rPr>
                <w:ins w:id="758" w:author="Nokia User" w:date="2022-05-06T15:34:00Z"/>
                <w:rFonts w:cs="Arial"/>
              </w:rPr>
            </w:pPr>
            <w:ins w:id="759" w:author="Nokia User" w:date="2022-05-06T15:34:00Z">
              <w:r>
                <w:rPr>
                  <w:rFonts w:cs="Arial"/>
                </w:rPr>
                <w:t>Revision of C1-223209</w:t>
              </w:r>
            </w:ins>
          </w:p>
          <w:p w14:paraId="5E3459D7" w14:textId="77777777" w:rsidR="00A7275C" w:rsidRDefault="00A7275C" w:rsidP="00F23949">
            <w:pPr>
              <w:rPr>
                <w:ins w:id="760" w:author="Nokia User" w:date="2022-05-06T15:34:00Z"/>
                <w:rFonts w:cs="Arial"/>
              </w:rPr>
            </w:pPr>
            <w:ins w:id="761" w:author="Nokia User" w:date="2022-05-06T15:34:00Z">
              <w:r>
                <w:rPr>
                  <w:rFonts w:cs="Arial"/>
                </w:rPr>
                <w:t>_________________________________________</w:t>
              </w:r>
            </w:ins>
          </w:p>
          <w:p w14:paraId="1967684C" w14:textId="77777777" w:rsidR="00A7275C" w:rsidRDefault="00A7275C" w:rsidP="00F23949">
            <w:pPr>
              <w:rPr>
                <w:rFonts w:cs="Arial"/>
              </w:rPr>
            </w:pPr>
            <w:r>
              <w:rPr>
                <w:rFonts w:cs="Arial"/>
              </w:rPr>
              <w:t>Agreed</w:t>
            </w:r>
          </w:p>
          <w:p w14:paraId="2F18E142" w14:textId="77777777" w:rsidR="00A7275C" w:rsidRDefault="00A7275C" w:rsidP="00F23949">
            <w:pPr>
              <w:rPr>
                <w:rFonts w:eastAsia="Batang" w:cs="Arial"/>
                <w:lang w:eastAsia="ko-KR"/>
              </w:rPr>
            </w:pPr>
          </w:p>
          <w:p w14:paraId="68867CE9" w14:textId="77777777" w:rsidR="00A7275C" w:rsidRDefault="00A7275C" w:rsidP="00F23949">
            <w:pPr>
              <w:rPr>
                <w:rFonts w:eastAsia="Batang" w:cs="Arial"/>
                <w:lang w:eastAsia="ko-KR"/>
              </w:rPr>
            </w:pPr>
            <w:r>
              <w:rPr>
                <w:rFonts w:eastAsia="Batang" w:cs="Arial"/>
                <w:lang w:eastAsia="ko-KR"/>
              </w:rPr>
              <w:t>Revision of C1-222986</w:t>
            </w:r>
          </w:p>
          <w:p w14:paraId="0A72F1FB" w14:textId="77777777" w:rsidR="00A7275C" w:rsidRDefault="00A7275C" w:rsidP="00F23949">
            <w:pPr>
              <w:rPr>
                <w:rFonts w:eastAsia="Batang" w:cs="Arial"/>
                <w:lang w:eastAsia="ko-KR"/>
              </w:rPr>
            </w:pPr>
          </w:p>
          <w:p w14:paraId="76B9DCE8" w14:textId="77777777" w:rsidR="00A7275C" w:rsidRDefault="00A7275C" w:rsidP="00F23949">
            <w:pPr>
              <w:rPr>
                <w:rFonts w:eastAsia="Batang" w:cs="Arial"/>
                <w:lang w:eastAsia="ko-KR"/>
              </w:rPr>
            </w:pPr>
            <w:r>
              <w:rPr>
                <w:rFonts w:eastAsia="Batang" w:cs="Arial"/>
                <w:lang w:eastAsia="ko-KR"/>
              </w:rPr>
              <w:t>----------------------------------------------------</w:t>
            </w:r>
          </w:p>
          <w:p w14:paraId="535CAF5C" w14:textId="77777777" w:rsidR="00A7275C" w:rsidRPr="00D95972" w:rsidRDefault="00A7275C" w:rsidP="00F23949">
            <w:pPr>
              <w:rPr>
                <w:rFonts w:eastAsia="Batang" w:cs="Arial"/>
                <w:lang w:eastAsia="ko-KR"/>
              </w:rPr>
            </w:pPr>
          </w:p>
        </w:tc>
      </w:tr>
      <w:tr w:rsidR="00A7275C" w:rsidRPr="00D95972" w14:paraId="4A668B71" w14:textId="77777777" w:rsidTr="009E5D01">
        <w:tc>
          <w:tcPr>
            <w:tcW w:w="976" w:type="dxa"/>
            <w:tcBorders>
              <w:top w:val="nil"/>
              <w:left w:val="thinThickThinSmallGap" w:sz="24" w:space="0" w:color="auto"/>
              <w:bottom w:val="nil"/>
            </w:tcBorders>
            <w:shd w:val="clear" w:color="auto" w:fill="auto"/>
          </w:tcPr>
          <w:p w14:paraId="5A4A75DF"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598DAFA"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415A967" w14:textId="77777777" w:rsidR="00A7275C" w:rsidRPr="00D95972" w:rsidRDefault="00A7275C" w:rsidP="00F23949">
            <w:pPr>
              <w:overflowPunct/>
              <w:autoSpaceDE/>
              <w:autoSpaceDN/>
              <w:adjustRightInd/>
              <w:textAlignment w:val="auto"/>
              <w:rPr>
                <w:rFonts w:cs="Arial"/>
                <w:lang w:val="en-US"/>
              </w:rPr>
            </w:pPr>
            <w:r>
              <w:t>C1-224223</w:t>
            </w:r>
          </w:p>
        </w:tc>
        <w:tc>
          <w:tcPr>
            <w:tcW w:w="4191" w:type="dxa"/>
            <w:gridSpan w:val="3"/>
            <w:tcBorders>
              <w:top w:val="single" w:sz="4" w:space="0" w:color="auto"/>
              <w:bottom w:val="single" w:sz="4" w:space="0" w:color="auto"/>
            </w:tcBorders>
            <w:shd w:val="clear" w:color="auto" w:fill="FFFFFF" w:themeFill="background1"/>
          </w:tcPr>
          <w:p w14:paraId="4E107C34" w14:textId="77777777" w:rsidR="00A7275C" w:rsidRPr="00D95972" w:rsidRDefault="00A7275C" w:rsidP="00F23949">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FF" w:themeFill="background1"/>
          </w:tcPr>
          <w:p w14:paraId="6979C209"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F15C9BA" w14:textId="77777777" w:rsidR="00A7275C" w:rsidRPr="00D95972" w:rsidRDefault="00A7275C" w:rsidP="00F23949">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E8EB72" w14:textId="195D0FA4" w:rsidR="00A7275C" w:rsidRDefault="00A7275C" w:rsidP="00F23949">
            <w:pPr>
              <w:rPr>
                <w:rFonts w:cs="Arial"/>
              </w:rPr>
            </w:pPr>
            <w:r>
              <w:rPr>
                <w:rFonts w:cs="Arial"/>
              </w:rPr>
              <w:t>Agreed</w:t>
            </w:r>
          </w:p>
          <w:p w14:paraId="525DF931" w14:textId="77777777" w:rsidR="009E5D01" w:rsidRDefault="009E5D01" w:rsidP="00F23949">
            <w:pPr>
              <w:rPr>
                <w:rFonts w:cs="Arial"/>
              </w:rPr>
            </w:pPr>
          </w:p>
          <w:p w14:paraId="5F9D2617" w14:textId="222DCEA9" w:rsidR="00A7275C" w:rsidRPr="004337EE" w:rsidRDefault="00A7275C" w:rsidP="00F23949">
            <w:pPr>
              <w:rPr>
                <w:rFonts w:cs="Arial"/>
              </w:rPr>
            </w:pPr>
            <w:r w:rsidRPr="004337EE">
              <w:rPr>
                <w:rFonts w:cs="Arial"/>
              </w:rPr>
              <w:t>Revision of C1-223</w:t>
            </w:r>
            <w:r>
              <w:rPr>
                <w:rFonts w:cs="Arial"/>
              </w:rPr>
              <w:t>842</w:t>
            </w:r>
          </w:p>
          <w:p w14:paraId="2ACB2A9C" w14:textId="77777777" w:rsidR="00A7275C" w:rsidRPr="004337EE" w:rsidRDefault="00A7275C" w:rsidP="00F23949">
            <w:pPr>
              <w:rPr>
                <w:rFonts w:cs="Arial"/>
              </w:rPr>
            </w:pPr>
          </w:p>
          <w:p w14:paraId="4F2E5C84" w14:textId="77777777" w:rsidR="00A7275C" w:rsidRDefault="00A7275C" w:rsidP="00F23949">
            <w:pPr>
              <w:rPr>
                <w:rFonts w:cs="Arial"/>
              </w:rPr>
            </w:pPr>
            <w:r w:rsidRPr="004337EE">
              <w:rPr>
                <w:rFonts w:cs="Arial"/>
              </w:rPr>
              <w:t>-------------------------------------------------------</w:t>
            </w:r>
          </w:p>
          <w:p w14:paraId="40A0167C" w14:textId="77777777" w:rsidR="00A7275C" w:rsidRDefault="00A7275C" w:rsidP="00F23949">
            <w:pPr>
              <w:rPr>
                <w:rFonts w:cs="Arial"/>
              </w:rPr>
            </w:pPr>
            <w:ins w:id="762" w:author="Nokia User" w:date="2022-05-06T15:35:00Z">
              <w:r>
                <w:rPr>
                  <w:rFonts w:cs="Arial"/>
                </w:rPr>
                <w:t>Revision of C1-223202</w:t>
              </w:r>
            </w:ins>
          </w:p>
          <w:p w14:paraId="588B676A" w14:textId="77777777" w:rsidR="00A7275C" w:rsidRDefault="00A7275C" w:rsidP="00F23949">
            <w:pPr>
              <w:rPr>
                <w:rFonts w:cs="Arial"/>
              </w:rPr>
            </w:pPr>
          </w:p>
          <w:p w14:paraId="770B3B93" w14:textId="77777777" w:rsidR="00A7275C" w:rsidRDefault="00A7275C" w:rsidP="00F23949">
            <w:pPr>
              <w:rPr>
                <w:rFonts w:eastAsia="Batang" w:cs="Arial"/>
                <w:lang w:eastAsia="ko-KR"/>
              </w:rPr>
            </w:pPr>
            <w:r>
              <w:rPr>
                <w:rFonts w:eastAsia="Batang" w:cs="Arial"/>
                <w:lang w:eastAsia="ko-KR"/>
              </w:rPr>
              <w:t>Rae Thu 2:58</w:t>
            </w:r>
          </w:p>
          <w:p w14:paraId="04F97017" w14:textId="77777777" w:rsidR="00A7275C" w:rsidRDefault="00A7275C" w:rsidP="00F23949">
            <w:pPr>
              <w:rPr>
                <w:rFonts w:eastAsia="Batang" w:cs="Arial"/>
                <w:lang w:eastAsia="ko-KR"/>
              </w:rPr>
            </w:pPr>
            <w:r>
              <w:rPr>
                <w:rFonts w:eastAsia="Batang" w:cs="Arial"/>
                <w:lang w:eastAsia="ko-KR"/>
              </w:rPr>
              <w:t>Rev required</w:t>
            </w:r>
          </w:p>
          <w:p w14:paraId="704DD53B" w14:textId="77777777" w:rsidR="00A7275C" w:rsidRDefault="00A7275C" w:rsidP="00F23949">
            <w:pPr>
              <w:rPr>
                <w:rFonts w:cs="Arial"/>
              </w:rPr>
            </w:pPr>
          </w:p>
          <w:p w14:paraId="74FA1F15" w14:textId="77777777" w:rsidR="00A7275C" w:rsidRDefault="00A7275C" w:rsidP="00F23949">
            <w:pPr>
              <w:rPr>
                <w:rFonts w:eastAsia="Batang" w:cs="Arial"/>
                <w:lang w:eastAsia="ko-KR"/>
              </w:rPr>
            </w:pPr>
            <w:r>
              <w:rPr>
                <w:rFonts w:eastAsia="Batang" w:cs="Arial"/>
                <w:lang w:eastAsia="ko-KR"/>
              </w:rPr>
              <w:t>Mohamed Thu 12:00</w:t>
            </w:r>
          </w:p>
          <w:p w14:paraId="3A876323" w14:textId="77777777" w:rsidR="00A7275C" w:rsidRDefault="00A7275C" w:rsidP="00F23949">
            <w:pPr>
              <w:rPr>
                <w:rFonts w:eastAsia="Batang" w:cs="Arial"/>
                <w:lang w:eastAsia="ko-KR"/>
              </w:rPr>
            </w:pPr>
            <w:r>
              <w:rPr>
                <w:rFonts w:eastAsia="Batang" w:cs="Arial"/>
                <w:lang w:eastAsia="ko-KR"/>
              </w:rPr>
              <w:t>Agrees with Rae’s comments</w:t>
            </w:r>
          </w:p>
          <w:p w14:paraId="76F30EF4" w14:textId="77777777" w:rsidR="00A7275C" w:rsidRDefault="00A7275C" w:rsidP="00F23949">
            <w:pPr>
              <w:rPr>
                <w:rFonts w:cs="Arial"/>
              </w:rPr>
            </w:pPr>
          </w:p>
          <w:p w14:paraId="65918D4A" w14:textId="77777777" w:rsidR="00A7275C" w:rsidRDefault="00A7275C" w:rsidP="00F23949">
            <w:pPr>
              <w:rPr>
                <w:rFonts w:eastAsia="Batang" w:cs="Arial"/>
                <w:lang w:eastAsia="ko-KR"/>
              </w:rPr>
            </w:pPr>
            <w:r>
              <w:rPr>
                <w:rFonts w:eastAsia="Batang" w:cs="Arial"/>
                <w:lang w:eastAsia="ko-KR"/>
              </w:rPr>
              <w:t>Mohamed Tue 10:46</w:t>
            </w:r>
          </w:p>
          <w:p w14:paraId="1BE64A65" w14:textId="77777777" w:rsidR="00A7275C" w:rsidRDefault="00A7275C" w:rsidP="00F23949">
            <w:pPr>
              <w:rPr>
                <w:rFonts w:eastAsia="Batang" w:cs="Arial"/>
                <w:lang w:eastAsia="ko-KR"/>
              </w:rPr>
            </w:pPr>
            <w:r>
              <w:rPr>
                <w:rFonts w:eastAsia="Batang" w:cs="Arial"/>
                <w:lang w:eastAsia="ko-KR"/>
              </w:rPr>
              <w:t>Rev</w:t>
            </w:r>
          </w:p>
          <w:p w14:paraId="6CC0B77E" w14:textId="77777777" w:rsidR="00A7275C" w:rsidRDefault="00A7275C" w:rsidP="00F23949">
            <w:pPr>
              <w:rPr>
                <w:ins w:id="763" w:author="Nokia User" w:date="2022-05-06T15:35:00Z"/>
                <w:rFonts w:cs="Arial"/>
              </w:rPr>
            </w:pPr>
          </w:p>
          <w:p w14:paraId="384C3C75" w14:textId="77777777" w:rsidR="00A7275C" w:rsidRDefault="00A7275C" w:rsidP="00F23949">
            <w:pPr>
              <w:rPr>
                <w:ins w:id="764" w:author="Nokia User" w:date="2022-05-06T15:35:00Z"/>
                <w:rFonts w:cs="Arial"/>
              </w:rPr>
            </w:pPr>
            <w:ins w:id="765" w:author="Nokia User" w:date="2022-05-06T15:35:00Z">
              <w:r>
                <w:rPr>
                  <w:rFonts w:cs="Arial"/>
                </w:rPr>
                <w:t>_________________________________________</w:t>
              </w:r>
            </w:ins>
          </w:p>
          <w:p w14:paraId="5FB82CB1" w14:textId="77777777" w:rsidR="00A7275C" w:rsidRDefault="00A7275C" w:rsidP="00F23949">
            <w:pPr>
              <w:rPr>
                <w:rFonts w:cs="Arial"/>
              </w:rPr>
            </w:pPr>
            <w:r>
              <w:rPr>
                <w:rFonts w:cs="Arial"/>
              </w:rPr>
              <w:t>Agreed</w:t>
            </w:r>
          </w:p>
          <w:p w14:paraId="37977A7D" w14:textId="77777777" w:rsidR="00A7275C" w:rsidRDefault="00A7275C" w:rsidP="00F23949">
            <w:pPr>
              <w:rPr>
                <w:rFonts w:eastAsia="Batang" w:cs="Arial"/>
                <w:lang w:eastAsia="ko-KR"/>
              </w:rPr>
            </w:pPr>
          </w:p>
          <w:p w14:paraId="4942CE5F" w14:textId="77777777" w:rsidR="00A7275C" w:rsidRDefault="00A7275C" w:rsidP="00F23949">
            <w:pPr>
              <w:rPr>
                <w:rFonts w:eastAsia="Batang" w:cs="Arial"/>
                <w:lang w:eastAsia="ko-KR"/>
              </w:rPr>
            </w:pPr>
            <w:r>
              <w:rPr>
                <w:rFonts w:eastAsia="Batang" w:cs="Arial"/>
                <w:lang w:eastAsia="ko-KR"/>
              </w:rPr>
              <w:t>Revision of C1-222901</w:t>
            </w:r>
          </w:p>
          <w:p w14:paraId="22F3FEDC" w14:textId="77777777" w:rsidR="00A7275C" w:rsidRDefault="00A7275C" w:rsidP="00F23949">
            <w:pPr>
              <w:rPr>
                <w:rFonts w:eastAsia="Batang" w:cs="Arial"/>
                <w:lang w:eastAsia="ko-KR"/>
              </w:rPr>
            </w:pPr>
          </w:p>
          <w:p w14:paraId="05850A6D" w14:textId="77777777" w:rsidR="00A7275C" w:rsidRDefault="00A7275C" w:rsidP="00F23949">
            <w:pPr>
              <w:rPr>
                <w:rFonts w:eastAsia="Batang" w:cs="Arial"/>
                <w:lang w:eastAsia="ko-KR"/>
              </w:rPr>
            </w:pPr>
            <w:r>
              <w:rPr>
                <w:rFonts w:eastAsia="Batang" w:cs="Arial"/>
                <w:lang w:eastAsia="ko-KR"/>
              </w:rPr>
              <w:t>--------------------------------------------------------</w:t>
            </w:r>
          </w:p>
          <w:p w14:paraId="5BEDBC88" w14:textId="77777777" w:rsidR="00A7275C" w:rsidRPr="00D95972" w:rsidRDefault="00A7275C" w:rsidP="00F23949">
            <w:pPr>
              <w:rPr>
                <w:rFonts w:eastAsia="Batang" w:cs="Arial"/>
                <w:lang w:eastAsia="ko-KR"/>
              </w:rPr>
            </w:pPr>
          </w:p>
        </w:tc>
      </w:tr>
      <w:tr w:rsidR="00A7275C" w:rsidRPr="00D95972" w14:paraId="1982D63E" w14:textId="77777777" w:rsidTr="009E5D01">
        <w:tc>
          <w:tcPr>
            <w:tcW w:w="976" w:type="dxa"/>
            <w:tcBorders>
              <w:top w:val="nil"/>
              <w:left w:val="thinThickThinSmallGap" w:sz="24" w:space="0" w:color="auto"/>
              <w:bottom w:val="nil"/>
            </w:tcBorders>
            <w:shd w:val="clear" w:color="auto" w:fill="auto"/>
          </w:tcPr>
          <w:p w14:paraId="5B004651"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4966A38"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cPr>
          <w:p w14:paraId="0975A330" w14:textId="77777777" w:rsidR="00A7275C" w:rsidRPr="00FE1F04" w:rsidRDefault="00A7275C" w:rsidP="00F23949">
            <w:pPr>
              <w:overflowPunct/>
              <w:autoSpaceDE/>
              <w:autoSpaceDN/>
              <w:adjustRightInd/>
              <w:textAlignment w:val="auto"/>
            </w:pPr>
            <w:r w:rsidRPr="006C50A4">
              <w:t>C1-22</w:t>
            </w:r>
            <w:r>
              <w:t>4243</w:t>
            </w:r>
          </w:p>
        </w:tc>
        <w:tc>
          <w:tcPr>
            <w:tcW w:w="4191" w:type="dxa"/>
            <w:gridSpan w:val="3"/>
            <w:tcBorders>
              <w:top w:val="single" w:sz="4" w:space="0" w:color="auto"/>
              <w:bottom w:val="single" w:sz="4" w:space="0" w:color="auto"/>
            </w:tcBorders>
            <w:shd w:val="clear" w:color="auto" w:fill="FFFFFF"/>
          </w:tcPr>
          <w:p w14:paraId="01022ECD" w14:textId="77777777" w:rsidR="00A7275C" w:rsidRDefault="00A7275C" w:rsidP="00F23949">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FF"/>
          </w:tcPr>
          <w:p w14:paraId="4BCA1117" w14:textId="77777777" w:rsidR="00A7275C" w:rsidRDefault="00A7275C" w:rsidP="00F2394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1FE760D" w14:textId="77777777" w:rsidR="00A7275C" w:rsidRDefault="00A7275C" w:rsidP="00F23949">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395BB" w14:textId="7A2DB7CC" w:rsidR="00A7275C" w:rsidRDefault="00A7275C" w:rsidP="00F23949">
            <w:pPr>
              <w:rPr>
                <w:rFonts w:cs="Arial"/>
              </w:rPr>
            </w:pPr>
            <w:r>
              <w:rPr>
                <w:rFonts w:cs="Arial"/>
              </w:rPr>
              <w:t>Agreed</w:t>
            </w:r>
          </w:p>
          <w:p w14:paraId="250C30AE" w14:textId="77777777" w:rsidR="009E5D01" w:rsidRDefault="009E5D01" w:rsidP="00F23949">
            <w:pPr>
              <w:rPr>
                <w:rFonts w:cs="Arial"/>
              </w:rPr>
            </w:pPr>
          </w:p>
          <w:p w14:paraId="36940BF0" w14:textId="46F0F5A2" w:rsidR="00A7275C" w:rsidRDefault="00A7275C" w:rsidP="00F23949">
            <w:pPr>
              <w:rPr>
                <w:rFonts w:cs="Arial"/>
              </w:rPr>
            </w:pPr>
            <w:r>
              <w:rPr>
                <w:rFonts w:cs="Arial"/>
              </w:rPr>
              <w:t>Revision of C1-223161</w:t>
            </w:r>
          </w:p>
          <w:p w14:paraId="689ACA54" w14:textId="77777777" w:rsidR="00A7275C" w:rsidRDefault="00A7275C" w:rsidP="00F23949">
            <w:pPr>
              <w:rPr>
                <w:rFonts w:cs="Arial"/>
              </w:rPr>
            </w:pPr>
          </w:p>
          <w:p w14:paraId="1550F80C" w14:textId="77777777" w:rsidR="00A7275C" w:rsidRDefault="00A7275C" w:rsidP="00F23949">
            <w:pPr>
              <w:rPr>
                <w:rFonts w:cs="Arial"/>
              </w:rPr>
            </w:pPr>
            <w:r>
              <w:rPr>
                <w:rFonts w:cs="Arial"/>
              </w:rPr>
              <w:t>Ivo Wed 22:35</w:t>
            </w:r>
          </w:p>
          <w:p w14:paraId="5E489DAE" w14:textId="77777777" w:rsidR="00A7275C" w:rsidRDefault="00A7275C" w:rsidP="00F23949">
            <w:pPr>
              <w:rPr>
                <w:rFonts w:cs="Arial"/>
              </w:rPr>
            </w:pPr>
            <w:r>
              <w:rPr>
                <w:rFonts w:cs="Arial"/>
              </w:rPr>
              <w:t>CR was agreed at CT1#135-e but conflicts with C1-223551. Revision is to remove the conflict.</w:t>
            </w:r>
          </w:p>
          <w:p w14:paraId="22D5F454" w14:textId="77777777" w:rsidR="00A7275C" w:rsidRDefault="00A7275C" w:rsidP="00F23949">
            <w:pPr>
              <w:rPr>
                <w:rFonts w:cs="Arial"/>
              </w:rPr>
            </w:pPr>
            <w:r>
              <w:rPr>
                <w:rFonts w:cs="Arial"/>
              </w:rPr>
              <w:t>-------------------------------------------------------------</w:t>
            </w:r>
          </w:p>
          <w:p w14:paraId="050B055F" w14:textId="77777777" w:rsidR="00A7275C" w:rsidRDefault="00A7275C" w:rsidP="00F23949">
            <w:pPr>
              <w:rPr>
                <w:rFonts w:cs="Arial"/>
              </w:rPr>
            </w:pPr>
            <w:r>
              <w:rPr>
                <w:rFonts w:cs="Arial"/>
              </w:rPr>
              <w:t>Agreed</w:t>
            </w:r>
          </w:p>
          <w:p w14:paraId="12D9D299" w14:textId="77777777" w:rsidR="00A7275C" w:rsidRDefault="00A7275C" w:rsidP="00F23949">
            <w:pPr>
              <w:rPr>
                <w:rFonts w:eastAsia="Batang" w:cs="Arial"/>
                <w:lang w:eastAsia="ko-KR"/>
              </w:rPr>
            </w:pPr>
          </w:p>
          <w:p w14:paraId="4970FD31" w14:textId="77777777" w:rsidR="00A7275C" w:rsidRDefault="00A7275C" w:rsidP="00F23949">
            <w:pPr>
              <w:rPr>
                <w:rFonts w:eastAsia="Batang" w:cs="Arial"/>
                <w:lang w:eastAsia="ko-KR"/>
              </w:rPr>
            </w:pPr>
            <w:r>
              <w:rPr>
                <w:rFonts w:eastAsia="Batang" w:cs="Arial"/>
                <w:lang w:eastAsia="ko-KR"/>
              </w:rPr>
              <w:t>Revision of C1-222588</w:t>
            </w:r>
          </w:p>
          <w:p w14:paraId="0EAE10D4" w14:textId="77777777" w:rsidR="00A7275C" w:rsidRDefault="00A7275C" w:rsidP="00F23949">
            <w:pPr>
              <w:rPr>
                <w:rFonts w:eastAsia="Batang" w:cs="Arial"/>
                <w:lang w:eastAsia="ko-KR"/>
              </w:rPr>
            </w:pPr>
          </w:p>
          <w:p w14:paraId="46C84831" w14:textId="77777777" w:rsidR="00A7275C" w:rsidRDefault="00A7275C" w:rsidP="00F23949">
            <w:pPr>
              <w:rPr>
                <w:rFonts w:eastAsia="Batang" w:cs="Arial"/>
                <w:lang w:eastAsia="ko-KR"/>
              </w:rPr>
            </w:pPr>
            <w:r>
              <w:rPr>
                <w:rFonts w:eastAsia="Batang" w:cs="Arial"/>
                <w:lang w:eastAsia="ko-KR"/>
              </w:rPr>
              <w:t>-----------------------------------------------------------</w:t>
            </w:r>
          </w:p>
          <w:p w14:paraId="0C865BF7" w14:textId="77777777" w:rsidR="00A7275C" w:rsidRDefault="00A7275C" w:rsidP="00F23949">
            <w:pPr>
              <w:rPr>
                <w:rFonts w:cs="Arial"/>
              </w:rPr>
            </w:pPr>
          </w:p>
        </w:tc>
      </w:tr>
      <w:tr w:rsidR="00A7275C" w:rsidRPr="00D95972" w14:paraId="3956A0DD" w14:textId="77777777" w:rsidTr="00A7275C">
        <w:tc>
          <w:tcPr>
            <w:tcW w:w="976" w:type="dxa"/>
            <w:tcBorders>
              <w:top w:val="nil"/>
              <w:left w:val="thinThickThinSmallGap" w:sz="24" w:space="0" w:color="auto"/>
              <w:bottom w:val="nil"/>
            </w:tcBorders>
            <w:shd w:val="clear" w:color="auto" w:fill="FFFFFF" w:themeFill="background1"/>
          </w:tcPr>
          <w:p w14:paraId="26E3509E" w14:textId="77777777" w:rsidR="00A7275C" w:rsidRPr="00D95972" w:rsidRDefault="00A7275C" w:rsidP="00245B0D">
            <w:pPr>
              <w:rPr>
                <w:rFonts w:cs="Arial"/>
              </w:rPr>
            </w:pPr>
          </w:p>
        </w:tc>
        <w:tc>
          <w:tcPr>
            <w:tcW w:w="1317" w:type="dxa"/>
            <w:gridSpan w:val="2"/>
            <w:tcBorders>
              <w:top w:val="nil"/>
              <w:bottom w:val="nil"/>
            </w:tcBorders>
            <w:shd w:val="clear" w:color="auto" w:fill="FFFFFF" w:themeFill="background1"/>
          </w:tcPr>
          <w:p w14:paraId="799885C7" w14:textId="77777777" w:rsidR="00A7275C" w:rsidRPr="00D95972" w:rsidRDefault="00A7275C" w:rsidP="00245B0D">
            <w:pPr>
              <w:rPr>
                <w:rFonts w:cs="Arial"/>
              </w:rPr>
            </w:pPr>
          </w:p>
        </w:tc>
        <w:tc>
          <w:tcPr>
            <w:tcW w:w="1088" w:type="dxa"/>
            <w:tcBorders>
              <w:top w:val="single" w:sz="4" w:space="0" w:color="auto"/>
              <w:bottom w:val="single" w:sz="4" w:space="0" w:color="auto"/>
            </w:tcBorders>
            <w:shd w:val="clear" w:color="auto" w:fill="FFFFFF" w:themeFill="background1"/>
          </w:tcPr>
          <w:p w14:paraId="6B510EF6" w14:textId="77777777" w:rsidR="00A7275C" w:rsidRDefault="00A7275C"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FB7F452" w14:textId="77777777" w:rsidR="00A7275C" w:rsidRDefault="00A7275C" w:rsidP="00245B0D">
            <w:pPr>
              <w:rPr>
                <w:rFonts w:cs="Arial"/>
              </w:rPr>
            </w:pPr>
          </w:p>
        </w:tc>
        <w:tc>
          <w:tcPr>
            <w:tcW w:w="1767" w:type="dxa"/>
            <w:tcBorders>
              <w:top w:val="single" w:sz="4" w:space="0" w:color="auto"/>
              <w:bottom w:val="single" w:sz="4" w:space="0" w:color="auto"/>
            </w:tcBorders>
            <w:shd w:val="clear" w:color="auto" w:fill="FFFFFF" w:themeFill="background1"/>
          </w:tcPr>
          <w:p w14:paraId="6F24B87D" w14:textId="77777777" w:rsidR="00A7275C" w:rsidRDefault="00A7275C" w:rsidP="00245B0D">
            <w:pPr>
              <w:rPr>
                <w:rFonts w:cs="Arial"/>
              </w:rPr>
            </w:pPr>
          </w:p>
        </w:tc>
        <w:tc>
          <w:tcPr>
            <w:tcW w:w="826" w:type="dxa"/>
            <w:tcBorders>
              <w:top w:val="single" w:sz="4" w:space="0" w:color="auto"/>
              <w:bottom w:val="single" w:sz="4" w:space="0" w:color="auto"/>
            </w:tcBorders>
            <w:shd w:val="clear" w:color="auto" w:fill="FFFFFF" w:themeFill="background1"/>
          </w:tcPr>
          <w:p w14:paraId="6EC69748" w14:textId="77777777" w:rsidR="00A7275C" w:rsidRDefault="00A727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A6995F" w14:textId="77777777" w:rsidR="00A7275C" w:rsidRDefault="00A7275C" w:rsidP="00245B0D">
            <w:pPr>
              <w:rPr>
                <w:rFonts w:eastAsia="Batang" w:cs="Arial"/>
                <w:lang w:eastAsia="ko-KR"/>
              </w:rPr>
            </w:pPr>
          </w:p>
        </w:tc>
      </w:tr>
      <w:tr w:rsidR="00A7275C" w:rsidRPr="00D95972" w14:paraId="3A2BC88F" w14:textId="77777777" w:rsidTr="00A7275C">
        <w:tc>
          <w:tcPr>
            <w:tcW w:w="976" w:type="dxa"/>
            <w:tcBorders>
              <w:top w:val="nil"/>
              <w:left w:val="thinThickThinSmallGap" w:sz="24" w:space="0" w:color="auto"/>
              <w:bottom w:val="nil"/>
            </w:tcBorders>
            <w:shd w:val="clear" w:color="auto" w:fill="FFFFFF" w:themeFill="background1"/>
          </w:tcPr>
          <w:p w14:paraId="7D1BE784" w14:textId="77777777" w:rsidR="00A7275C" w:rsidRPr="00D95972" w:rsidRDefault="00A7275C" w:rsidP="00245B0D">
            <w:pPr>
              <w:rPr>
                <w:rFonts w:cs="Arial"/>
              </w:rPr>
            </w:pPr>
          </w:p>
        </w:tc>
        <w:tc>
          <w:tcPr>
            <w:tcW w:w="1317" w:type="dxa"/>
            <w:gridSpan w:val="2"/>
            <w:tcBorders>
              <w:top w:val="nil"/>
              <w:bottom w:val="nil"/>
            </w:tcBorders>
            <w:shd w:val="clear" w:color="auto" w:fill="FFFFFF" w:themeFill="background1"/>
          </w:tcPr>
          <w:p w14:paraId="328DA2AC" w14:textId="77777777" w:rsidR="00A7275C" w:rsidRPr="00D95972" w:rsidRDefault="00A7275C" w:rsidP="00245B0D">
            <w:pPr>
              <w:rPr>
                <w:rFonts w:cs="Arial"/>
              </w:rPr>
            </w:pPr>
          </w:p>
        </w:tc>
        <w:tc>
          <w:tcPr>
            <w:tcW w:w="1088" w:type="dxa"/>
            <w:tcBorders>
              <w:top w:val="single" w:sz="4" w:space="0" w:color="auto"/>
              <w:bottom w:val="single" w:sz="4" w:space="0" w:color="auto"/>
            </w:tcBorders>
            <w:shd w:val="clear" w:color="auto" w:fill="FFFFFF" w:themeFill="background1"/>
          </w:tcPr>
          <w:p w14:paraId="7EA673BA" w14:textId="77777777" w:rsidR="00A7275C" w:rsidRDefault="00A7275C"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2B29F34" w14:textId="77777777" w:rsidR="00A7275C" w:rsidRDefault="00A7275C" w:rsidP="00245B0D">
            <w:pPr>
              <w:rPr>
                <w:rFonts w:cs="Arial"/>
              </w:rPr>
            </w:pPr>
          </w:p>
        </w:tc>
        <w:tc>
          <w:tcPr>
            <w:tcW w:w="1767" w:type="dxa"/>
            <w:tcBorders>
              <w:top w:val="single" w:sz="4" w:space="0" w:color="auto"/>
              <w:bottom w:val="single" w:sz="4" w:space="0" w:color="auto"/>
            </w:tcBorders>
            <w:shd w:val="clear" w:color="auto" w:fill="FFFFFF" w:themeFill="background1"/>
          </w:tcPr>
          <w:p w14:paraId="299278D1" w14:textId="77777777" w:rsidR="00A7275C" w:rsidRDefault="00A7275C" w:rsidP="00245B0D">
            <w:pPr>
              <w:rPr>
                <w:rFonts w:cs="Arial"/>
              </w:rPr>
            </w:pPr>
          </w:p>
        </w:tc>
        <w:tc>
          <w:tcPr>
            <w:tcW w:w="826" w:type="dxa"/>
            <w:tcBorders>
              <w:top w:val="single" w:sz="4" w:space="0" w:color="auto"/>
              <w:bottom w:val="single" w:sz="4" w:space="0" w:color="auto"/>
            </w:tcBorders>
            <w:shd w:val="clear" w:color="auto" w:fill="FFFFFF" w:themeFill="background1"/>
          </w:tcPr>
          <w:p w14:paraId="7331A51E" w14:textId="77777777" w:rsidR="00A7275C" w:rsidRDefault="00A727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985CC5" w14:textId="77777777" w:rsidR="00A7275C" w:rsidRDefault="00A7275C" w:rsidP="00245B0D">
            <w:pPr>
              <w:rPr>
                <w:rFonts w:eastAsia="Batang" w:cs="Arial"/>
                <w:lang w:eastAsia="ko-KR"/>
              </w:rPr>
            </w:pPr>
          </w:p>
        </w:tc>
      </w:tr>
      <w:tr w:rsidR="00A7275C" w:rsidRPr="00D95972" w14:paraId="109EFE96" w14:textId="77777777" w:rsidTr="00A7275C">
        <w:tc>
          <w:tcPr>
            <w:tcW w:w="976" w:type="dxa"/>
            <w:tcBorders>
              <w:top w:val="nil"/>
              <w:left w:val="thinThickThinSmallGap" w:sz="24" w:space="0" w:color="auto"/>
              <w:bottom w:val="nil"/>
            </w:tcBorders>
            <w:shd w:val="clear" w:color="auto" w:fill="FFFFFF" w:themeFill="background1"/>
          </w:tcPr>
          <w:p w14:paraId="2398B7C8" w14:textId="77777777" w:rsidR="00A7275C" w:rsidRPr="00D95972" w:rsidRDefault="00A7275C" w:rsidP="00245B0D">
            <w:pPr>
              <w:rPr>
                <w:rFonts w:cs="Arial"/>
              </w:rPr>
            </w:pPr>
          </w:p>
        </w:tc>
        <w:tc>
          <w:tcPr>
            <w:tcW w:w="1317" w:type="dxa"/>
            <w:gridSpan w:val="2"/>
            <w:tcBorders>
              <w:top w:val="nil"/>
              <w:bottom w:val="nil"/>
            </w:tcBorders>
            <w:shd w:val="clear" w:color="auto" w:fill="FFFFFF" w:themeFill="background1"/>
          </w:tcPr>
          <w:p w14:paraId="34CF2915" w14:textId="77777777" w:rsidR="00A7275C" w:rsidRPr="00D95972" w:rsidRDefault="00A7275C" w:rsidP="00245B0D">
            <w:pPr>
              <w:rPr>
                <w:rFonts w:cs="Arial"/>
              </w:rPr>
            </w:pPr>
          </w:p>
        </w:tc>
        <w:tc>
          <w:tcPr>
            <w:tcW w:w="1088" w:type="dxa"/>
            <w:tcBorders>
              <w:top w:val="single" w:sz="4" w:space="0" w:color="auto"/>
              <w:bottom w:val="single" w:sz="4" w:space="0" w:color="auto"/>
            </w:tcBorders>
            <w:shd w:val="clear" w:color="auto" w:fill="FFFFFF" w:themeFill="background1"/>
          </w:tcPr>
          <w:p w14:paraId="0A67D1AA" w14:textId="77777777" w:rsidR="00A7275C" w:rsidRDefault="00A7275C"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BE321BA" w14:textId="77777777" w:rsidR="00A7275C" w:rsidRDefault="00A7275C" w:rsidP="00245B0D">
            <w:pPr>
              <w:rPr>
                <w:rFonts w:cs="Arial"/>
              </w:rPr>
            </w:pPr>
          </w:p>
        </w:tc>
        <w:tc>
          <w:tcPr>
            <w:tcW w:w="1767" w:type="dxa"/>
            <w:tcBorders>
              <w:top w:val="single" w:sz="4" w:space="0" w:color="auto"/>
              <w:bottom w:val="single" w:sz="4" w:space="0" w:color="auto"/>
            </w:tcBorders>
            <w:shd w:val="clear" w:color="auto" w:fill="FFFFFF" w:themeFill="background1"/>
          </w:tcPr>
          <w:p w14:paraId="6391B489" w14:textId="77777777" w:rsidR="00A7275C" w:rsidRDefault="00A7275C" w:rsidP="00245B0D">
            <w:pPr>
              <w:rPr>
                <w:rFonts w:cs="Arial"/>
              </w:rPr>
            </w:pPr>
          </w:p>
        </w:tc>
        <w:tc>
          <w:tcPr>
            <w:tcW w:w="826" w:type="dxa"/>
            <w:tcBorders>
              <w:top w:val="single" w:sz="4" w:space="0" w:color="auto"/>
              <w:bottom w:val="single" w:sz="4" w:space="0" w:color="auto"/>
            </w:tcBorders>
            <w:shd w:val="clear" w:color="auto" w:fill="FFFFFF" w:themeFill="background1"/>
          </w:tcPr>
          <w:p w14:paraId="67C7CF0C" w14:textId="77777777" w:rsidR="00A7275C" w:rsidRDefault="00A727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5EF30C" w14:textId="77777777" w:rsidR="00A7275C" w:rsidRDefault="00A7275C" w:rsidP="00245B0D">
            <w:pPr>
              <w:rPr>
                <w:rFonts w:eastAsia="Batang" w:cs="Arial"/>
                <w:lang w:eastAsia="ko-KR"/>
              </w:rPr>
            </w:pPr>
          </w:p>
        </w:tc>
      </w:tr>
      <w:tr w:rsidR="00A7275C" w:rsidRPr="00D95972" w14:paraId="32CDE083" w14:textId="77777777" w:rsidTr="00A7275C">
        <w:tc>
          <w:tcPr>
            <w:tcW w:w="976" w:type="dxa"/>
            <w:tcBorders>
              <w:top w:val="nil"/>
              <w:left w:val="thinThickThinSmallGap" w:sz="24" w:space="0" w:color="auto"/>
              <w:bottom w:val="nil"/>
            </w:tcBorders>
            <w:shd w:val="clear" w:color="auto" w:fill="FFFFFF" w:themeFill="background1"/>
          </w:tcPr>
          <w:p w14:paraId="4401B72F" w14:textId="77777777" w:rsidR="00A7275C" w:rsidRPr="00D95972" w:rsidRDefault="00A7275C" w:rsidP="00245B0D">
            <w:pPr>
              <w:rPr>
                <w:rFonts w:cs="Arial"/>
              </w:rPr>
            </w:pPr>
          </w:p>
        </w:tc>
        <w:tc>
          <w:tcPr>
            <w:tcW w:w="1317" w:type="dxa"/>
            <w:gridSpan w:val="2"/>
            <w:tcBorders>
              <w:top w:val="nil"/>
              <w:bottom w:val="nil"/>
            </w:tcBorders>
            <w:shd w:val="clear" w:color="auto" w:fill="FFFFFF" w:themeFill="background1"/>
          </w:tcPr>
          <w:p w14:paraId="10DD6CBB" w14:textId="77777777" w:rsidR="00A7275C" w:rsidRPr="00D95972" w:rsidRDefault="00A7275C" w:rsidP="00245B0D">
            <w:pPr>
              <w:rPr>
                <w:rFonts w:cs="Arial"/>
              </w:rPr>
            </w:pPr>
          </w:p>
        </w:tc>
        <w:tc>
          <w:tcPr>
            <w:tcW w:w="1088" w:type="dxa"/>
            <w:tcBorders>
              <w:top w:val="single" w:sz="4" w:space="0" w:color="auto"/>
              <w:bottom w:val="single" w:sz="4" w:space="0" w:color="auto"/>
            </w:tcBorders>
            <w:shd w:val="clear" w:color="auto" w:fill="FFFFFF" w:themeFill="background1"/>
          </w:tcPr>
          <w:p w14:paraId="19A0EF91" w14:textId="77777777" w:rsidR="00A7275C" w:rsidRDefault="00A7275C"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E1358E7" w14:textId="77777777" w:rsidR="00A7275C" w:rsidRDefault="00A7275C" w:rsidP="00245B0D">
            <w:pPr>
              <w:rPr>
                <w:rFonts w:cs="Arial"/>
              </w:rPr>
            </w:pPr>
          </w:p>
        </w:tc>
        <w:tc>
          <w:tcPr>
            <w:tcW w:w="1767" w:type="dxa"/>
            <w:tcBorders>
              <w:top w:val="single" w:sz="4" w:space="0" w:color="auto"/>
              <w:bottom w:val="single" w:sz="4" w:space="0" w:color="auto"/>
            </w:tcBorders>
            <w:shd w:val="clear" w:color="auto" w:fill="FFFFFF" w:themeFill="background1"/>
          </w:tcPr>
          <w:p w14:paraId="57467DD8" w14:textId="77777777" w:rsidR="00A7275C" w:rsidRDefault="00A7275C" w:rsidP="00245B0D">
            <w:pPr>
              <w:rPr>
                <w:rFonts w:cs="Arial"/>
              </w:rPr>
            </w:pPr>
          </w:p>
        </w:tc>
        <w:tc>
          <w:tcPr>
            <w:tcW w:w="826" w:type="dxa"/>
            <w:tcBorders>
              <w:top w:val="single" w:sz="4" w:space="0" w:color="auto"/>
              <w:bottom w:val="single" w:sz="4" w:space="0" w:color="auto"/>
            </w:tcBorders>
            <w:shd w:val="clear" w:color="auto" w:fill="FFFFFF" w:themeFill="background1"/>
          </w:tcPr>
          <w:p w14:paraId="46569ED6" w14:textId="77777777" w:rsidR="00A7275C" w:rsidRDefault="00A727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1849A5" w14:textId="77777777" w:rsidR="00A7275C" w:rsidRDefault="00A7275C" w:rsidP="00245B0D">
            <w:pPr>
              <w:rPr>
                <w:rFonts w:eastAsia="Batang" w:cs="Arial"/>
                <w:lang w:eastAsia="ko-KR"/>
              </w:rPr>
            </w:pPr>
          </w:p>
        </w:tc>
      </w:tr>
      <w:tr w:rsidR="00A7275C" w:rsidRPr="00D95972" w14:paraId="4956183A" w14:textId="77777777" w:rsidTr="00F23949">
        <w:tc>
          <w:tcPr>
            <w:tcW w:w="976" w:type="dxa"/>
            <w:tcBorders>
              <w:top w:val="nil"/>
              <w:left w:val="thinThickThinSmallGap" w:sz="24" w:space="0" w:color="auto"/>
              <w:bottom w:val="nil"/>
            </w:tcBorders>
            <w:shd w:val="clear" w:color="auto" w:fill="auto"/>
          </w:tcPr>
          <w:p w14:paraId="70E0675A"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BE9E041"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064D017F" w14:textId="77777777" w:rsidR="00A7275C" w:rsidRPr="00D95972" w:rsidRDefault="00DC3437" w:rsidP="00F23949">
            <w:pPr>
              <w:overflowPunct/>
              <w:autoSpaceDE/>
              <w:autoSpaceDN/>
              <w:adjustRightInd/>
              <w:textAlignment w:val="auto"/>
              <w:rPr>
                <w:rFonts w:cs="Arial"/>
                <w:lang w:val="en-US"/>
              </w:rPr>
            </w:pPr>
            <w:hyperlink r:id="rId305" w:history="1">
              <w:r w:rsidR="00A7275C">
                <w:rPr>
                  <w:rStyle w:val="Hyperlink"/>
                </w:rPr>
                <w:t>C1-223374</w:t>
              </w:r>
            </w:hyperlink>
          </w:p>
        </w:tc>
        <w:tc>
          <w:tcPr>
            <w:tcW w:w="4191" w:type="dxa"/>
            <w:gridSpan w:val="3"/>
            <w:tcBorders>
              <w:top w:val="single" w:sz="4" w:space="0" w:color="auto"/>
              <w:bottom w:val="single" w:sz="4" w:space="0" w:color="auto"/>
            </w:tcBorders>
            <w:shd w:val="clear" w:color="auto" w:fill="auto"/>
          </w:tcPr>
          <w:p w14:paraId="533F1D8F" w14:textId="77777777" w:rsidR="00A7275C" w:rsidRPr="00D95972" w:rsidRDefault="00A7275C" w:rsidP="00F2394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75DC82C" w14:textId="77777777" w:rsidR="00A7275C" w:rsidRPr="00D95972" w:rsidRDefault="00A7275C" w:rsidP="00F23949">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23D515EE" w14:textId="77777777" w:rsidR="00A7275C" w:rsidRPr="00D95972" w:rsidRDefault="00A7275C" w:rsidP="00F2394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70C0D" w14:textId="77777777" w:rsidR="00A7275C" w:rsidRPr="00D95972" w:rsidRDefault="00A7275C" w:rsidP="00F23949">
            <w:pPr>
              <w:rPr>
                <w:rFonts w:eastAsia="Batang" w:cs="Arial"/>
                <w:lang w:eastAsia="ko-KR"/>
              </w:rPr>
            </w:pPr>
            <w:r>
              <w:rPr>
                <w:rFonts w:eastAsia="Batang" w:cs="Arial"/>
                <w:lang w:eastAsia="ko-KR"/>
              </w:rPr>
              <w:t>Noted</w:t>
            </w:r>
          </w:p>
        </w:tc>
      </w:tr>
      <w:tr w:rsidR="00A7275C" w:rsidRPr="00D95972" w14:paraId="0DB47E45" w14:textId="77777777" w:rsidTr="00F23949">
        <w:tc>
          <w:tcPr>
            <w:tcW w:w="976" w:type="dxa"/>
            <w:tcBorders>
              <w:top w:val="nil"/>
              <w:left w:val="thinThickThinSmallGap" w:sz="24" w:space="0" w:color="auto"/>
              <w:bottom w:val="nil"/>
            </w:tcBorders>
            <w:shd w:val="clear" w:color="auto" w:fill="auto"/>
          </w:tcPr>
          <w:p w14:paraId="06EC4A2E"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1E689C6"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74403A35" w14:textId="77777777" w:rsidR="00A7275C" w:rsidRPr="00D95972" w:rsidRDefault="00DC3437" w:rsidP="00F23949">
            <w:pPr>
              <w:overflowPunct/>
              <w:autoSpaceDE/>
              <w:autoSpaceDN/>
              <w:adjustRightInd/>
              <w:textAlignment w:val="auto"/>
              <w:rPr>
                <w:rFonts w:cs="Arial"/>
                <w:lang w:val="en-US"/>
              </w:rPr>
            </w:pPr>
            <w:hyperlink r:id="rId306" w:history="1">
              <w:r w:rsidR="00A7275C">
                <w:rPr>
                  <w:rStyle w:val="Hyperlink"/>
                </w:rPr>
                <w:t>C1-223375</w:t>
              </w:r>
            </w:hyperlink>
          </w:p>
        </w:tc>
        <w:tc>
          <w:tcPr>
            <w:tcW w:w="4191" w:type="dxa"/>
            <w:gridSpan w:val="3"/>
            <w:tcBorders>
              <w:top w:val="single" w:sz="4" w:space="0" w:color="auto"/>
              <w:bottom w:val="single" w:sz="4" w:space="0" w:color="auto"/>
            </w:tcBorders>
            <w:shd w:val="clear" w:color="auto" w:fill="auto"/>
          </w:tcPr>
          <w:p w14:paraId="5F05F5D1" w14:textId="77777777" w:rsidR="00A7275C" w:rsidRPr="00D95972" w:rsidRDefault="00A7275C" w:rsidP="00F23949">
            <w:pPr>
              <w:rPr>
                <w:rFonts w:cs="Arial"/>
              </w:rPr>
            </w:pPr>
            <w:r>
              <w:rPr>
                <w:rFonts w:cs="Arial"/>
              </w:rPr>
              <w:t xml:space="preserve">References, </w:t>
            </w:r>
            <w:proofErr w:type="gramStart"/>
            <w:r>
              <w:rPr>
                <w:rFonts w:cs="Arial"/>
              </w:rPr>
              <w:t>definitions</w:t>
            </w:r>
            <w:proofErr w:type="gramEnd"/>
            <w:r>
              <w:rPr>
                <w:rFonts w:cs="Arial"/>
              </w:rPr>
              <w:t xml:space="preserve"> and abbreviations for 5G ProSe charging</w:t>
            </w:r>
          </w:p>
        </w:tc>
        <w:tc>
          <w:tcPr>
            <w:tcW w:w="1767" w:type="dxa"/>
            <w:tcBorders>
              <w:top w:val="single" w:sz="4" w:space="0" w:color="auto"/>
              <w:bottom w:val="single" w:sz="4" w:space="0" w:color="auto"/>
            </w:tcBorders>
            <w:shd w:val="clear" w:color="auto" w:fill="auto"/>
          </w:tcPr>
          <w:p w14:paraId="02B448CB"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auto"/>
          </w:tcPr>
          <w:p w14:paraId="59593C82" w14:textId="77777777" w:rsidR="00A7275C" w:rsidRPr="00D95972" w:rsidRDefault="00A7275C" w:rsidP="00F23949">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7319E0" w14:textId="77777777" w:rsidR="00A7275C" w:rsidRPr="00D95972" w:rsidRDefault="00A7275C" w:rsidP="00F23949">
            <w:pPr>
              <w:rPr>
                <w:rFonts w:eastAsia="Batang" w:cs="Arial"/>
                <w:lang w:eastAsia="ko-KR"/>
              </w:rPr>
            </w:pPr>
            <w:r>
              <w:rPr>
                <w:rFonts w:eastAsia="Batang" w:cs="Arial"/>
                <w:lang w:eastAsia="ko-KR"/>
              </w:rPr>
              <w:t>Agreed</w:t>
            </w:r>
          </w:p>
        </w:tc>
      </w:tr>
      <w:tr w:rsidR="00A7275C" w:rsidRPr="00D95972" w14:paraId="615DD591" w14:textId="77777777" w:rsidTr="008174E0">
        <w:tc>
          <w:tcPr>
            <w:tcW w:w="976" w:type="dxa"/>
            <w:tcBorders>
              <w:top w:val="nil"/>
              <w:left w:val="thinThickThinSmallGap" w:sz="24" w:space="0" w:color="auto"/>
              <w:bottom w:val="nil"/>
            </w:tcBorders>
            <w:shd w:val="clear" w:color="auto" w:fill="auto"/>
          </w:tcPr>
          <w:p w14:paraId="605CD303"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41811E6"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0A738F68" w14:textId="77777777" w:rsidR="00A7275C" w:rsidRPr="00D95972" w:rsidRDefault="00DC3437" w:rsidP="00F23949">
            <w:pPr>
              <w:overflowPunct/>
              <w:autoSpaceDE/>
              <w:autoSpaceDN/>
              <w:adjustRightInd/>
              <w:textAlignment w:val="auto"/>
              <w:rPr>
                <w:rFonts w:cs="Arial"/>
                <w:lang w:val="en-US"/>
              </w:rPr>
            </w:pPr>
            <w:hyperlink r:id="rId307" w:history="1">
              <w:r w:rsidR="00A7275C">
                <w:rPr>
                  <w:rStyle w:val="Hyperlink"/>
                </w:rPr>
                <w:t>C1-224103</w:t>
              </w:r>
            </w:hyperlink>
          </w:p>
        </w:tc>
        <w:tc>
          <w:tcPr>
            <w:tcW w:w="4191" w:type="dxa"/>
            <w:gridSpan w:val="3"/>
            <w:tcBorders>
              <w:top w:val="single" w:sz="4" w:space="0" w:color="auto"/>
              <w:bottom w:val="single" w:sz="4" w:space="0" w:color="auto"/>
            </w:tcBorders>
            <w:shd w:val="clear" w:color="auto" w:fill="auto"/>
          </w:tcPr>
          <w:p w14:paraId="0E513D02" w14:textId="77777777" w:rsidR="00A7275C" w:rsidRPr="00D95972" w:rsidRDefault="00A7275C" w:rsidP="00F23949">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auto"/>
          </w:tcPr>
          <w:p w14:paraId="5D9E405B"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auto"/>
          </w:tcPr>
          <w:p w14:paraId="1B17B99A" w14:textId="77777777" w:rsidR="00A7275C" w:rsidRPr="00D95972" w:rsidRDefault="00A7275C" w:rsidP="00F23949">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17A183" w14:textId="77777777" w:rsidR="008174E0" w:rsidRDefault="008174E0" w:rsidP="00F23949">
            <w:pPr>
              <w:rPr>
                <w:rFonts w:eastAsia="Batang" w:cs="Arial"/>
                <w:lang w:eastAsia="ko-KR"/>
              </w:rPr>
            </w:pPr>
            <w:r>
              <w:rPr>
                <w:rFonts w:eastAsia="Batang" w:cs="Arial"/>
                <w:lang w:eastAsia="ko-KR"/>
              </w:rPr>
              <w:t>Postponed</w:t>
            </w:r>
          </w:p>
          <w:p w14:paraId="07B32458" w14:textId="77777777" w:rsidR="008174E0" w:rsidRDefault="008174E0" w:rsidP="00F23949">
            <w:pPr>
              <w:rPr>
                <w:rFonts w:eastAsia="Batang" w:cs="Arial"/>
                <w:lang w:eastAsia="ko-KR"/>
              </w:rPr>
            </w:pPr>
          </w:p>
          <w:p w14:paraId="1B6D7846" w14:textId="719BF92D" w:rsidR="00A7275C" w:rsidRDefault="00A7275C" w:rsidP="00F23949">
            <w:pPr>
              <w:rPr>
                <w:rFonts w:eastAsia="Batang" w:cs="Arial"/>
                <w:lang w:eastAsia="ko-KR"/>
              </w:rPr>
            </w:pPr>
            <w:r>
              <w:rPr>
                <w:rFonts w:eastAsia="Batang" w:cs="Arial"/>
                <w:lang w:eastAsia="ko-KR"/>
              </w:rPr>
              <w:t>Revision of C1-223376</w:t>
            </w:r>
          </w:p>
          <w:p w14:paraId="51ABD33F" w14:textId="1F69C84C" w:rsidR="00A7275C" w:rsidRDefault="00A7275C" w:rsidP="00F23949">
            <w:pPr>
              <w:rPr>
                <w:rFonts w:eastAsia="Batang" w:cs="Arial"/>
                <w:lang w:eastAsia="ko-KR"/>
              </w:rPr>
            </w:pPr>
          </w:p>
          <w:p w14:paraId="3835D6FD" w14:textId="26214167" w:rsidR="00854297" w:rsidRDefault="00854297" w:rsidP="00F23949">
            <w:pPr>
              <w:rPr>
                <w:rFonts w:eastAsia="Batang" w:cs="Arial"/>
                <w:lang w:eastAsia="ko-KR"/>
              </w:rPr>
            </w:pPr>
            <w:r>
              <w:rPr>
                <w:rFonts w:eastAsia="Batang" w:cs="Arial"/>
                <w:lang w:eastAsia="ko-KR"/>
              </w:rPr>
              <w:t>Ivo fri 1041</w:t>
            </w:r>
          </w:p>
          <w:p w14:paraId="78D5B1F7" w14:textId="43A65B67" w:rsidR="00854297" w:rsidRDefault="00854297" w:rsidP="00F23949">
            <w:pPr>
              <w:rPr>
                <w:rFonts w:eastAsia="Batang" w:cs="Arial"/>
                <w:lang w:eastAsia="ko-KR"/>
              </w:rPr>
            </w:pPr>
            <w:r>
              <w:rPr>
                <w:rFonts w:eastAsia="Batang" w:cs="Arial"/>
                <w:lang w:eastAsia="ko-KR"/>
              </w:rPr>
              <w:t>Tdoc not uploaded, please bring it to plenary</w:t>
            </w:r>
          </w:p>
          <w:p w14:paraId="600D4809" w14:textId="77777777" w:rsidR="00854297" w:rsidRDefault="00854297" w:rsidP="00F23949">
            <w:pPr>
              <w:rPr>
                <w:rFonts w:eastAsia="Batang" w:cs="Arial"/>
                <w:lang w:eastAsia="ko-KR"/>
              </w:rPr>
            </w:pPr>
          </w:p>
          <w:p w14:paraId="47D3EC1B" w14:textId="77777777" w:rsidR="00A7275C" w:rsidRDefault="00A7275C" w:rsidP="00F23949">
            <w:pPr>
              <w:rPr>
                <w:rFonts w:eastAsia="Batang" w:cs="Arial"/>
                <w:lang w:eastAsia="ko-KR"/>
              </w:rPr>
            </w:pPr>
            <w:r>
              <w:rPr>
                <w:rFonts w:eastAsia="Batang" w:cs="Arial"/>
                <w:lang w:eastAsia="ko-KR"/>
              </w:rPr>
              <w:t>-----------------------------------------------------</w:t>
            </w:r>
          </w:p>
          <w:p w14:paraId="2815A7F2" w14:textId="77777777" w:rsidR="00A7275C" w:rsidRDefault="00A7275C" w:rsidP="00F23949">
            <w:pPr>
              <w:rPr>
                <w:rFonts w:eastAsia="Batang" w:cs="Arial"/>
                <w:lang w:eastAsia="ko-KR"/>
              </w:rPr>
            </w:pPr>
            <w:r>
              <w:rPr>
                <w:rFonts w:eastAsia="Batang" w:cs="Arial"/>
                <w:lang w:eastAsia="ko-KR"/>
              </w:rPr>
              <w:t>Rae Thu 2:45</w:t>
            </w:r>
          </w:p>
          <w:p w14:paraId="61D8A41D" w14:textId="77777777" w:rsidR="00A7275C" w:rsidRDefault="00A7275C" w:rsidP="00F23949">
            <w:pPr>
              <w:rPr>
                <w:rFonts w:eastAsia="Batang" w:cs="Arial"/>
                <w:lang w:eastAsia="ko-KR"/>
              </w:rPr>
            </w:pPr>
            <w:r>
              <w:rPr>
                <w:rFonts w:eastAsia="Batang" w:cs="Arial"/>
                <w:lang w:eastAsia="ko-KR"/>
              </w:rPr>
              <w:t>Rev required</w:t>
            </w:r>
          </w:p>
          <w:p w14:paraId="4F1CC506" w14:textId="77777777" w:rsidR="00A7275C" w:rsidRDefault="00A7275C" w:rsidP="00F23949">
            <w:pPr>
              <w:rPr>
                <w:rFonts w:eastAsia="Batang" w:cs="Arial"/>
                <w:lang w:eastAsia="ko-KR"/>
              </w:rPr>
            </w:pPr>
          </w:p>
          <w:p w14:paraId="1DBF64E1" w14:textId="77777777" w:rsidR="00A7275C" w:rsidRDefault="00A7275C" w:rsidP="00F23949">
            <w:pPr>
              <w:rPr>
                <w:rFonts w:eastAsia="Batang" w:cs="Arial"/>
                <w:lang w:eastAsia="ko-KR"/>
              </w:rPr>
            </w:pPr>
            <w:r>
              <w:rPr>
                <w:rFonts w:eastAsia="Batang" w:cs="Arial"/>
                <w:lang w:eastAsia="ko-KR"/>
              </w:rPr>
              <w:t>Ivo Thu 8:04</w:t>
            </w:r>
          </w:p>
          <w:p w14:paraId="528DBC37" w14:textId="77777777" w:rsidR="00A7275C" w:rsidRDefault="00A7275C" w:rsidP="00F23949">
            <w:pPr>
              <w:rPr>
                <w:rFonts w:eastAsia="Batang" w:cs="Arial"/>
                <w:lang w:eastAsia="ko-KR"/>
              </w:rPr>
            </w:pPr>
            <w:r>
              <w:rPr>
                <w:rFonts w:eastAsia="Batang" w:cs="Arial"/>
                <w:lang w:eastAsia="ko-KR"/>
              </w:rPr>
              <w:t>Rev required</w:t>
            </w:r>
          </w:p>
          <w:p w14:paraId="227A77D4" w14:textId="77777777" w:rsidR="00A7275C" w:rsidRDefault="00A7275C" w:rsidP="00F23949">
            <w:pPr>
              <w:rPr>
                <w:rFonts w:eastAsia="Batang" w:cs="Arial"/>
                <w:lang w:eastAsia="ko-KR"/>
              </w:rPr>
            </w:pPr>
          </w:p>
          <w:p w14:paraId="4F53BE6E" w14:textId="77777777" w:rsidR="00A7275C" w:rsidRDefault="00A7275C" w:rsidP="00F23949">
            <w:pPr>
              <w:rPr>
                <w:rFonts w:eastAsia="Batang" w:cs="Arial"/>
                <w:lang w:eastAsia="ko-KR"/>
              </w:rPr>
            </w:pPr>
            <w:r>
              <w:rPr>
                <w:rFonts w:eastAsia="Batang" w:cs="Arial"/>
                <w:lang w:eastAsia="ko-KR"/>
              </w:rPr>
              <w:t>Xiaoyan Mon 2:51</w:t>
            </w:r>
          </w:p>
          <w:p w14:paraId="5ABD6790" w14:textId="77777777" w:rsidR="00A7275C" w:rsidRDefault="00A7275C" w:rsidP="00F23949">
            <w:pPr>
              <w:rPr>
                <w:rFonts w:eastAsia="Batang" w:cs="Arial"/>
                <w:lang w:eastAsia="ko-KR"/>
              </w:rPr>
            </w:pPr>
            <w:r>
              <w:rPr>
                <w:rFonts w:eastAsia="Batang" w:cs="Arial"/>
                <w:lang w:eastAsia="ko-KR"/>
              </w:rPr>
              <w:t>Rev</w:t>
            </w:r>
          </w:p>
          <w:p w14:paraId="2F3AE4D7" w14:textId="77777777" w:rsidR="00A7275C" w:rsidRDefault="00A7275C" w:rsidP="00F23949">
            <w:pPr>
              <w:rPr>
                <w:rFonts w:eastAsia="Batang" w:cs="Arial"/>
                <w:lang w:eastAsia="ko-KR"/>
              </w:rPr>
            </w:pPr>
          </w:p>
          <w:p w14:paraId="0169EAAB" w14:textId="77777777" w:rsidR="00A7275C" w:rsidRDefault="00A7275C" w:rsidP="00F23949">
            <w:pPr>
              <w:rPr>
                <w:rFonts w:eastAsia="Batang" w:cs="Arial"/>
                <w:lang w:eastAsia="ko-KR"/>
              </w:rPr>
            </w:pPr>
            <w:r>
              <w:rPr>
                <w:rFonts w:eastAsia="Batang" w:cs="Arial"/>
                <w:lang w:eastAsia="ko-KR"/>
              </w:rPr>
              <w:t>Ivo Mon 11:42</w:t>
            </w:r>
          </w:p>
          <w:p w14:paraId="575C5E70" w14:textId="77777777" w:rsidR="00A7275C" w:rsidRDefault="00A7275C" w:rsidP="00F23949">
            <w:pPr>
              <w:rPr>
                <w:rFonts w:eastAsia="Batang" w:cs="Arial"/>
                <w:lang w:eastAsia="ko-KR"/>
              </w:rPr>
            </w:pPr>
            <w:r>
              <w:rPr>
                <w:rFonts w:eastAsia="Batang" w:cs="Arial"/>
                <w:lang w:eastAsia="ko-KR"/>
              </w:rPr>
              <w:t>Rev required</w:t>
            </w:r>
          </w:p>
          <w:p w14:paraId="0D9FD0FF" w14:textId="77777777" w:rsidR="00A7275C" w:rsidRDefault="00A7275C" w:rsidP="00F23949">
            <w:pPr>
              <w:rPr>
                <w:rFonts w:eastAsia="Batang" w:cs="Arial"/>
                <w:lang w:eastAsia="ko-KR"/>
              </w:rPr>
            </w:pPr>
          </w:p>
          <w:p w14:paraId="47219191" w14:textId="77777777" w:rsidR="00A7275C" w:rsidRDefault="00A7275C" w:rsidP="00F23949">
            <w:pPr>
              <w:rPr>
                <w:rFonts w:eastAsia="Batang" w:cs="Arial"/>
                <w:lang w:eastAsia="ko-KR"/>
              </w:rPr>
            </w:pPr>
            <w:r>
              <w:rPr>
                <w:rFonts w:eastAsia="Batang" w:cs="Arial"/>
                <w:lang w:eastAsia="ko-KR"/>
              </w:rPr>
              <w:t>Xiaoyan Tue 3:47</w:t>
            </w:r>
          </w:p>
          <w:p w14:paraId="6DDA33BA" w14:textId="77777777" w:rsidR="00A7275C" w:rsidRDefault="00A7275C" w:rsidP="00F23949">
            <w:pPr>
              <w:rPr>
                <w:rFonts w:eastAsia="Batang" w:cs="Arial"/>
                <w:lang w:eastAsia="ko-KR"/>
              </w:rPr>
            </w:pPr>
            <w:r>
              <w:rPr>
                <w:rFonts w:eastAsia="Batang" w:cs="Arial"/>
                <w:lang w:eastAsia="ko-KR"/>
              </w:rPr>
              <w:t>Rev</w:t>
            </w:r>
          </w:p>
          <w:p w14:paraId="66FF4E6B" w14:textId="77777777" w:rsidR="00A7275C" w:rsidRDefault="00A7275C" w:rsidP="00F23949">
            <w:pPr>
              <w:rPr>
                <w:rFonts w:eastAsia="Batang" w:cs="Arial"/>
                <w:lang w:eastAsia="ko-KR"/>
              </w:rPr>
            </w:pPr>
          </w:p>
          <w:p w14:paraId="6B7055C8" w14:textId="77777777" w:rsidR="00A7275C" w:rsidRDefault="00A7275C" w:rsidP="00F23949">
            <w:pPr>
              <w:rPr>
                <w:rFonts w:eastAsia="Batang" w:cs="Arial"/>
                <w:lang w:eastAsia="ko-KR"/>
              </w:rPr>
            </w:pPr>
            <w:r>
              <w:rPr>
                <w:rFonts w:eastAsia="Batang" w:cs="Arial"/>
                <w:lang w:eastAsia="ko-KR"/>
              </w:rPr>
              <w:t>Ivo Tue 10:55</w:t>
            </w:r>
          </w:p>
          <w:p w14:paraId="4F97BD9C" w14:textId="77777777" w:rsidR="00A7275C" w:rsidRDefault="00A7275C" w:rsidP="00F23949">
            <w:pPr>
              <w:rPr>
                <w:rFonts w:eastAsia="Batang" w:cs="Arial"/>
                <w:lang w:eastAsia="ko-KR"/>
              </w:rPr>
            </w:pPr>
            <w:r>
              <w:rPr>
                <w:rFonts w:eastAsia="Batang" w:cs="Arial"/>
                <w:lang w:eastAsia="ko-KR"/>
              </w:rPr>
              <w:t>Fine, co-sign</w:t>
            </w:r>
          </w:p>
          <w:p w14:paraId="0B51EF81" w14:textId="77777777" w:rsidR="00A7275C" w:rsidRPr="00D95972" w:rsidRDefault="00A7275C" w:rsidP="00F23949">
            <w:pPr>
              <w:rPr>
                <w:rFonts w:eastAsia="Batang" w:cs="Arial"/>
                <w:lang w:eastAsia="ko-KR"/>
              </w:rPr>
            </w:pPr>
          </w:p>
        </w:tc>
      </w:tr>
      <w:tr w:rsidR="00A7275C" w:rsidRPr="00D95972" w14:paraId="11070F1A" w14:textId="77777777" w:rsidTr="009E5D01">
        <w:tc>
          <w:tcPr>
            <w:tcW w:w="976" w:type="dxa"/>
            <w:tcBorders>
              <w:top w:val="nil"/>
              <w:left w:val="thinThickThinSmallGap" w:sz="24" w:space="0" w:color="auto"/>
              <w:bottom w:val="nil"/>
            </w:tcBorders>
            <w:shd w:val="clear" w:color="auto" w:fill="auto"/>
          </w:tcPr>
          <w:p w14:paraId="67D7143C"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130259A"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6F1F5CAF" w14:textId="77777777" w:rsidR="00A7275C" w:rsidRPr="00D95972" w:rsidRDefault="00DC3437" w:rsidP="00F23949">
            <w:pPr>
              <w:overflowPunct/>
              <w:autoSpaceDE/>
              <w:autoSpaceDN/>
              <w:adjustRightInd/>
              <w:textAlignment w:val="auto"/>
              <w:rPr>
                <w:rFonts w:cs="Arial"/>
                <w:lang w:val="en-US"/>
              </w:rPr>
            </w:pPr>
            <w:hyperlink r:id="rId308" w:history="1">
              <w:r w:rsidR="00A7275C">
                <w:rPr>
                  <w:rStyle w:val="Hyperlink"/>
                </w:rPr>
                <w:t>C1-224137</w:t>
              </w:r>
            </w:hyperlink>
          </w:p>
        </w:tc>
        <w:tc>
          <w:tcPr>
            <w:tcW w:w="4191" w:type="dxa"/>
            <w:gridSpan w:val="3"/>
            <w:tcBorders>
              <w:top w:val="single" w:sz="4" w:space="0" w:color="auto"/>
              <w:bottom w:val="single" w:sz="4" w:space="0" w:color="auto"/>
            </w:tcBorders>
            <w:shd w:val="clear" w:color="auto" w:fill="FFFFFF" w:themeFill="background1"/>
          </w:tcPr>
          <w:p w14:paraId="21339A51" w14:textId="77777777" w:rsidR="00A7275C" w:rsidRPr="00D95972" w:rsidRDefault="00A7275C" w:rsidP="00F23949">
            <w:pPr>
              <w:rPr>
                <w:rFonts w:cs="Arial"/>
              </w:rPr>
            </w:pPr>
            <w:r>
              <w:rPr>
                <w:rFonts w:cs="Arial"/>
              </w:rPr>
              <w:t>Transport protocol for PC3ch Control Protocol for 5G ProSe direct communication</w:t>
            </w:r>
          </w:p>
        </w:tc>
        <w:tc>
          <w:tcPr>
            <w:tcW w:w="1767" w:type="dxa"/>
            <w:tcBorders>
              <w:top w:val="single" w:sz="4" w:space="0" w:color="auto"/>
              <w:bottom w:val="single" w:sz="4" w:space="0" w:color="auto"/>
            </w:tcBorders>
            <w:shd w:val="clear" w:color="auto" w:fill="FFFFFF" w:themeFill="background1"/>
          </w:tcPr>
          <w:p w14:paraId="53B3C8E7"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332F1797" w14:textId="77777777" w:rsidR="00A7275C" w:rsidRPr="00D95972" w:rsidRDefault="00A7275C" w:rsidP="00F23949">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A8D53F" w14:textId="5FB43B1B" w:rsidR="00A7275C" w:rsidRDefault="00A7275C" w:rsidP="00F23949">
            <w:pPr>
              <w:rPr>
                <w:rFonts w:cs="Arial"/>
              </w:rPr>
            </w:pPr>
            <w:r>
              <w:rPr>
                <w:rFonts w:cs="Arial"/>
              </w:rPr>
              <w:t>Agreed</w:t>
            </w:r>
          </w:p>
          <w:p w14:paraId="2E3DD49D" w14:textId="77777777" w:rsidR="009E5D01" w:rsidRDefault="009E5D01" w:rsidP="00F23949">
            <w:pPr>
              <w:rPr>
                <w:rFonts w:eastAsia="Batang" w:cs="Arial"/>
                <w:lang w:eastAsia="ko-KR"/>
              </w:rPr>
            </w:pPr>
          </w:p>
          <w:p w14:paraId="5809A01C" w14:textId="204C67FB" w:rsidR="00A7275C" w:rsidRDefault="00A7275C" w:rsidP="00F23949">
            <w:pPr>
              <w:rPr>
                <w:rFonts w:eastAsia="Batang" w:cs="Arial"/>
                <w:lang w:eastAsia="ko-KR"/>
              </w:rPr>
            </w:pPr>
            <w:r>
              <w:rPr>
                <w:rFonts w:eastAsia="Batang" w:cs="Arial"/>
                <w:lang w:eastAsia="ko-KR"/>
              </w:rPr>
              <w:t>Revision of C1-224104</w:t>
            </w:r>
          </w:p>
          <w:p w14:paraId="0450444B" w14:textId="77777777" w:rsidR="00A7275C" w:rsidRDefault="00A7275C" w:rsidP="00F23949">
            <w:pPr>
              <w:rPr>
                <w:rFonts w:eastAsia="Batang" w:cs="Arial"/>
                <w:lang w:eastAsia="ko-KR"/>
              </w:rPr>
            </w:pPr>
          </w:p>
          <w:p w14:paraId="165896DD" w14:textId="77777777" w:rsidR="00A7275C" w:rsidRDefault="00A7275C" w:rsidP="00F23949">
            <w:pPr>
              <w:rPr>
                <w:rFonts w:eastAsia="Batang" w:cs="Arial"/>
                <w:lang w:eastAsia="ko-KR"/>
              </w:rPr>
            </w:pPr>
            <w:r>
              <w:rPr>
                <w:rFonts w:eastAsia="Batang" w:cs="Arial"/>
                <w:lang w:eastAsia="ko-KR"/>
              </w:rPr>
              <w:t>------------------------------------------------------</w:t>
            </w:r>
          </w:p>
          <w:p w14:paraId="5FA056CD" w14:textId="77777777" w:rsidR="00A7275C" w:rsidRDefault="00A7275C" w:rsidP="00F23949">
            <w:pPr>
              <w:rPr>
                <w:rFonts w:eastAsia="Batang" w:cs="Arial"/>
                <w:lang w:eastAsia="ko-KR"/>
              </w:rPr>
            </w:pPr>
            <w:r>
              <w:rPr>
                <w:rFonts w:eastAsia="Batang" w:cs="Arial"/>
                <w:lang w:eastAsia="ko-KR"/>
              </w:rPr>
              <w:t>Revision of C1-223377</w:t>
            </w:r>
          </w:p>
          <w:p w14:paraId="252EF15B" w14:textId="77777777" w:rsidR="00A7275C" w:rsidRDefault="00A7275C" w:rsidP="00F23949">
            <w:pPr>
              <w:rPr>
                <w:rFonts w:eastAsia="Batang" w:cs="Arial"/>
                <w:lang w:eastAsia="ko-KR"/>
              </w:rPr>
            </w:pPr>
          </w:p>
          <w:p w14:paraId="14EE05B4" w14:textId="77777777" w:rsidR="00A7275C" w:rsidRDefault="00A7275C" w:rsidP="00F23949">
            <w:pPr>
              <w:rPr>
                <w:rFonts w:eastAsia="Batang" w:cs="Arial"/>
                <w:lang w:eastAsia="ko-KR"/>
              </w:rPr>
            </w:pPr>
            <w:r>
              <w:rPr>
                <w:rFonts w:eastAsia="Batang" w:cs="Arial"/>
                <w:lang w:eastAsia="ko-KR"/>
              </w:rPr>
              <w:t>Rae Thu 4:47</w:t>
            </w:r>
          </w:p>
          <w:p w14:paraId="0A5D9579" w14:textId="77777777" w:rsidR="00A7275C" w:rsidRDefault="00A7275C" w:rsidP="00F23949">
            <w:pPr>
              <w:rPr>
                <w:rFonts w:eastAsia="Batang" w:cs="Arial"/>
                <w:lang w:eastAsia="ko-KR"/>
              </w:rPr>
            </w:pPr>
            <w:r>
              <w:rPr>
                <w:rFonts w:eastAsia="Batang" w:cs="Arial"/>
                <w:lang w:eastAsia="ko-KR"/>
              </w:rPr>
              <w:t>Rev required</w:t>
            </w:r>
          </w:p>
          <w:p w14:paraId="433BF695" w14:textId="77777777" w:rsidR="00A7275C" w:rsidRDefault="00A7275C" w:rsidP="00F23949">
            <w:pPr>
              <w:rPr>
                <w:rFonts w:eastAsia="Batang" w:cs="Arial"/>
                <w:lang w:eastAsia="ko-KR"/>
              </w:rPr>
            </w:pPr>
          </w:p>
          <w:p w14:paraId="6E6F91BC" w14:textId="77777777" w:rsidR="00A7275C" w:rsidRDefault="00A7275C" w:rsidP="00F23949">
            <w:pPr>
              <w:rPr>
                <w:rFonts w:eastAsia="Batang" w:cs="Arial"/>
                <w:lang w:eastAsia="ko-KR"/>
              </w:rPr>
            </w:pPr>
            <w:r>
              <w:rPr>
                <w:rFonts w:eastAsia="Batang" w:cs="Arial"/>
                <w:lang w:eastAsia="ko-KR"/>
              </w:rPr>
              <w:t>Xiaoyan Thu 5:18</w:t>
            </w:r>
          </w:p>
          <w:p w14:paraId="4936D0CF" w14:textId="77777777" w:rsidR="00A7275C" w:rsidRDefault="00A7275C" w:rsidP="00F23949">
            <w:pPr>
              <w:rPr>
                <w:rFonts w:eastAsia="Batang" w:cs="Arial"/>
                <w:lang w:eastAsia="ko-KR"/>
              </w:rPr>
            </w:pPr>
            <w:r>
              <w:rPr>
                <w:rFonts w:eastAsia="Batang" w:cs="Arial"/>
                <w:lang w:eastAsia="ko-KR"/>
              </w:rPr>
              <w:t>Responds</w:t>
            </w:r>
          </w:p>
          <w:p w14:paraId="56F5643F" w14:textId="77777777" w:rsidR="00A7275C" w:rsidRDefault="00A7275C" w:rsidP="00F23949">
            <w:pPr>
              <w:rPr>
                <w:rFonts w:eastAsia="Batang" w:cs="Arial"/>
                <w:lang w:eastAsia="ko-KR"/>
              </w:rPr>
            </w:pPr>
          </w:p>
          <w:p w14:paraId="1F13B6EE" w14:textId="77777777" w:rsidR="00A7275C" w:rsidRDefault="00A7275C" w:rsidP="00F23949">
            <w:pPr>
              <w:rPr>
                <w:rFonts w:eastAsia="Batang" w:cs="Arial"/>
                <w:lang w:eastAsia="ko-KR"/>
              </w:rPr>
            </w:pPr>
            <w:r>
              <w:rPr>
                <w:rFonts w:eastAsia="Batang" w:cs="Arial"/>
                <w:lang w:eastAsia="ko-KR"/>
              </w:rPr>
              <w:t>Rae Thu 5:24</w:t>
            </w:r>
          </w:p>
          <w:p w14:paraId="525D8D78" w14:textId="77777777" w:rsidR="00A7275C" w:rsidRDefault="00A7275C" w:rsidP="00F23949">
            <w:pPr>
              <w:rPr>
                <w:rFonts w:eastAsia="Batang" w:cs="Arial"/>
                <w:lang w:eastAsia="ko-KR"/>
              </w:rPr>
            </w:pPr>
            <w:r>
              <w:rPr>
                <w:rFonts w:eastAsia="Batang" w:cs="Arial"/>
                <w:lang w:eastAsia="ko-KR"/>
              </w:rPr>
              <w:t>Ok with Xiaoyan’s proposal</w:t>
            </w:r>
          </w:p>
          <w:p w14:paraId="6A091998" w14:textId="77777777" w:rsidR="00A7275C" w:rsidRDefault="00A7275C" w:rsidP="00F23949">
            <w:pPr>
              <w:rPr>
                <w:rFonts w:eastAsia="Batang" w:cs="Arial"/>
                <w:lang w:eastAsia="ko-KR"/>
              </w:rPr>
            </w:pPr>
          </w:p>
          <w:p w14:paraId="7A27D6B9" w14:textId="77777777" w:rsidR="00A7275C" w:rsidRDefault="00A7275C" w:rsidP="00F23949">
            <w:pPr>
              <w:rPr>
                <w:rFonts w:eastAsia="Batang" w:cs="Arial"/>
                <w:lang w:eastAsia="ko-KR"/>
              </w:rPr>
            </w:pPr>
            <w:r>
              <w:rPr>
                <w:rFonts w:eastAsia="Batang" w:cs="Arial"/>
                <w:lang w:eastAsia="ko-KR"/>
              </w:rPr>
              <w:t>---------------------------------------------------------</w:t>
            </w:r>
          </w:p>
          <w:p w14:paraId="656576BC" w14:textId="77777777" w:rsidR="00A7275C" w:rsidRDefault="00A7275C" w:rsidP="00F23949">
            <w:pPr>
              <w:rPr>
                <w:rFonts w:eastAsia="Batang" w:cs="Arial"/>
                <w:lang w:eastAsia="ko-KR"/>
              </w:rPr>
            </w:pPr>
            <w:r>
              <w:rPr>
                <w:rFonts w:eastAsia="Batang" w:cs="Arial"/>
                <w:lang w:eastAsia="ko-KR"/>
              </w:rPr>
              <w:t>Roozbeh Thu 2:26</w:t>
            </w:r>
          </w:p>
          <w:p w14:paraId="0088EA22" w14:textId="77777777" w:rsidR="00A7275C" w:rsidRDefault="00A7275C" w:rsidP="00F23949">
            <w:pPr>
              <w:rPr>
                <w:rFonts w:eastAsia="Batang" w:cs="Arial"/>
                <w:lang w:eastAsia="ko-KR"/>
              </w:rPr>
            </w:pPr>
            <w:r>
              <w:rPr>
                <w:rFonts w:eastAsia="Batang" w:cs="Arial"/>
                <w:lang w:eastAsia="ko-KR"/>
              </w:rPr>
              <w:t>Rev required</w:t>
            </w:r>
          </w:p>
          <w:p w14:paraId="1F8ADA0B" w14:textId="77777777" w:rsidR="00A7275C" w:rsidRDefault="00A7275C" w:rsidP="00F23949">
            <w:pPr>
              <w:rPr>
                <w:rFonts w:eastAsia="Batang" w:cs="Arial"/>
                <w:lang w:eastAsia="ko-KR"/>
              </w:rPr>
            </w:pPr>
          </w:p>
          <w:p w14:paraId="2CDB9A9C" w14:textId="77777777" w:rsidR="00A7275C" w:rsidRDefault="00A7275C" w:rsidP="00F23949">
            <w:pPr>
              <w:rPr>
                <w:rFonts w:eastAsia="Batang" w:cs="Arial"/>
                <w:lang w:eastAsia="ko-KR"/>
              </w:rPr>
            </w:pPr>
            <w:r>
              <w:rPr>
                <w:rFonts w:eastAsia="Batang" w:cs="Arial"/>
                <w:lang w:eastAsia="ko-KR"/>
              </w:rPr>
              <w:t>Rae Thu 2:45</w:t>
            </w:r>
          </w:p>
          <w:p w14:paraId="7FC72401" w14:textId="77777777" w:rsidR="00A7275C" w:rsidRDefault="00A7275C" w:rsidP="00F23949">
            <w:pPr>
              <w:rPr>
                <w:rFonts w:eastAsia="Batang" w:cs="Arial"/>
                <w:lang w:eastAsia="ko-KR"/>
              </w:rPr>
            </w:pPr>
            <w:r>
              <w:rPr>
                <w:rFonts w:eastAsia="Batang" w:cs="Arial"/>
                <w:lang w:eastAsia="ko-KR"/>
              </w:rPr>
              <w:t>Rev required</w:t>
            </w:r>
          </w:p>
          <w:p w14:paraId="15BD2DF1" w14:textId="77777777" w:rsidR="00A7275C" w:rsidRDefault="00A7275C" w:rsidP="00F23949">
            <w:pPr>
              <w:rPr>
                <w:rFonts w:eastAsia="Batang" w:cs="Arial"/>
                <w:lang w:eastAsia="ko-KR"/>
              </w:rPr>
            </w:pPr>
          </w:p>
          <w:p w14:paraId="15984441" w14:textId="77777777" w:rsidR="00A7275C" w:rsidRDefault="00A7275C" w:rsidP="00F23949">
            <w:pPr>
              <w:rPr>
                <w:rFonts w:eastAsia="Batang" w:cs="Arial"/>
                <w:lang w:eastAsia="ko-KR"/>
              </w:rPr>
            </w:pPr>
            <w:r>
              <w:rPr>
                <w:rFonts w:eastAsia="Batang" w:cs="Arial"/>
                <w:lang w:eastAsia="ko-KR"/>
              </w:rPr>
              <w:t>Yizhong Thu 4:12</w:t>
            </w:r>
          </w:p>
          <w:p w14:paraId="0D7F32F4" w14:textId="77777777" w:rsidR="00A7275C" w:rsidRDefault="00A7275C" w:rsidP="00F23949">
            <w:pPr>
              <w:rPr>
                <w:rFonts w:eastAsia="Batang" w:cs="Arial"/>
                <w:lang w:eastAsia="ko-KR"/>
              </w:rPr>
            </w:pPr>
            <w:r>
              <w:rPr>
                <w:rFonts w:eastAsia="Batang" w:cs="Arial"/>
                <w:lang w:eastAsia="ko-KR"/>
              </w:rPr>
              <w:t>Rev required</w:t>
            </w:r>
          </w:p>
          <w:p w14:paraId="63D27D1A" w14:textId="77777777" w:rsidR="00A7275C" w:rsidRDefault="00A7275C" w:rsidP="00F23949">
            <w:pPr>
              <w:rPr>
                <w:rFonts w:eastAsia="Batang" w:cs="Arial"/>
                <w:lang w:eastAsia="ko-KR"/>
              </w:rPr>
            </w:pPr>
          </w:p>
          <w:p w14:paraId="1D162CB5" w14:textId="77777777" w:rsidR="00A7275C" w:rsidRDefault="00A7275C" w:rsidP="00F23949">
            <w:pPr>
              <w:rPr>
                <w:rFonts w:eastAsia="Batang" w:cs="Arial"/>
                <w:lang w:eastAsia="ko-KR"/>
              </w:rPr>
            </w:pPr>
            <w:r>
              <w:rPr>
                <w:rFonts w:eastAsia="Batang" w:cs="Arial"/>
                <w:lang w:eastAsia="ko-KR"/>
              </w:rPr>
              <w:t>Xiaoyan Mon 3:04</w:t>
            </w:r>
          </w:p>
          <w:p w14:paraId="76BDE28F" w14:textId="77777777" w:rsidR="00A7275C" w:rsidRDefault="00A7275C" w:rsidP="00F23949">
            <w:pPr>
              <w:rPr>
                <w:rFonts w:eastAsia="Batang" w:cs="Arial"/>
                <w:lang w:eastAsia="ko-KR"/>
              </w:rPr>
            </w:pPr>
            <w:r>
              <w:rPr>
                <w:rFonts w:eastAsia="Batang" w:cs="Arial"/>
                <w:lang w:eastAsia="ko-KR"/>
              </w:rPr>
              <w:t>Rev</w:t>
            </w:r>
          </w:p>
          <w:p w14:paraId="6DA97ABD" w14:textId="77777777" w:rsidR="00A7275C" w:rsidRDefault="00A7275C" w:rsidP="00F23949">
            <w:pPr>
              <w:rPr>
                <w:rFonts w:eastAsia="Batang" w:cs="Arial"/>
                <w:lang w:eastAsia="ko-KR"/>
              </w:rPr>
            </w:pPr>
          </w:p>
          <w:p w14:paraId="19D688FE" w14:textId="77777777" w:rsidR="00A7275C" w:rsidRDefault="00A7275C" w:rsidP="00F23949">
            <w:pPr>
              <w:rPr>
                <w:rFonts w:eastAsia="Batang" w:cs="Arial"/>
                <w:lang w:eastAsia="ko-KR"/>
              </w:rPr>
            </w:pPr>
            <w:r>
              <w:rPr>
                <w:rFonts w:eastAsia="Batang" w:cs="Arial"/>
                <w:lang w:eastAsia="ko-KR"/>
              </w:rPr>
              <w:t>Yizhong Mon 10:47</w:t>
            </w:r>
          </w:p>
          <w:p w14:paraId="56523424" w14:textId="77777777" w:rsidR="00A7275C" w:rsidRDefault="00A7275C" w:rsidP="00F23949">
            <w:pPr>
              <w:rPr>
                <w:rFonts w:eastAsia="Batang" w:cs="Arial"/>
                <w:lang w:eastAsia="ko-KR"/>
              </w:rPr>
            </w:pPr>
            <w:r>
              <w:rPr>
                <w:rFonts w:eastAsia="Batang" w:cs="Arial"/>
                <w:lang w:eastAsia="ko-KR"/>
              </w:rPr>
              <w:t>Question</w:t>
            </w:r>
          </w:p>
          <w:p w14:paraId="2AA727F0" w14:textId="77777777" w:rsidR="00A7275C" w:rsidRDefault="00A7275C" w:rsidP="00F23949">
            <w:pPr>
              <w:rPr>
                <w:rFonts w:eastAsia="Batang" w:cs="Arial"/>
                <w:lang w:eastAsia="ko-KR"/>
              </w:rPr>
            </w:pPr>
          </w:p>
          <w:p w14:paraId="69B3FA60" w14:textId="77777777" w:rsidR="00A7275C" w:rsidRDefault="00A7275C" w:rsidP="00F23949">
            <w:pPr>
              <w:rPr>
                <w:rFonts w:eastAsia="Batang" w:cs="Arial"/>
                <w:lang w:eastAsia="ko-KR"/>
              </w:rPr>
            </w:pPr>
            <w:r>
              <w:rPr>
                <w:rFonts w:eastAsia="Batang" w:cs="Arial"/>
                <w:lang w:eastAsia="ko-KR"/>
              </w:rPr>
              <w:t>Rae Mon 10:54</w:t>
            </w:r>
          </w:p>
          <w:p w14:paraId="38992D10" w14:textId="77777777" w:rsidR="00A7275C" w:rsidRDefault="00A7275C" w:rsidP="00F23949">
            <w:pPr>
              <w:rPr>
                <w:rFonts w:eastAsia="Batang" w:cs="Arial"/>
                <w:lang w:eastAsia="ko-KR"/>
              </w:rPr>
            </w:pPr>
            <w:r>
              <w:rPr>
                <w:rFonts w:eastAsia="Batang" w:cs="Arial"/>
                <w:lang w:eastAsia="ko-KR"/>
              </w:rPr>
              <w:t>Question</w:t>
            </w:r>
          </w:p>
          <w:p w14:paraId="67627FC6" w14:textId="77777777" w:rsidR="00A7275C" w:rsidRDefault="00A7275C" w:rsidP="00F23949">
            <w:pPr>
              <w:rPr>
                <w:rFonts w:eastAsia="Batang" w:cs="Arial"/>
                <w:lang w:eastAsia="ko-KR"/>
              </w:rPr>
            </w:pPr>
          </w:p>
          <w:p w14:paraId="48CCBB47" w14:textId="77777777" w:rsidR="00A7275C" w:rsidRDefault="00A7275C" w:rsidP="00F23949">
            <w:pPr>
              <w:rPr>
                <w:rFonts w:eastAsia="Batang" w:cs="Arial"/>
                <w:lang w:eastAsia="ko-KR"/>
              </w:rPr>
            </w:pPr>
            <w:r>
              <w:rPr>
                <w:rFonts w:eastAsia="Batang" w:cs="Arial"/>
                <w:lang w:eastAsia="ko-KR"/>
              </w:rPr>
              <w:t>Ivo Mon 11:31</w:t>
            </w:r>
          </w:p>
          <w:p w14:paraId="71395F4B" w14:textId="77777777" w:rsidR="00A7275C" w:rsidRDefault="00A7275C" w:rsidP="00F23949">
            <w:pPr>
              <w:rPr>
                <w:rFonts w:eastAsia="Batang" w:cs="Arial"/>
                <w:lang w:eastAsia="ko-KR"/>
              </w:rPr>
            </w:pPr>
            <w:r>
              <w:rPr>
                <w:rFonts w:eastAsia="Batang" w:cs="Arial"/>
                <w:lang w:eastAsia="ko-KR"/>
              </w:rPr>
              <w:t>Responds</w:t>
            </w:r>
          </w:p>
          <w:p w14:paraId="4109AB8B" w14:textId="77777777" w:rsidR="00A7275C" w:rsidRDefault="00A7275C" w:rsidP="00F23949">
            <w:pPr>
              <w:rPr>
                <w:rFonts w:eastAsia="Batang" w:cs="Arial"/>
                <w:lang w:eastAsia="ko-KR"/>
              </w:rPr>
            </w:pPr>
          </w:p>
          <w:p w14:paraId="2B06D188" w14:textId="77777777" w:rsidR="00A7275C" w:rsidRDefault="00A7275C" w:rsidP="00F23949">
            <w:pPr>
              <w:rPr>
                <w:rFonts w:eastAsia="Batang" w:cs="Arial"/>
                <w:lang w:eastAsia="ko-KR"/>
              </w:rPr>
            </w:pPr>
            <w:r>
              <w:rPr>
                <w:rFonts w:eastAsia="Batang" w:cs="Arial"/>
                <w:lang w:eastAsia="ko-KR"/>
              </w:rPr>
              <w:t>Roozbeh Mon 22:07</w:t>
            </w:r>
          </w:p>
          <w:p w14:paraId="3FA126AC" w14:textId="77777777" w:rsidR="00A7275C" w:rsidRDefault="00A7275C" w:rsidP="00F23949">
            <w:pPr>
              <w:rPr>
                <w:rFonts w:eastAsia="Batang" w:cs="Arial"/>
                <w:lang w:eastAsia="ko-KR"/>
              </w:rPr>
            </w:pPr>
            <w:r>
              <w:rPr>
                <w:rFonts w:eastAsia="Batang" w:cs="Arial"/>
                <w:lang w:eastAsia="ko-KR"/>
              </w:rPr>
              <w:t>Responds</w:t>
            </w:r>
          </w:p>
          <w:p w14:paraId="24556D47" w14:textId="77777777" w:rsidR="00A7275C" w:rsidRDefault="00A7275C" w:rsidP="00F23949">
            <w:pPr>
              <w:rPr>
                <w:rFonts w:eastAsia="Batang" w:cs="Arial"/>
                <w:lang w:eastAsia="ko-KR"/>
              </w:rPr>
            </w:pPr>
          </w:p>
          <w:p w14:paraId="7C4DF9A2" w14:textId="77777777" w:rsidR="00A7275C" w:rsidRDefault="00A7275C" w:rsidP="00F23949">
            <w:pPr>
              <w:rPr>
                <w:rFonts w:eastAsia="Batang" w:cs="Arial"/>
                <w:lang w:eastAsia="ko-KR"/>
              </w:rPr>
            </w:pPr>
            <w:r>
              <w:rPr>
                <w:rFonts w:eastAsia="Batang" w:cs="Arial"/>
                <w:lang w:eastAsia="ko-KR"/>
              </w:rPr>
              <w:t>Xiaoyan Tue 4:39</w:t>
            </w:r>
          </w:p>
          <w:p w14:paraId="566EA892" w14:textId="77777777" w:rsidR="00A7275C" w:rsidRDefault="00A7275C" w:rsidP="00F23949">
            <w:pPr>
              <w:rPr>
                <w:rFonts w:eastAsia="Batang" w:cs="Arial"/>
                <w:lang w:eastAsia="ko-KR"/>
              </w:rPr>
            </w:pPr>
            <w:r>
              <w:rPr>
                <w:rFonts w:eastAsia="Batang" w:cs="Arial"/>
                <w:lang w:eastAsia="ko-KR"/>
              </w:rPr>
              <w:t>Responds</w:t>
            </w:r>
          </w:p>
          <w:p w14:paraId="6E45D874" w14:textId="77777777" w:rsidR="00A7275C" w:rsidRDefault="00A7275C" w:rsidP="00F23949">
            <w:pPr>
              <w:rPr>
                <w:rFonts w:eastAsia="Batang" w:cs="Arial"/>
                <w:lang w:eastAsia="ko-KR"/>
              </w:rPr>
            </w:pPr>
          </w:p>
          <w:p w14:paraId="088DDE2B" w14:textId="77777777" w:rsidR="00A7275C" w:rsidRDefault="00A7275C" w:rsidP="00F23949">
            <w:pPr>
              <w:rPr>
                <w:rFonts w:eastAsia="Batang" w:cs="Arial"/>
                <w:lang w:eastAsia="ko-KR"/>
              </w:rPr>
            </w:pPr>
            <w:r>
              <w:rPr>
                <w:rFonts w:eastAsia="Batang" w:cs="Arial"/>
                <w:lang w:eastAsia="ko-KR"/>
              </w:rPr>
              <w:t>Xiaoyan Tue 4:52</w:t>
            </w:r>
          </w:p>
          <w:p w14:paraId="4590CD32" w14:textId="77777777" w:rsidR="00A7275C" w:rsidRDefault="00A7275C" w:rsidP="00F23949">
            <w:pPr>
              <w:rPr>
                <w:rFonts w:eastAsia="Batang" w:cs="Arial"/>
                <w:lang w:eastAsia="ko-KR"/>
              </w:rPr>
            </w:pPr>
            <w:r>
              <w:rPr>
                <w:rFonts w:eastAsia="Batang" w:cs="Arial"/>
                <w:lang w:eastAsia="ko-KR"/>
              </w:rPr>
              <w:t>Responds</w:t>
            </w:r>
          </w:p>
          <w:p w14:paraId="5F1CCC22" w14:textId="77777777" w:rsidR="00A7275C" w:rsidRDefault="00A7275C" w:rsidP="00F23949">
            <w:pPr>
              <w:rPr>
                <w:rFonts w:eastAsia="Batang" w:cs="Arial"/>
                <w:lang w:eastAsia="ko-KR"/>
              </w:rPr>
            </w:pPr>
          </w:p>
          <w:p w14:paraId="6ED00D70" w14:textId="77777777" w:rsidR="00A7275C" w:rsidRDefault="00A7275C" w:rsidP="00F23949">
            <w:pPr>
              <w:rPr>
                <w:rFonts w:eastAsia="Batang" w:cs="Arial"/>
                <w:lang w:eastAsia="ko-KR"/>
              </w:rPr>
            </w:pPr>
            <w:r>
              <w:rPr>
                <w:rFonts w:eastAsia="Batang" w:cs="Arial"/>
                <w:lang w:eastAsia="ko-KR"/>
              </w:rPr>
              <w:t>Yizhong Tue 5:30</w:t>
            </w:r>
          </w:p>
          <w:p w14:paraId="3EA080C4" w14:textId="77777777" w:rsidR="00A7275C" w:rsidRDefault="00A7275C" w:rsidP="00F23949">
            <w:pPr>
              <w:rPr>
                <w:rFonts w:eastAsia="Batang" w:cs="Arial"/>
                <w:lang w:eastAsia="ko-KR"/>
              </w:rPr>
            </w:pPr>
            <w:r>
              <w:rPr>
                <w:rFonts w:eastAsia="Batang" w:cs="Arial"/>
                <w:lang w:eastAsia="ko-KR"/>
              </w:rPr>
              <w:t>Question</w:t>
            </w:r>
          </w:p>
          <w:p w14:paraId="2E78BB71" w14:textId="77777777" w:rsidR="00A7275C" w:rsidRDefault="00A7275C" w:rsidP="00F23949">
            <w:pPr>
              <w:rPr>
                <w:rFonts w:eastAsia="Batang" w:cs="Arial"/>
                <w:lang w:eastAsia="ko-KR"/>
              </w:rPr>
            </w:pPr>
          </w:p>
          <w:p w14:paraId="68BBA887" w14:textId="77777777" w:rsidR="00A7275C" w:rsidRDefault="00A7275C" w:rsidP="00F23949">
            <w:pPr>
              <w:rPr>
                <w:rFonts w:eastAsia="Batang" w:cs="Arial"/>
                <w:lang w:eastAsia="ko-KR"/>
              </w:rPr>
            </w:pPr>
            <w:r>
              <w:rPr>
                <w:rFonts w:eastAsia="Batang" w:cs="Arial"/>
                <w:lang w:eastAsia="ko-KR"/>
              </w:rPr>
              <w:t>Roozbeh Tue 16:28</w:t>
            </w:r>
          </w:p>
          <w:p w14:paraId="023D3204" w14:textId="77777777" w:rsidR="00A7275C" w:rsidRDefault="00A7275C" w:rsidP="00F23949">
            <w:pPr>
              <w:rPr>
                <w:rFonts w:eastAsia="Batang" w:cs="Arial"/>
                <w:lang w:eastAsia="ko-KR"/>
              </w:rPr>
            </w:pPr>
            <w:r>
              <w:rPr>
                <w:rFonts w:eastAsia="Batang" w:cs="Arial"/>
                <w:lang w:eastAsia="ko-KR"/>
              </w:rPr>
              <w:t>Responds</w:t>
            </w:r>
          </w:p>
          <w:p w14:paraId="00B4774F" w14:textId="77777777" w:rsidR="00A7275C" w:rsidRDefault="00A7275C" w:rsidP="00F23949">
            <w:pPr>
              <w:rPr>
                <w:rFonts w:eastAsia="Batang" w:cs="Arial"/>
                <w:lang w:eastAsia="ko-KR"/>
              </w:rPr>
            </w:pPr>
          </w:p>
          <w:p w14:paraId="2651B97E" w14:textId="77777777" w:rsidR="00A7275C" w:rsidRDefault="00A7275C" w:rsidP="00F23949">
            <w:pPr>
              <w:rPr>
                <w:rFonts w:eastAsia="Batang" w:cs="Arial"/>
                <w:lang w:eastAsia="ko-KR"/>
              </w:rPr>
            </w:pPr>
            <w:r>
              <w:rPr>
                <w:rFonts w:eastAsia="Batang" w:cs="Arial"/>
                <w:lang w:eastAsia="ko-KR"/>
              </w:rPr>
              <w:t>Xiaoyan Tue 18:03</w:t>
            </w:r>
          </w:p>
          <w:p w14:paraId="2845CC31" w14:textId="77777777" w:rsidR="00A7275C" w:rsidRDefault="00A7275C" w:rsidP="00F23949">
            <w:pPr>
              <w:rPr>
                <w:rFonts w:eastAsia="Batang" w:cs="Arial"/>
                <w:lang w:eastAsia="ko-KR"/>
              </w:rPr>
            </w:pPr>
            <w:r>
              <w:rPr>
                <w:rFonts w:eastAsia="Batang" w:cs="Arial"/>
                <w:lang w:eastAsia="ko-KR"/>
              </w:rPr>
              <w:t>Rev</w:t>
            </w:r>
          </w:p>
          <w:p w14:paraId="18B74E0E" w14:textId="77777777" w:rsidR="00A7275C" w:rsidRDefault="00A7275C" w:rsidP="00F23949">
            <w:pPr>
              <w:rPr>
                <w:rFonts w:eastAsia="Batang" w:cs="Arial"/>
                <w:lang w:eastAsia="ko-KR"/>
              </w:rPr>
            </w:pPr>
          </w:p>
          <w:p w14:paraId="4B3A2D8A" w14:textId="77777777" w:rsidR="00A7275C" w:rsidRDefault="00A7275C" w:rsidP="00F23949">
            <w:pPr>
              <w:rPr>
                <w:rFonts w:eastAsia="Batang" w:cs="Arial"/>
                <w:lang w:eastAsia="ko-KR"/>
              </w:rPr>
            </w:pPr>
            <w:r>
              <w:rPr>
                <w:rFonts w:eastAsia="Batang" w:cs="Arial"/>
                <w:lang w:eastAsia="ko-KR"/>
              </w:rPr>
              <w:t>Roozbeh Tue 18:13</w:t>
            </w:r>
          </w:p>
          <w:p w14:paraId="11F1DD0B" w14:textId="77777777" w:rsidR="00A7275C" w:rsidRDefault="00A7275C" w:rsidP="00F23949">
            <w:pPr>
              <w:rPr>
                <w:rFonts w:eastAsia="Batang" w:cs="Arial"/>
                <w:lang w:eastAsia="ko-KR"/>
              </w:rPr>
            </w:pPr>
            <w:r>
              <w:rPr>
                <w:rFonts w:eastAsia="Batang" w:cs="Arial"/>
                <w:lang w:eastAsia="ko-KR"/>
              </w:rPr>
              <w:t>Fine</w:t>
            </w:r>
          </w:p>
          <w:p w14:paraId="06B998F6" w14:textId="77777777" w:rsidR="00A7275C" w:rsidRDefault="00A7275C" w:rsidP="00F23949">
            <w:pPr>
              <w:rPr>
                <w:rFonts w:eastAsia="Batang" w:cs="Arial"/>
                <w:lang w:eastAsia="ko-KR"/>
              </w:rPr>
            </w:pPr>
          </w:p>
          <w:p w14:paraId="192DBE0E" w14:textId="77777777" w:rsidR="00A7275C" w:rsidRDefault="00A7275C" w:rsidP="00F23949">
            <w:pPr>
              <w:rPr>
                <w:rFonts w:eastAsia="Batang" w:cs="Arial"/>
                <w:lang w:eastAsia="ko-KR"/>
              </w:rPr>
            </w:pPr>
            <w:r>
              <w:rPr>
                <w:rFonts w:eastAsia="Batang" w:cs="Arial"/>
                <w:lang w:eastAsia="ko-KR"/>
              </w:rPr>
              <w:t>Xiaoyan Wed 19:49</w:t>
            </w:r>
          </w:p>
          <w:p w14:paraId="0AE0EAC4" w14:textId="77777777" w:rsidR="00A7275C" w:rsidRDefault="00A7275C" w:rsidP="00F23949">
            <w:pPr>
              <w:rPr>
                <w:rFonts w:eastAsia="Batang" w:cs="Arial"/>
                <w:lang w:eastAsia="ko-KR"/>
              </w:rPr>
            </w:pPr>
            <w:r>
              <w:rPr>
                <w:rFonts w:eastAsia="Batang" w:cs="Arial"/>
                <w:lang w:eastAsia="ko-KR"/>
              </w:rPr>
              <w:t>Related new outgoing LS in C1-224082</w:t>
            </w:r>
          </w:p>
          <w:p w14:paraId="719B2636" w14:textId="77777777" w:rsidR="00A7275C" w:rsidRDefault="00A7275C" w:rsidP="00F23949">
            <w:pPr>
              <w:rPr>
                <w:rFonts w:eastAsia="Batang" w:cs="Arial"/>
                <w:lang w:eastAsia="ko-KR"/>
              </w:rPr>
            </w:pPr>
          </w:p>
          <w:p w14:paraId="6815CA9E" w14:textId="77777777" w:rsidR="00A7275C" w:rsidRDefault="00A7275C" w:rsidP="00F23949">
            <w:pPr>
              <w:rPr>
                <w:rFonts w:eastAsia="Batang" w:cs="Arial"/>
                <w:lang w:eastAsia="ko-KR"/>
              </w:rPr>
            </w:pPr>
            <w:r>
              <w:rPr>
                <w:rFonts w:eastAsia="Batang" w:cs="Arial"/>
                <w:lang w:eastAsia="ko-KR"/>
              </w:rPr>
              <w:t>Ivo Wed 22:03</w:t>
            </w:r>
          </w:p>
          <w:p w14:paraId="270B09E8" w14:textId="77777777" w:rsidR="00A7275C" w:rsidRDefault="00A7275C" w:rsidP="00F23949">
            <w:pPr>
              <w:rPr>
                <w:rFonts w:eastAsia="Batang" w:cs="Arial"/>
                <w:lang w:eastAsia="ko-KR"/>
              </w:rPr>
            </w:pPr>
            <w:r>
              <w:rPr>
                <w:rFonts w:eastAsia="Batang" w:cs="Arial"/>
                <w:lang w:eastAsia="ko-KR"/>
              </w:rPr>
              <w:t>Fine</w:t>
            </w:r>
          </w:p>
          <w:p w14:paraId="6D87E272" w14:textId="77777777" w:rsidR="00A7275C" w:rsidRPr="00D95972" w:rsidRDefault="00A7275C" w:rsidP="00F23949">
            <w:pPr>
              <w:rPr>
                <w:rFonts w:eastAsia="Batang" w:cs="Arial"/>
                <w:lang w:eastAsia="ko-KR"/>
              </w:rPr>
            </w:pPr>
          </w:p>
        </w:tc>
      </w:tr>
      <w:tr w:rsidR="00A7275C" w:rsidRPr="00D95972" w14:paraId="77C425A7" w14:textId="77777777" w:rsidTr="008174E0">
        <w:tc>
          <w:tcPr>
            <w:tcW w:w="976" w:type="dxa"/>
            <w:tcBorders>
              <w:top w:val="nil"/>
              <w:left w:val="thinThickThinSmallGap" w:sz="24" w:space="0" w:color="auto"/>
              <w:bottom w:val="nil"/>
            </w:tcBorders>
            <w:shd w:val="clear" w:color="auto" w:fill="auto"/>
          </w:tcPr>
          <w:p w14:paraId="56DB0A46"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C25F141"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46A50B93" w14:textId="77777777" w:rsidR="00A7275C" w:rsidRPr="00D95972" w:rsidRDefault="00DC3437" w:rsidP="00F23949">
            <w:pPr>
              <w:overflowPunct/>
              <w:autoSpaceDE/>
              <w:autoSpaceDN/>
              <w:adjustRightInd/>
              <w:textAlignment w:val="auto"/>
              <w:rPr>
                <w:rFonts w:cs="Arial"/>
                <w:lang w:val="en-US"/>
              </w:rPr>
            </w:pPr>
            <w:hyperlink r:id="rId309" w:history="1">
              <w:r w:rsidR="00A7275C">
                <w:rPr>
                  <w:rStyle w:val="Hyperlink"/>
                </w:rPr>
                <w:t>C1-224105</w:t>
              </w:r>
            </w:hyperlink>
          </w:p>
        </w:tc>
        <w:tc>
          <w:tcPr>
            <w:tcW w:w="4191" w:type="dxa"/>
            <w:gridSpan w:val="3"/>
            <w:tcBorders>
              <w:top w:val="single" w:sz="4" w:space="0" w:color="auto"/>
              <w:bottom w:val="single" w:sz="4" w:space="0" w:color="auto"/>
            </w:tcBorders>
            <w:shd w:val="clear" w:color="auto" w:fill="auto"/>
          </w:tcPr>
          <w:p w14:paraId="44B9F2C0" w14:textId="77777777" w:rsidR="00A7275C" w:rsidRPr="00D95972" w:rsidRDefault="00A7275C" w:rsidP="00F23949">
            <w:pPr>
              <w:rPr>
                <w:rFonts w:cs="Arial"/>
              </w:rPr>
            </w:pPr>
            <w:r>
              <w:rPr>
                <w:rFonts w:cs="Arial"/>
              </w:rPr>
              <w:t>Procedures for PC3ch Control Protocol for ProSe direct communication</w:t>
            </w:r>
          </w:p>
        </w:tc>
        <w:tc>
          <w:tcPr>
            <w:tcW w:w="1767" w:type="dxa"/>
            <w:tcBorders>
              <w:top w:val="single" w:sz="4" w:space="0" w:color="auto"/>
              <w:bottom w:val="single" w:sz="4" w:space="0" w:color="auto"/>
            </w:tcBorders>
            <w:shd w:val="clear" w:color="auto" w:fill="auto"/>
          </w:tcPr>
          <w:p w14:paraId="2CA27C41"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auto"/>
          </w:tcPr>
          <w:p w14:paraId="70858E8B" w14:textId="77777777" w:rsidR="00A7275C" w:rsidRPr="00D95972" w:rsidRDefault="00A7275C" w:rsidP="00F23949">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BA6EE5" w14:textId="3825CCD1" w:rsidR="00A7275C" w:rsidRDefault="008174E0" w:rsidP="00F23949">
            <w:pPr>
              <w:rPr>
                <w:rFonts w:cs="Arial"/>
                <w:b/>
                <w:bCs/>
              </w:rPr>
            </w:pPr>
            <w:r>
              <w:rPr>
                <w:rFonts w:cs="Arial"/>
                <w:b/>
                <w:bCs/>
              </w:rPr>
              <w:t>Postponed</w:t>
            </w:r>
          </w:p>
          <w:p w14:paraId="1D2F4419" w14:textId="39542236" w:rsidR="008174E0" w:rsidRDefault="008174E0" w:rsidP="00F23949">
            <w:pPr>
              <w:rPr>
                <w:rFonts w:cs="Arial"/>
                <w:b/>
                <w:bCs/>
              </w:rPr>
            </w:pPr>
          </w:p>
          <w:p w14:paraId="6BB1551F" w14:textId="77777777" w:rsidR="008174E0" w:rsidRDefault="008174E0" w:rsidP="00F23949">
            <w:pPr>
              <w:rPr>
                <w:rFonts w:cs="Arial"/>
              </w:rPr>
            </w:pPr>
          </w:p>
          <w:p w14:paraId="613D1F88" w14:textId="4E272C40" w:rsidR="00A7275C" w:rsidRDefault="00A7275C" w:rsidP="00F23949">
            <w:pPr>
              <w:rPr>
                <w:rFonts w:eastAsia="Batang" w:cs="Arial"/>
                <w:lang w:eastAsia="ko-KR"/>
              </w:rPr>
            </w:pPr>
            <w:r>
              <w:rPr>
                <w:rFonts w:eastAsia="Batang" w:cs="Arial"/>
                <w:lang w:eastAsia="ko-KR"/>
              </w:rPr>
              <w:t>Revision of C1-223378</w:t>
            </w:r>
          </w:p>
          <w:p w14:paraId="4FD97BB3" w14:textId="656B63CF" w:rsidR="00607126" w:rsidRDefault="00607126" w:rsidP="00F23949">
            <w:pPr>
              <w:rPr>
                <w:rFonts w:eastAsia="Batang" w:cs="Arial"/>
                <w:lang w:eastAsia="ko-KR"/>
              </w:rPr>
            </w:pPr>
          </w:p>
          <w:p w14:paraId="63E0D79C" w14:textId="53122BEB" w:rsidR="00607126" w:rsidRDefault="00607126" w:rsidP="00F23949">
            <w:pPr>
              <w:rPr>
                <w:rFonts w:eastAsia="Batang" w:cs="Arial"/>
                <w:lang w:eastAsia="ko-KR"/>
              </w:rPr>
            </w:pPr>
            <w:r>
              <w:rPr>
                <w:rFonts w:eastAsia="Batang" w:cs="Arial"/>
                <w:lang w:eastAsia="ko-KR"/>
              </w:rPr>
              <w:t>Yizhong fri 1057</w:t>
            </w:r>
          </w:p>
          <w:p w14:paraId="7B2BBF1E" w14:textId="27F41436" w:rsidR="00607126" w:rsidRDefault="00607126" w:rsidP="00F23949">
            <w:pPr>
              <w:rPr>
                <w:rFonts w:eastAsia="Batang" w:cs="Arial"/>
                <w:lang w:eastAsia="ko-KR"/>
              </w:rPr>
            </w:pPr>
            <w:r>
              <w:rPr>
                <w:rFonts w:eastAsia="Batang" w:cs="Arial"/>
                <w:lang w:eastAsia="ko-KR"/>
              </w:rPr>
              <w:t>Tdocs is not on the server</w:t>
            </w:r>
          </w:p>
          <w:p w14:paraId="00EF842B" w14:textId="77777777" w:rsidR="00A7275C" w:rsidRDefault="00A7275C" w:rsidP="00F23949">
            <w:pPr>
              <w:rPr>
                <w:rFonts w:eastAsia="Batang" w:cs="Arial"/>
                <w:lang w:eastAsia="ko-KR"/>
              </w:rPr>
            </w:pPr>
          </w:p>
          <w:p w14:paraId="7FAE1E57" w14:textId="77777777" w:rsidR="00A7275C" w:rsidRDefault="00A7275C" w:rsidP="00F23949">
            <w:pPr>
              <w:rPr>
                <w:rFonts w:eastAsia="Batang" w:cs="Arial"/>
                <w:lang w:eastAsia="ko-KR"/>
              </w:rPr>
            </w:pPr>
            <w:r>
              <w:rPr>
                <w:rFonts w:eastAsia="Batang" w:cs="Arial"/>
                <w:lang w:eastAsia="ko-KR"/>
              </w:rPr>
              <w:t>-------------------------------------------------</w:t>
            </w:r>
          </w:p>
          <w:p w14:paraId="55CEDCB4" w14:textId="77777777" w:rsidR="00A7275C" w:rsidRDefault="00A7275C" w:rsidP="00F23949">
            <w:pPr>
              <w:rPr>
                <w:rFonts w:eastAsia="Batang" w:cs="Arial"/>
                <w:lang w:eastAsia="ko-KR"/>
              </w:rPr>
            </w:pPr>
            <w:r>
              <w:rPr>
                <w:rFonts w:eastAsia="Batang" w:cs="Arial"/>
                <w:lang w:eastAsia="ko-KR"/>
              </w:rPr>
              <w:t>Cover page, incorrect tdoc number, incorrect CR number</w:t>
            </w:r>
          </w:p>
          <w:p w14:paraId="7BF5B663" w14:textId="77777777" w:rsidR="00A7275C" w:rsidRDefault="00A7275C" w:rsidP="00F23949">
            <w:pPr>
              <w:rPr>
                <w:rFonts w:eastAsia="Batang" w:cs="Arial"/>
                <w:lang w:eastAsia="ko-KR"/>
              </w:rPr>
            </w:pPr>
          </w:p>
          <w:p w14:paraId="1C62DB5E" w14:textId="77777777" w:rsidR="00A7275C" w:rsidRDefault="00A7275C" w:rsidP="00F23949">
            <w:pPr>
              <w:rPr>
                <w:rFonts w:eastAsia="Batang" w:cs="Arial"/>
                <w:lang w:eastAsia="ko-KR"/>
              </w:rPr>
            </w:pPr>
            <w:r>
              <w:rPr>
                <w:rFonts w:eastAsia="Batang" w:cs="Arial"/>
                <w:lang w:eastAsia="ko-KR"/>
              </w:rPr>
              <w:t>Rae Thu 2:45</w:t>
            </w:r>
          </w:p>
          <w:p w14:paraId="1786721A" w14:textId="77777777" w:rsidR="00A7275C" w:rsidRDefault="00A7275C" w:rsidP="00F23949">
            <w:pPr>
              <w:rPr>
                <w:rFonts w:eastAsia="Batang" w:cs="Arial"/>
                <w:lang w:eastAsia="ko-KR"/>
              </w:rPr>
            </w:pPr>
            <w:r>
              <w:rPr>
                <w:rFonts w:eastAsia="Batang" w:cs="Arial"/>
                <w:lang w:eastAsia="ko-KR"/>
              </w:rPr>
              <w:t>Rev required</w:t>
            </w:r>
          </w:p>
          <w:p w14:paraId="1BD417D4" w14:textId="77777777" w:rsidR="00A7275C" w:rsidRDefault="00A7275C" w:rsidP="00F23949">
            <w:pPr>
              <w:rPr>
                <w:rFonts w:eastAsia="Batang" w:cs="Arial"/>
                <w:lang w:eastAsia="ko-KR"/>
              </w:rPr>
            </w:pPr>
          </w:p>
          <w:p w14:paraId="32A2E553" w14:textId="77777777" w:rsidR="00A7275C" w:rsidRDefault="00A7275C" w:rsidP="00F23949">
            <w:pPr>
              <w:rPr>
                <w:rFonts w:eastAsia="Batang" w:cs="Arial"/>
                <w:lang w:eastAsia="ko-KR"/>
              </w:rPr>
            </w:pPr>
            <w:r>
              <w:rPr>
                <w:rFonts w:eastAsia="Batang" w:cs="Arial"/>
                <w:lang w:eastAsia="ko-KR"/>
              </w:rPr>
              <w:t>Yizhong Thu 4:18</w:t>
            </w:r>
          </w:p>
          <w:p w14:paraId="2E447BAB" w14:textId="77777777" w:rsidR="00A7275C" w:rsidRDefault="00A7275C" w:rsidP="00F23949">
            <w:pPr>
              <w:rPr>
                <w:rFonts w:eastAsia="Batang" w:cs="Arial"/>
                <w:lang w:eastAsia="ko-KR"/>
              </w:rPr>
            </w:pPr>
            <w:r>
              <w:rPr>
                <w:rFonts w:eastAsia="Batang" w:cs="Arial"/>
                <w:lang w:eastAsia="ko-KR"/>
              </w:rPr>
              <w:t>Rev required</w:t>
            </w:r>
          </w:p>
          <w:p w14:paraId="144912C9" w14:textId="77777777" w:rsidR="00A7275C" w:rsidRDefault="00A7275C" w:rsidP="00F23949">
            <w:pPr>
              <w:rPr>
                <w:rFonts w:eastAsia="Batang" w:cs="Arial"/>
                <w:lang w:eastAsia="ko-KR"/>
              </w:rPr>
            </w:pPr>
          </w:p>
          <w:p w14:paraId="52625D52" w14:textId="77777777" w:rsidR="00A7275C" w:rsidRDefault="00A7275C" w:rsidP="00F23949">
            <w:pPr>
              <w:rPr>
                <w:rFonts w:eastAsia="Batang" w:cs="Arial"/>
                <w:lang w:eastAsia="ko-KR"/>
              </w:rPr>
            </w:pPr>
            <w:r>
              <w:rPr>
                <w:rFonts w:eastAsia="Batang" w:cs="Arial"/>
                <w:lang w:eastAsia="ko-KR"/>
              </w:rPr>
              <w:t>Ivo Thu 8:04</w:t>
            </w:r>
          </w:p>
          <w:p w14:paraId="22A2E463" w14:textId="77777777" w:rsidR="00A7275C" w:rsidRDefault="00A7275C" w:rsidP="00F23949">
            <w:pPr>
              <w:rPr>
                <w:rFonts w:eastAsia="Batang" w:cs="Arial"/>
                <w:lang w:eastAsia="ko-KR"/>
              </w:rPr>
            </w:pPr>
            <w:r>
              <w:rPr>
                <w:rFonts w:eastAsia="Batang" w:cs="Arial"/>
                <w:lang w:eastAsia="ko-KR"/>
              </w:rPr>
              <w:t>Rev required</w:t>
            </w:r>
          </w:p>
          <w:p w14:paraId="5E207C62" w14:textId="77777777" w:rsidR="00A7275C" w:rsidRDefault="00A7275C" w:rsidP="00F23949">
            <w:pPr>
              <w:rPr>
                <w:rFonts w:eastAsia="Batang" w:cs="Arial"/>
                <w:lang w:eastAsia="ko-KR"/>
              </w:rPr>
            </w:pPr>
          </w:p>
          <w:p w14:paraId="1F50B450" w14:textId="77777777" w:rsidR="00A7275C" w:rsidRDefault="00A7275C" w:rsidP="00F23949">
            <w:pPr>
              <w:rPr>
                <w:rFonts w:eastAsia="Batang" w:cs="Arial"/>
                <w:lang w:eastAsia="ko-KR"/>
              </w:rPr>
            </w:pPr>
            <w:r>
              <w:rPr>
                <w:rFonts w:eastAsia="Batang" w:cs="Arial"/>
                <w:lang w:eastAsia="ko-KR"/>
              </w:rPr>
              <w:t>Xiaoyan Mon 3:16</w:t>
            </w:r>
          </w:p>
          <w:p w14:paraId="76222C70" w14:textId="77777777" w:rsidR="00A7275C" w:rsidRDefault="00A7275C" w:rsidP="00F23949">
            <w:pPr>
              <w:rPr>
                <w:rFonts w:eastAsia="Batang" w:cs="Arial"/>
                <w:lang w:eastAsia="ko-KR"/>
              </w:rPr>
            </w:pPr>
            <w:r>
              <w:rPr>
                <w:rFonts w:eastAsia="Batang" w:cs="Arial"/>
                <w:lang w:eastAsia="ko-KR"/>
              </w:rPr>
              <w:t>Rev</w:t>
            </w:r>
          </w:p>
          <w:p w14:paraId="180FBA8D" w14:textId="77777777" w:rsidR="00A7275C" w:rsidRDefault="00A7275C" w:rsidP="00F23949">
            <w:pPr>
              <w:rPr>
                <w:rFonts w:eastAsia="Batang" w:cs="Arial"/>
                <w:lang w:eastAsia="ko-KR"/>
              </w:rPr>
            </w:pPr>
          </w:p>
          <w:p w14:paraId="2E74826C" w14:textId="77777777" w:rsidR="00A7275C" w:rsidRDefault="00A7275C" w:rsidP="00F23949">
            <w:pPr>
              <w:rPr>
                <w:rFonts w:eastAsia="Batang" w:cs="Arial"/>
                <w:lang w:eastAsia="ko-KR"/>
              </w:rPr>
            </w:pPr>
            <w:r>
              <w:rPr>
                <w:rFonts w:eastAsia="Batang" w:cs="Arial"/>
                <w:lang w:eastAsia="ko-KR"/>
              </w:rPr>
              <w:t>Ivo Mon 8:03</w:t>
            </w:r>
          </w:p>
          <w:p w14:paraId="46BC42D9" w14:textId="77777777" w:rsidR="00A7275C" w:rsidRDefault="00A7275C" w:rsidP="00F23949">
            <w:pPr>
              <w:rPr>
                <w:rFonts w:eastAsia="Batang" w:cs="Arial"/>
                <w:lang w:eastAsia="ko-KR"/>
              </w:rPr>
            </w:pPr>
            <w:r>
              <w:rPr>
                <w:rFonts w:eastAsia="Batang" w:cs="Arial"/>
                <w:lang w:eastAsia="ko-KR"/>
              </w:rPr>
              <w:t>Responds</w:t>
            </w:r>
          </w:p>
          <w:p w14:paraId="3F5D61F6" w14:textId="77777777" w:rsidR="00A7275C" w:rsidRDefault="00A7275C" w:rsidP="00F23949">
            <w:pPr>
              <w:rPr>
                <w:rFonts w:eastAsia="Batang" w:cs="Arial"/>
                <w:lang w:eastAsia="ko-KR"/>
              </w:rPr>
            </w:pPr>
          </w:p>
          <w:p w14:paraId="7C84001E" w14:textId="77777777" w:rsidR="00A7275C" w:rsidRDefault="00A7275C" w:rsidP="00F23949">
            <w:pPr>
              <w:rPr>
                <w:rFonts w:eastAsia="Batang" w:cs="Arial"/>
                <w:lang w:eastAsia="ko-KR"/>
              </w:rPr>
            </w:pPr>
            <w:r>
              <w:rPr>
                <w:rFonts w:eastAsia="Batang" w:cs="Arial"/>
                <w:lang w:eastAsia="ko-KR"/>
              </w:rPr>
              <w:t>Xiaoyan Tue 3:49</w:t>
            </w:r>
          </w:p>
          <w:p w14:paraId="6F05725C" w14:textId="77777777" w:rsidR="00A7275C" w:rsidRDefault="00A7275C" w:rsidP="00F23949">
            <w:pPr>
              <w:rPr>
                <w:rFonts w:eastAsia="Batang" w:cs="Arial"/>
                <w:lang w:eastAsia="ko-KR"/>
              </w:rPr>
            </w:pPr>
            <w:r>
              <w:rPr>
                <w:rFonts w:eastAsia="Batang" w:cs="Arial"/>
                <w:lang w:eastAsia="ko-KR"/>
              </w:rPr>
              <w:t>Rev</w:t>
            </w:r>
          </w:p>
          <w:p w14:paraId="3F01302E" w14:textId="77777777" w:rsidR="00A7275C" w:rsidRDefault="00A7275C" w:rsidP="00F23949">
            <w:pPr>
              <w:rPr>
                <w:rFonts w:eastAsia="Batang" w:cs="Arial"/>
                <w:lang w:eastAsia="ko-KR"/>
              </w:rPr>
            </w:pPr>
          </w:p>
          <w:p w14:paraId="2BA218D3" w14:textId="77777777" w:rsidR="00A7275C" w:rsidRDefault="00A7275C" w:rsidP="00F23949">
            <w:pPr>
              <w:rPr>
                <w:rFonts w:eastAsia="Batang" w:cs="Arial"/>
                <w:lang w:eastAsia="ko-KR"/>
              </w:rPr>
            </w:pPr>
            <w:r>
              <w:rPr>
                <w:rFonts w:eastAsia="Batang" w:cs="Arial"/>
                <w:lang w:eastAsia="ko-KR"/>
              </w:rPr>
              <w:t>Ivo Tue 11:02</w:t>
            </w:r>
          </w:p>
          <w:p w14:paraId="049F0E67" w14:textId="77777777" w:rsidR="00A7275C" w:rsidRDefault="00A7275C" w:rsidP="00F23949">
            <w:pPr>
              <w:rPr>
                <w:rFonts w:eastAsia="Batang" w:cs="Arial"/>
                <w:lang w:eastAsia="ko-KR"/>
              </w:rPr>
            </w:pPr>
            <w:r>
              <w:rPr>
                <w:rFonts w:eastAsia="Batang" w:cs="Arial"/>
                <w:lang w:eastAsia="ko-KR"/>
              </w:rPr>
              <w:t>Fine, co-sign</w:t>
            </w:r>
          </w:p>
          <w:p w14:paraId="64F83E49" w14:textId="77777777" w:rsidR="00A7275C" w:rsidRDefault="00A7275C" w:rsidP="00F23949">
            <w:pPr>
              <w:rPr>
                <w:rFonts w:eastAsia="Batang" w:cs="Arial"/>
                <w:lang w:eastAsia="ko-KR"/>
              </w:rPr>
            </w:pPr>
          </w:p>
          <w:p w14:paraId="227A718E" w14:textId="77777777" w:rsidR="00A7275C" w:rsidRDefault="00A7275C" w:rsidP="00F23949">
            <w:pPr>
              <w:rPr>
                <w:rFonts w:eastAsia="Batang" w:cs="Arial"/>
                <w:lang w:eastAsia="ko-KR"/>
              </w:rPr>
            </w:pPr>
            <w:r>
              <w:rPr>
                <w:rFonts w:eastAsia="Batang" w:cs="Arial"/>
                <w:lang w:eastAsia="ko-KR"/>
              </w:rPr>
              <w:t>Yizhong Tue 11:27</w:t>
            </w:r>
          </w:p>
          <w:p w14:paraId="4E6311CD" w14:textId="77777777" w:rsidR="00A7275C" w:rsidRDefault="00A7275C" w:rsidP="00F23949">
            <w:pPr>
              <w:rPr>
                <w:rFonts w:eastAsia="Batang" w:cs="Arial"/>
                <w:lang w:eastAsia="ko-KR"/>
              </w:rPr>
            </w:pPr>
            <w:r>
              <w:rPr>
                <w:rFonts w:eastAsia="Batang" w:cs="Arial"/>
                <w:lang w:eastAsia="ko-KR"/>
              </w:rPr>
              <w:t>Rev required</w:t>
            </w:r>
          </w:p>
          <w:p w14:paraId="49AECEAC" w14:textId="77777777" w:rsidR="00A7275C" w:rsidRDefault="00A7275C" w:rsidP="00F23949">
            <w:pPr>
              <w:rPr>
                <w:rFonts w:eastAsia="Batang" w:cs="Arial"/>
                <w:lang w:eastAsia="ko-KR"/>
              </w:rPr>
            </w:pPr>
          </w:p>
          <w:p w14:paraId="523B7739" w14:textId="77777777" w:rsidR="00A7275C" w:rsidRDefault="00A7275C" w:rsidP="00F23949">
            <w:pPr>
              <w:rPr>
                <w:rFonts w:eastAsia="Batang" w:cs="Arial"/>
                <w:lang w:eastAsia="ko-KR"/>
              </w:rPr>
            </w:pPr>
            <w:r>
              <w:rPr>
                <w:rFonts w:eastAsia="Batang" w:cs="Arial"/>
                <w:lang w:eastAsia="ko-KR"/>
              </w:rPr>
              <w:t>Xiaoyan Tue 17:56</w:t>
            </w:r>
          </w:p>
          <w:p w14:paraId="4E599E46" w14:textId="77777777" w:rsidR="00A7275C" w:rsidRDefault="00A7275C" w:rsidP="00F23949">
            <w:pPr>
              <w:rPr>
                <w:rFonts w:eastAsia="Batang" w:cs="Arial"/>
                <w:lang w:eastAsia="ko-KR"/>
              </w:rPr>
            </w:pPr>
            <w:r>
              <w:rPr>
                <w:rFonts w:eastAsia="Batang" w:cs="Arial"/>
                <w:lang w:eastAsia="ko-KR"/>
              </w:rPr>
              <w:t>Rev</w:t>
            </w:r>
          </w:p>
          <w:p w14:paraId="5F19B1BA" w14:textId="77777777" w:rsidR="00A7275C" w:rsidRPr="00D95972" w:rsidRDefault="00A7275C" w:rsidP="00F23949">
            <w:pPr>
              <w:rPr>
                <w:rFonts w:eastAsia="Batang" w:cs="Arial"/>
                <w:lang w:eastAsia="ko-KR"/>
              </w:rPr>
            </w:pPr>
          </w:p>
        </w:tc>
      </w:tr>
      <w:tr w:rsidR="00A7275C" w:rsidRPr="00D95972" w14:paraId="4FC353D3" w14:textId="77777777" w:rsidTr="008174E0">
        <w:tc>
          <w:tcPr>
            <w:tcW w:w="976" w:type="dxa"/>
            <w:tcBorders>
              <w:top w:val="nil"/>
              <w:left w:val="thinThickThinSmallGap" w:sz="24" w:space="0" w:color="auto"/>
              <w:bottom w:val="nil"/>
            </w:tcBorders>
            <w:shd w:val="clear" w:color="auto" w:fill="auto"/>
          </w:tcPr>
          <w:p w14:paraId="3AE565E3"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D8296CD"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65DFE813" w14:textId="77777777" w:rsidR="00A7275C" w:rsidRPr="00D95972" w:rsidRDefault="00DC3437" w:rsidP="00F23949">
            <w:pPr>
              <w:overflowPunct/>
              <w:autoSpaceDE/>
              <w:autoSpaceDN/>
              <w:adjustRightInd/>
              <w:textAlignment w:val="auto"/>
              <w:rPr>
                <w:rFonts w:cs="Arial"/>
                <w:lang w:val="en-US"/>
              </w:rPr>
            </w:pPr>
            <w:hyperlink r:id="rId310" w:history="1">
              <w:r w:rsidR="00A7275C">
                <w:rPr>
                  <w:rStyle w:val="Hyperlink"/>
                </w:rPr>
                <w:t>C1-224106</w:t>
              </w:r>
            </w:hyperlink>
          </w:p>
        </w:tc>
        <w:tc>
          <w:tcPr>
            <w:tcW w:w="4191" w:type="dxa"/>
            <w:gridSpan w:val="3"/>
            <w:tcBorders>
              <w:top w:val="single" w:sz="4" w:space="0" w:color="auto"/>
              <w:bottom w:val="single" w:sz="4" w:space="0" w:color="auto"/>
            </w:tcBorders>
            <w:shd w:val="clear" w:color="auto" w:fill="auto"/>
          </w:tcPr>
          <w:p w14:paraId="59D7042E" w14:textId="77777777" w:rsidR="00A7275C" w:rsidRPr="00D95972" w:rsidRDefault="00A7275C" w:rsidP="00F23949">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auto"/>
          </w:tcPr>
          <w:p w14:paraId="28C84C67"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auto"/>
          </w:tcPr>
          <w:p w14:paraId="2727D047" w14:textId="77777777" w:rsidR="00A7275C" w:rsidRPr="00D95972" w:rsidRDefault="00A7275C" w:rsidP="00F23949">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6E0ADC" w14:textId="2D41C446" w:rsidR="00A7275C" w:rsidRDefault="008174E0" w:rsidP="00F23949">
            <w:pPr>
              <w:rPr>
                <w:rFonts w:cs="Arial"/>
                <w:b/>
                <w:bCs/>
              </w:rPr>
            </w:pPr>
            <w:r>
              <w:rPr>
                <w:rFonts w:cs="Arial"/>
                <w:b/>
                <w:bCs/>
              </w:rPr>
              <w:t>Postponed</w:t>
            </w:r>
          </w:p>
          <w:p w14:paraId="4F137756" w14:textId="38D60A24" w:rsidR="008174E0" w:rsidRDefault="008174E0" w:rsidP="00F23949">
            <w:pPr>
              <w:rPr>
                <w:rFonts w:cs="Arial"/>
                <w:b/>
                <w:bCs/>
              </w:rPr>
            </w:pPr>
          </w:p>
          <w:p w14:paraId="064FD023" w14:textId="77777777" w:rsidR="008174E0" w:rsidRDefault="008174E0" w:rsidP="00F23949">
            <w:pPr>
              <w:rPr>
                <w:rFonts w:cs="Arial"/>
              </w:rPr>
            </w:pPr>
          </w:p>
          <w:p w14:paraId="41A3764F" w14:textId="77777777" w:rsidR="00A7275C" w:rsidRDefault="00A7275C" w:rsidP="00F23949">
            <w:pPr>
              <w:rPr>
                <w:rFonts w:eastAsia="Batang" w:cs="Arial"/>
                <w:lang w:eastAsia="ko-KR"/>
              </w:rPr>
            </w:pPr>
            <w:r>
              <w:rPr>
                <w:rFonts w:eastAsia="Batang" w:cs="Arial"/>
                <w:lang w:eastAsia="ko-KR"/>
              </w:rPr>
              <w:t>Revision of C1-223379</w:t>
            </w:r>
          </w:p>
          <w:p w14:paraId="36FE8D1E" w14:textId="09A19A41" w:rsidR="00A7275C" w:rsidRDefault="00A7275C" w:rsidP="00F23949">
            <w:pPr>
              <w:rPr>
                <w:rFonts w:eastAsia="Batang" w:cs="Arial"/>
                <w:lang w:eastAsia="ko-KR"/>
              </w:rPr>
            </w:pPr>
          </w:p>
          <w:p w14:paraId="17A757A1" w14:textId="43C7217C" w:rsidR="00854297" w:rsidRDefault="00854297" w:rsidP="00F23949">
            <w:pPr>
              <w:rPr>
                <w:rFonts w:eastAsia="Batang" w:cs="Arial"/>
                <w:lang w:eastAsia="ko-KR"/>
              </w:rPr>
            </w:pPr>
            <w:r>
              <w:rPr>
                <w:rFonts w:eastAsia="Batang" w:cs="Arial"/>
                <w:lang w:eastAsia="ko-KR"/>
              </w:rPr>
              <w:t>Ivo Fri 1034</w:t>
            </w:r>
          </w:p>
          <w:p w14:paraId="495C5BB3" w14:textId="28F13D7E" w:rsidR="00854297" w:rsidRDefault="00854297" w:rsidP="00F23949">
            <w:pPr>
              <w:rPr>
                <w:rFonts w:eastAsia="Batang" w:cs="Arial"/>
                <w:lang w:eastAsia="ko-KR"/>
              </w:rPr>
            </w:pPr>
            <w:r>
              <w:rPr>
                <w:rFonts w:eastAsia="Batang" w:cs="Arial"/>
                <w:lang w:eastAsia="ko-KR"/>
              </w:rPr>
              <w:t>Tdoc is not on the folder, please bring the paper to plenary</w:t>
            </w:r>
          </w:p>
          <w:p w14:paraId="757D0BA8" w14:textId="77777777" w:rsidR="00854297" w:rsidRDefault="00854297" w:rsidP="00F23949">
            <w:pPr>
              <w:rPr>
                <w:rFonts w:eastAsia="Batang" w:cs="Arial"/>
                <w:lang w:eastAsia="ko-KR"/>
              </w:rPr>
            </w:pPr>
          </w:p>
          <w:p w14:paraId="5E787843" w14:textId="77777777" w:rsidR="00A7275C" w:rsidRDefault="00A7275C" w:rsidP="00F23949">
            <w:pPr>
              <w:rPr>
                <w:rFonts w:eastAsia="Batang" w:cs="Arial"/>
                <w:lang w:eastAsia="ko-KR"/>
              </w:rPr>
            </w:pPr>
            <w:r>
              <w:rPr>
                <w:rFonts w:eastAsia="Batang" w:cs="Arial"/>
                <w:lang w:eastAsia="ko-KR"/>
              </w:rPr>
              <w:t>-------------------------------------------------------</w:t>
            </w:r>
          </w:p>
          <w:p w14:paraId="4EAA7D4D" w14:textId="77777777" w:rsidR="00A7275C" w:rsidRDefault="00A7275C" w:rsidP="00F23949">
            <w:pPr>
              <w:rPr>
                <w:rFonts w:eastAsia="Batang" w:cs="Arial"/>
                <w:lang w:eastAsia="ko-KR"/>
              </w:rPr>
            </w:pPr>
            <w:r>
              <w:rPr>
                <w:rFonts w:eastAsia="Batang" w:cs="Arial"/>
                <w:lang w:eastAsia="ko-KR"/>
              </w:rPr>
              <w:t>Cover page, incorrect tdoc number, incorrect CR number</w:t>
            </w:r>
          </w:p>
          <w:p w14:paraId="7D95E071" w14:textId="77777777" w:rsidR="00A7275C" w:rsidRDefault="00A7275C" w:rsidP="00F23949">
            <w:pPr>
              <w:rPr>
                <w:rFonts w:eastAsia="Batang" w:cs="Arial"/>
                <w:lang w:eastAsia="ko-KR"/>
              </w:rPr>
            </w:pPr>
          </w:p>
          <w:p w14:paraId="79D03759" w14:textId="77777777" w:rsidR="00A7275C" w:rsidRDefault="00A7275C" w:rsidP="00F23949">
            <w:pPr>
              <w:rPr>
                <w:rFonts w:eastAsia="Batang" w:cs="Arial"/>
                <w:lang w:eastAsia="ko-KR"/>
              </w:rPr>
            </w:pPr>
            <w:r>
              <w:rPr>
                <w:rFonts w:eastAsia="Batang" w:cs="Arial"/>
                <w:lang w:eastAsia="ko-KR"/>
              </w:rPr>
              <w:t>Ivo Thu 8:03</w:t>
            </w:r>
          </w:p>
          <w:p w14:paraId="43E84B8A" w14:textId="77777777" w:rsidR="00A7275C" w:rsidRDefault="00A7275C" w:rsidP="00F23949">
            <w:pPr>
              <w:rPr>
                <w:rFonts w:eastAsia="Batang" w:cs="Arial"/>
                <w:lang w:eastAsia="ko-KR"/>
              </w:rPr>
            </w:pPr>
            <w:r>
              <w:rPr>
                <w:rFonts w:eastAsia="Batang" w:cs="Arial"/>
                <w:lang w:eastAsia="ko-KR"/>
              </w:rPr>
              <w:t>Rev required</w:t>
            </w:r>
          </w:p>
          <w:p w14:paraId="41A6D0DD" w14:textId="77777777" w:rsidR="00A7275C" w:rsidRDefault="00A7275C" w:rsidP="00F23949">
            <w:pPr>
              <w:rPr>
                <w:rFonts w:eastAsia="Batang" w:cs="Arial"/>
                <w:lang w:eastAsia="ko-KR"/>
              </w:rPr>
            </w:pPr>
          </w:p>
          <w:p w14:paraId="37A77F0F" w14:textId="77777777" w:rsidR="00A7275C" w:rsidRDefault="00A7275C" w:rsidP="00F23949">
            <w:pPr>
              <w:rPr>
                <w:rFonts w:eastAsia="Batang" w:cs="Arial"/>
                <w:lang w:eastAsia="ko-KR"/>
              </w:rPr>
            </w:pPr>
            <w:r>
              <w:rPr>
                <w:rFonts w:eastAsia="Batang" w:cs="Arial"/>
                <w:lang w:eastAsia="ko-KR"/>
              </w:rPr>
              <w:t>Rae Thu 9:31</w:t>
            </w:r>
          </w:p>
          <w:p w14:paraId="2FC234F2" w14:textId="77777777" w:rsidR="00A7275C" w:rsidRDefault="00A7275C" w:rsidP="00F23949">
            <w:pPr>
              <w:rPr>
                <w:rFonts w:eastAsia="Batang" w:cs="Arial"/>
                <w:lang w:eastAsia="ko-KR"/>
              </w:rPr>
            </w:pPr>
            <w:r>
              <w:rPr>
                <w:rFonts w:eastAsia="Batang" w:cs="Arial"/>
                <w:lang w:eastAsia="ko-KR"/>
              </w:rPr>
              <w:t>Responds</w:t>
            </w:r>
          </w:p>
          <w:p w14:paraId="4876013A" w14:textId="77777777" w:rsidR="00A7275C" w:rsidRDefault="00A7275C" w:rsidP="00F23949">
            <w:pPr>
              <w:rPr>
                <w:rFonts w:eastAsia="Batang" w:cs="Arial"/>
                <w:lang w:eastAsia="ko-KR"/>
              </w:rPr>
            </w:pPr>
          </w:p>
          <w:p w14:paraId="7219FBB0" w14:textId="77777777" w:rsidR="00A7275C" w:rsidRDefault="00A7275C" w:rsidP="00F23949">
            <w:pPr>
              <w:rPr>
                <w:rFonts w:eastAsia="Batang" w:cs="Arial"/>
                <w:lang w:eastAsia="ko-KR"/>
              </w:rPr>
            </w:pPr>
            <w:r>
              <w:rPr>
                <w:rFonts w:eastAsia="Batang" w:cs="Arial"/>
                <w:lang w:eastAsia="ko-KR"/>
              </w:rPr>
              <w:t>Ivo Fri 10:58</w:t>
            </w:r>
          </w:p>
          <w:p w14:paraId="69D9852C" w14:textId="77777777" w:rsidR="00A7275C" w:rsidRDefault="00A7275C" w:rsidP="00F23949">
            <w:pPr>
              <w:rPr>
                <w:rFonts w:eastAsia="Batang" w:cs="Arial"/>
                <w:lang w:eastAsia="ko-KR"/>
              </w:rPr>
            </w:pPr>
            <w:r>
              <w:rPr>
                <w:rFonts w:eastAsia="Batang" w:cs="Arial"/>
                <w:lang w:eastAsia="ko-KR"/>
              </w:rPr>
              <w:t>Makes proposal</w:t>
            </w:r>
          </w:p>
          <w:p w14:paraId="58D6DB19" w14:textId="77777777" w:rsidR="00A7275C" w:rsidRDefault="00A7275C" w:rsidP="00F23949">
            <w:pPr>
              <w:rPr>
                <w:rFonts w:eastAsia="Batang" w:cs="Arial"/>
                <w:lang w:eastAsia="ko-KR"/>
              </w:rPr>
            </w:pPr>
          </w:p>
          <w:p w14:paraId="45A0406C" w14:textId="77777777" w:rsidR="00A7275C" w:rsidRDefault="00A7275C" w:rsidP="00F23949">
            <w:pPr>
              <w:rPr>
                <w:rFonts w:eastAsia="Batang" w:cs="Arial"/>
                <w:lang w:eastAsia="ko-KR"/>
              </w:rPr>
            </w:pPr>
            <w:r>
              <w:rPr>
                <w:rFonts w:eastAsia="Batang" w:cs="Arial"/>
                <w:lang w:eastAsia="ko-KR"/>
              </w:rPr>
              <w:t>Xiaoyan Mon 3:21</w:t>
            </w:r>
          </w:p>
          <w:p w14:paraId="2FD4501E" w14:textId="77777777" w:rsidR="00A7275C" w:rsidRDefault="00A7275C" w:rsidP="00F23949">
            <w:pPr>
              <w:rPr>
                <w:rFonts w:eastAsia="Batang" w:cs="Arial"/>
                <w:lang w:eastAsia="ko-KR"/>
              </w:rPr>
            </w:pPr>
            <w:r>
              <w:rPr>
                <w:rFonts w:eastAsia="Batang" w:cs="Arial"/>
                <w:lang w:eastAsia="ko-KR"/>
              </w:rPr>
              <w:t>Rev</w:t>
            </w:r>
          </w:p>
          <w:p w14:paraId="7F12636A" w14:textId="77777777" w:rsidR="00A7275C" w:rsidRDefault="00A7275C" w:rsidP="00F23949">
            <w:pPr>
              <w:rPr>
                <w:rFonts w:eastAsia="Batang" w:cs="Arial"/>
                <w:lang w:eastAsia="ko-KR"/>
              </w:rPr>
            </w:pPr>
          </w:p>
          <w:p w14:paraId="7F7CD583" w14:textId="77777777" w:rsidR="00A7275C" w:rsidRDefault="00A7275C" w:rsidP="00F23949">
            <w:pPr>
              <w:rPr>
                <w:rFonts w:eastAsia="Batang" w:cs="Arial"/>
                <w:lang w:eastAsia="ko-KR"/>
              </w:rPr>
            </w:pPr>
            <w:r>
              <w:rPr>
                <w:rFonts w:eastAsia="Batang" w:cs="Arial"/>
                <w:lang w:eastAsia="ko-KR"/>
              </w:rPr>
              <w:t>Ivo Mon 8:04</w:t>
            </w:r>
          </w:p>
          <w:p w14:paraId="7317F41A" w14:textId="77777777" w:rsidR="00A7275C" w:rsidRDefault="00A7275C" w:rsidP="00F23949">
            <w:pPr>
              <w:rPr>
                <w:rFonts w:eastAsia="Batang" w:cs="Arial"/>
                <w:lang w:eastAsia="ko-KR"/>
              </w:rPr>
            </w:pPr>
            <w:r>
              <w:rPr>
                <w:rFonts w:eastAsia="Batang" w:cs="Arial"/>
                <w:lang w:eastAsia="ko-KR"/>
              </w:rPr>
              <w:t>Responds</w:t>
            </w:r>
          </w:p>
          <w:p w14:paraId="78FC90D6" w14:textId="77777777" w:rsidR="00A7275C" w:rsidRDefault="00A7275C" w:rsidP="00F23949">
            <w:pPr>
              <w:rPr>
                <w:rFonts w:eastAsia="Batang" w:cs="Arial"/>
                <w:lang w:eastAsia="ko-KR"/>
              </w:rPr>
            </w:pPr>
          </w:p>
          <w:p w14:paraId="0C4D6AA4" w14:textId="77777777" w:rsidR="00A7275C" w:rsidRDefault="00A7275C" w:rsidP="00F23949">
            <w:pPr>
              <w:rPr>
                <w:rFonts w:eastAsia="Batang" w:cs="Arial"/>
                <w:lang w:eastAsia="ko-KR"/>
              </w:rPr>
            </w:pPr>
            <w:r>
              <w:rPr>
                <w:rFonts w:eastAsia="Batang" w:cs="Arial"/>
                <w:lang w:eastAsia="ko-KR"/>
              </w:rPr>
              <w:t>Xiaoyan Tue 3:51</w:t>
            </w:r>
          </w:p>
          <w:p w14:paraId="1100C3AA" w14:textId="77777777" w:rsidR="00A7275C" w:rsidRDefault="00A7275C" w:rsidP="00F23949">
            <w:pPr>
              <w:rPr>
                <w:rFonts w:eastAsia="Batang" w:cs="Arial"/>
                <w:lang w:eastAsia="ko-KR"/>
              </w:rPr>
            </w:pPr>
            <w:r>
              <w:rPr>
                <w:rFonts w:eastAsia="Batang" w:cs="Arial"/>
                <w:lang w:eastAsia="ko-KR"/>
              </w:rPr>
              <w:t>Rev</w:t>
            </w:r>
          </w:p>
          <w:p w14:paraId="655EF911" w14:textId="77777777" w:rsidR="00A7275C" w:rsidRDefault="00A7275C" w:rsidP="00F23949">
            <w:pPr>
              <w:rPr>
                <w:rFonts w:eastAsia="Batang" w:cs="Arial"/>
                <w:lang w:eastAsia="ko-KR"/>
              </w:rPr>
            </w:pPr>
          </w:p>
          <w:p w14:paraId="0785F6BE" w14:textId="77777777" w:rsidR="00A7275C" w:rsidRDefault="00A7275C" w:rsidP="00F23949">
            <w:pPr>
              <w:rPr>
                <w:rFonts w:eastAsia="Batang" w:cs="Arial"/>
                <w:lang w:eastAsia="ko-KR"/>
              </w:rPr>
            </w:pPr>
            <w:r>
              <w:rPr>
                <w:rFonts w:eastAsia="Batang" w:cs="Arial"/>
                <w:lang w:eastAsia="ko-KR"/>
              </w:rPr>
              <w:t>Ivo Tue 11:07</w:t>
            </w:r>
          </w:p>
          <w:p w14:paraId="39578A46" w14:textId="77777777" w:rsidR="00A7275C" w:rsidRDefault="00A7275C" w:rsidP="00F23949">
            <w:pPr>
              <w:rPr>
                <w:rFonts w:eastAsia="Batang" w:cs="Arial"/>
                <w:lang w:eastAsia="ko-KR"/>
              </w:rPr>
            </w:pPr>
            <w:r>
              <w:rPr>
                <w:rFonts w:eastAsia="Batang" w:cs="Arial"/>
                <w:lang w:eastAsia="ko-KR"/>
              </w:rPr>
              <w:t>Rev required</w:t>
            </w:r>
          </w:p>
          <w:p w14:paraId="6E60828F" w14:textId="77777777" w:rsidR="00A7275C" w:rsidRDefault="00A7275C" w:rsidP="00F23949">
            <w:pPr>
              <w:rPr>
                <w:rFonts w:eastAsia="Batang" w:cs="Arial"/>
                <w:lang w:eastAsia="ko-KR"/>
              </w:rPr>
            </w:pPr>
          </w:p>
          <w:p w14:paraId="077D8DB5" w14:textId="77777777" w:rsidR="00A7275C" w:rsidRDefault="00A7275C" w:rsidP="00F23949">
            <w:pPr>
              <w:rPr>
                <w:rFonts w:eastAsia="Batang" w:cs="Arial"/>
                <w:lang w:eastAsia="ko-KR"/>
              </w:rPr>
            </w:pPr>
            <w:r>
              <w:rPr>
                <w:rFonts w:eastAsia="Batang" w:cs="Arial"/>
                <w:lang w:eastAsia="ko-KR"/>
              </w:rPr>
              <w:t>Xiaoyan Tue 18:10</w:t>
            </w:r>
          </w:p>
          <w:p w14:paraId="76B1FFA4" w14:textId="77777777" w:rsidR="00A7275C" w:rsidRDefault="00A7275C" w:rsidP="00F23949">
            <w:pPr>
              <w:rPr>
                <w:rFonts w:eastAsia="Batang" w:cs="Arial"/>
                <w:lang w:eastAsia="ko-KR"/>
              </w:rPr>
            </w:pPr>
            <w:r>
              <w:rPr>
                <w:rFonts w:eastAsia="Batang" w:cs="Arial"/>
                <w:lang w:eastAsia="ko-KR"/>
              </w:rPr>
              <w:t>Rev</w:t>
            </w:r>
          </w:p>
          <w:p w14:paraId="25A91AD6" w14:textId="77777777" w:rsidR="00A7275C" w:rsidRDefault="00A7275C" w:rsidP="00F23949">
            <w:pPr>
              <w:rPr>
                <w:rFonts w:eastAsia="Batang" w:cs="Arial"/>
                <w:lang w:eastAsia="ko-KR"/>
              </w:rPr>
            </w:pPr>
          </w:p>
          <w:p w14:paraId="637738B7" w14:textId="77777777" w:rsidR="00A7275C" w:rsidRDefault="00A7275C" w:rsidP="00F23949">
            <w:pPr>
              <w:rPr>
                <w:rFonts w:eastAsia="Batang" w:cs="Arial"/>
                <w:lang w:eastAsia="ko-KR"/>
              </w:rPr>
            </w:pPr>
            <w:r>
              <w:rPr>
                <w:rFonts w:eastAsia="Batang" w:cs="Arial"/>
                <w:lang w:eastAsia="ko-KR"/>
              </w:rPr>
              <w:t>Ivo Wed 22:06</w:t>
            </w:r>
          </w:p>
          <w:p w14:paraId="6FC7AE6D" w14:textId="77777777" w:rsidR="00A7275C" w:rsidRDefault="00A7275C" w:rsidP="00F23949">
            <w:pPr>
              <w:rPr>
                <w:rFonts w:eastAsia="Batang" w:cs="Arial"/>
                <w:lang w:eastAsia="ko-KR"/>
              </w:rPr>
            </w:pPr>
            <w:r>
              <w:rPr>
                <w:rFonts w:eastAsia="Batang" w:cs="Arial"/>
                <w:lang w:eastAsia="ko-KR"/>
              </w:rPr>
              <w:t>Fine</w:t>
            </w:r>
          </w:p>
          <w:p w14:paraId="5A7B85A8" w14:textId="77777777" w:rsidR="00A7275C" w:rsidRPr="00D95972" w:rsidRDefault="00A7275C" w:rsidP="00F23949">
            <w:pPr>
              <w:rPr>
                <w:rFonts w:eastAsia="Batang" w:cs="Arial"/>
                <w:lang w:eastAsia="ko-KR"/>
              </w:rPr>
            </w:pPr>
          </w:p>
        </w:tc>
      </w:tr>
      <w:tr w:rsidR="00A7275C" w:rsidRPr="00D95972" w14:paraId="1C4B4477" w14:textId="77777777" w:rsidTr="008174E0">
        <w:tc>
          <w:tcPr>
            <w:tcW w:w="976" w:type="dxa"/>
            <w:tcBorders>
              <w:top w:val="nil"/>
              <w:left w:val="thinThickThinSmallGap" w:sz="24" w:space="0" w:color="auto"/>
              <w:bottom w:val="nil"/>
            </w:tcBorders>
            <w:shd w:val="clear" w:color="auto" w:fill="auto"/>
          </w:tcPr>
          <w:p w14:paraId="13739EAC"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59AD7D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30584002" w14:textId="77777777" w:rsidR="00A7275C" w:rsidRPr="00D95972" w:rsidRDefault="00DC3437" w:rsidP="00F23949">
            <w:pPr>
              <w:overflowPunct/>
              <w:autoSpaceDE/>
              <w:autoSpaceDN/>
              <w:adjustRightInd/>
              <w:textAlignment w:val="auto"/>
              <w:rPr>
                <w:rFonts w:cs="Arial"/>
                <w:lang w:val="en-US"/>
              </w:rPr>
            </w:pPr>
            <w:hyperlink r:id="rId311" w:history="1">
              <w:r w:rsidR="00A7275C">
                <w:rPr>
                  <w:rStyle w:val="Hyperlink"/>
                </w:rPr>
                <w:t>C1-224107</w:t>
              </w:r>
            </w:hyperlink>
          </w:p>
        </w:tc>
        <w:tc>
          <w:tcPr>
            <w:tcW w:w="4191" w:type="dxa"/>
            <w:gridSpan w:val="3"/>
            <w:tcBorders>
              <w:top w:val="single" w:sz="4" w:space="0" w:color="auto"/>
              <w:bottom w:val="single" w:sz="4" w:space="0" w:color="auto"/>
            </w:tcBorders>
            <w:shd w:val="clear" w:color="auto" w:fill="auto"/>
          </w:tcPr>
          <w:p w14:paraId="449C56D5" w14:textId="77777777" w:rsidR="00A7275C" w:rsidRPr="00D95972" w:rsidRDefault="00A7275C" w:rsidP="00F23949">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auto"/>
          </w:tcPr>
          <w:p w14:paraId="3CBBF582"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auto"/>
          </w:tcPr>
          <w:p w14:paraId="11C644AF" w14:textId="77777777" w:rsidR="00A7275C" w:rsidRPr="00D95972" w:rsidRDefault="00A7275C" w:rsidP="00F23949">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45B9D9" w14:textId="0A76594B" w:rsidR="00A7275C" w:rsidRDefault="008174E0" w:rsidP="00F23949">
            <w:pPr>
              <w:rPr>
                <w:rFonts w:cs="Arial"/>
                <w:b/>
                <w:bCs/>
              </w:rPr>
            </w:pPr>
            <w:r>
              <w:rPr>
                <w:rFonts w:cs="Arial"/>
                <w:b/>
                <w:bCs/>
              </w:rPr>
              <w:t>Postponed</w:t>
            </w:r>
          </w:p>
          <w:p w14:paraId="794C3A8E" w14:textId="7C6F5AA6" w:rsidR="008174E0" w:rsidRDefault="008174E0" w:rsidP="00F23949">
            <w:pPr>
              <w:rPr>
                <w:rFonts w:cs="Arial"/>
                <w:b/>
                <w:bCs/>
              </w:rPr>
            </w:pPr>
          </w:p>
          <w:p w14:paraId="56F57AAE" w14:textId="77777777" w:rsidR="008174E0" w:rsidRDefault="008174E0" w:rsidP="00F23949">
            <w:pPr>
              <w:rPr>
                <w:rFonts w:cs="Arial"/>
              </w:rPr>
            </w:pPr>
          </w:p>
          <w:p w14:paraId="53F7B696" w14:textId="1A1B628D" w:rsidR="00A7275C" w:rsidRDefault="00A7275C" w:rsidP="00F23949">
            <w:pPr>
              <w:rPr>
                <w:rFonts w:eastAsia="Batang" w:cs="Arial"/>
                <w:lang w:eastAsia="ko-KR"/>
              </w:rPr>
            </w:pPr>
            <w:r>
              <w:rPr>
                <w:rFonts w:eastAsia="Batang" w:cs="Arial"/>
                <w:lang w:eastAsia="ko-KR"/>
              </w:rPr>
              <w:t>Revision of C1-223380</w:t>
            </w:r>
          </w:p>
          <w:p w14:paraId="27A0694E" w14:textId="4FF4A403" w:rsidR="00854297" w:rsidRDefault="00854297" w:rsidP="00F23949">
            <w:pPr>
              <w:rPr>
                <w:rFonts w:eastAsia="Batang" w:cs="Arial"/>
                <w:lang w:eastAsia="ko-KR"/>
              </w:rPr>
            </w:pPr>
          </w:p>
          <w:p w14:paraId="7744D649" w14:textId="0DD89BD4" w:rsidR="00854297" w:rsidRDefault="00854297" w:rsidP="00F23949">
            <w:pPr>
              <w:rPr>
                <w:rFonts w:eastAsia="Batang" w:cs="Arial"/>
                <w:lang w:eastAsia="ko-KR"/>
              </w:rPr>
            </w:pPr>
            <w:r>
              <w:rPr>
                <w:rFonts w:eastAsia="Batang" w:cs="Arial"/>
                <w:lang w:eastAsia="ko-KR"/>
              </w:rPr>
              <w:t>Ivo Fri 1035</w:t>
            </w:r>
          </w:p>
          <w:p w14:paraId="49DECCE3" w14:textId="3881A67F" w:rsidR="00854297" w:rsidRDefault="00854297" w:rsidP="00F23949">
            <w:pPr>
              <w:rPr>
                <w:rFonts w:eastAsia="Batang" w:cs="Arial"/>
                <w:lang w:eastAsia="ko-KR"/>
              </w:rPr>
            </w:pPr>
            <w:r>
              <w:rPr>
                <w:rFonts w:eastAsia="Batang" w:cs="Arial"/>
                <w:lang w:eastAsia="ko-KR"/>
              </w:rPr>
              <w:t>Paper not on the server, please bring it to plenary</w:t>
            </w:r>
          </w:p>
          <w:p w14:paraId="612482F7" w14:textId="77777777" w:rsidR="00A7275C" w:rsidRDefault="00A7275C" w:rsidP="00F23949">
            <w:pPr>
              <w:rPr>
                <w:rFonts w:eastAsia="Batang" w:cs="Arial"/>
                <w:lang w:eastAsia="ko-KR"/>
              </w:rPr>
            </w:pPr>
          </w:p>
          <w:p w14:paraId="50C11BD7" w14:textId="77777777" w:rsidR="00A7275C" w:rsidRDefault="00A7275C" w:rsidP="00F23949">
            <w:pPr>
              <w:rPr>
                <w:rFonts w:eastAsia="Batang" w:cs="Arial"/>
                <w:lang w:eastAsia="ko-KR"/>
              </w:rPr>
            </w:pPr>
            <w:r>
              <w:rPr>
                <w:rFonts w:eastAsia="Batang" w:cs="Arial"/>
                <w:lang w:eastAsia="ko-KR"/>
              </w:rPr>
              <w:t>--------------------------------------------------</w:t>
            </w:r>
          </w:p>
          <w:p w14:paraId="1B55E658" w14:textId="77777777" w:rsidR="00A7275C" w:rsidRDefault="00A7275C" w:rsidP="00F23949">
            <w:pPr>
              <w:rPr>
                <w:rFonts w:eastAsia="Batang" w:cs="Arial"/>
                <w:lang w:eastAsia="ko-KR"/>
              </w:rPr>
            </w:pPr>
            <w:r>
              <w:rPr>
                <w:rFonts w:eastAsia="Batang" w:cs="Arial"/>
                <w:lang w:eastAsia="ko-KR"/>
              </w:rPr>
              <w:t>Cover page, incorrect tdoc number, incorrect CR number</w:t>
            </w:r>
          </w:p>
          <w:p w14:paraId="49726C46" w14:textId="77777777" w:rsidR="00A7275C" w:rsidRDefault="00A7275C" w:rsidP="00F23949">
            <w:pPr>
              <w:rPr>
                <w:rFonts w:eastAsia="Batang" w:cs="Arial"/>
                <w:lang w:eastAsia="ko-KR"/>
              </w:rPr>
            </w:pPr>
          </w:p>
          <w:p w14:paraId="45B09D02" w14:textId="77777777" w:rsidR="00A7275C" w:rsidRDefault="00A7275C" w:rsidP="00F23949">
            <w:pPr>
              <w:rPr>
                <w:rFonts w:eastAsia="Batang" w:cs="Arial"/>
                <w:lang w:eastAsia="ko-KR"/>
              </w:rPr>
            </w:pPr>
            <w:r>
              <w:rPr>
                <w:rFonts w:eastAsia="Batang" w:cs="Arial"/>
                <w:lang w:eastAsia="ko-KR"/>
              </w:rPr>
              <w:t>Rae Thu 2:45</w:t>
            </w:r>
          </w:p>
          <w:p w14:paraId="23843EEE" w14:textId="77777777" w:rsidR="00A7275C" w:rsidRDefault="00A7275C" w:rsidP="00F23949">
            <w:pPr>
              <w:rPr>
                <w:rFonts w:eastAsia="Batang" w:cs="Arial"/>
                <w:lang w:eastAsia="ko-KR"/>
              </w:rPr>
            </w:pPr>
            <w:r>
              <w:rPr>
                <w:rFonts w:eastAsia="Batang" w:cs="Arial"/>
                <w:lang w:eastAsia="ko-KR"/>
              </w:rPr>
              <w:t>Rev required</w:t>
            </w:r>
          </w:p>
          <w:p w14:paraId="236EE4D6" w14:textId="77777777" w:rsidR="00A7275C" w:rsidRDefault="00A7275C" w:rsidP="00F23949">
            <w:pPr>
              <w:rPr>
                <w:rFonts w:eastAsia="Batang" w:cs="Arial"/>
                <w:lang w:eastAsia="ko-KR"/>
              </w:rPr>
            </w:pPr>
          </w:p>
          <w:p w14:paraId="704DBE4E" w14:textId="77777777" w:rsidR="00A7275C" w:rsidRDefault="00A7275C" w:rsidP="00F23949">
            <w:pPr>
              <w:rPr>
                <w:rFonts w:eastAsia="Batang" w:cs="Arial"/>
                <w:lang w:eastAsia="ko-KR"/>
              </w:rPr>
            </w:pPr>
            <w:r>
              <w:rPr>
                <w:rFonts w:eastAsia="Batang" w:cs="Arial"/>
                <w:lang w:eastAsia="ko-KR"/>
              </w:rPr>
              <w:t>Ivo Thu 8:01</w:t>
            </w:r>
          </w:p>
          <w:p w14:paraId="718AAAFF" w14:textId="77777777" w:rsidR="00A7275C" w:rsidRDefault="00A7275C" w:rsidP="00F23949">
            <w:pPr>
              <w:rPr>
                <w:rFonts w:eastAsia="Batang" w:cs="Arial"/>
                <w:lang w:eastAsia="ko-KR"/>
              </w:rPr>
            </w:pPr>
            <w:r>
              <w:rPr>
                <w:rFonts w:eastAsia="Batang" w:cs="Arial"/>
                <w:lang w:eastAsia="ko-KR"/>
              </w:rPr>
              <w:t>Rev required</w:t>
            </w:r>
          </w:p>
          <w:p w14:paraId="6FCEF1CB" w14:textId="77777777" w:rsidR="00A7275C" w:rsidRDefault="00A7275C" w:rsidP="00F23949">
            <w:pPr>
              <w:rPr>
                <w:rFonts w:eastAsia="Batang" w:cs="Arial"/>
                <w:lang w:eastAsia="ko-KR"/>
              </w:rPr>
            </w:pPr>
          </w:p>
          <w:p w14:paraId="711EEE02" w14:textId="77777777" w:rsidR="00A7275C" w:rsidRDefault="00A7275C" w:rsidP="00F23949">
            <w:pPr>
              <w:rPr>
                <w:rFonts w:eastAsia="Batang" w:cs="Arial"/>
                <w:lang w:eastAsia="ko-KR"/>
              </w:rPr>
            </w:pPr>
            <w:r>
              <w:rPr>
                <w:rFonts w:eastAsia="Batang" w:cs="Arial"/>
                <w:lang w:eastAsia="ko-KR"/>
              </w:rPr>
              <w:t>Xiaoyan Mon 3:30</w:t>
            </w:r>
          </w:p>
          <w:p w14:paraId="4A9DA6E8" w14:textId="77777777" w:rsidR="00A7275C" w:rsidRDefault="00A7275C" w:rsidP="00F23949">
            <w:pPr>
              <w:rPr>
                <w:rFonts w:eastAsia="Batang" w:cs="Arial"/>
                <w:lang w:eastAsia="ko-KR"/>
              </w:rPr>
            </w:pPr>
            <w:r>
              <w:rPr>
                <w:rFonts w:eastAsia="Batang" w:cs="Arial"/>
                <w:lang w:eastAsia="ko-KR"/>
              </w:rPr>
              <w:t>Rev</w:t>
            </w:r>
          </w:p>
          <w:p w14:paraId="1D18E694" w14:textId="77777777" w:rsidR="00A7275C" w:rsidRDefault="00A7275C" w:rsidP="00F23949">
            <w:pPr>
              <w:rPr>
                <w:rFonts w:eastAsia="Batang" w:cs="Arial"/>
                <w:lang w:eastAsia="ko-KR"/>
              </w:rPr>
            </w:pPr>
          </w:p>
          <w:p w14:paraId="5F527C81" w14:textId="77777777" w:rsidR="00A7275C" w:rsidRDefault="00A7275C" w:rsidP="00F23949">
            <w:pPr>
              <w:rPr>
                <w:rFonts w:eastAsia="Batang" w:cs="Arial"/>
                <w:lang w:eastAsia="ko-KR"/>
              </w:rPr>
            </w:pPr>
            <w:r>
              <w:rPr>
                <w:rFonts w:eastAsia="Batang" w:cs="Arial"/>
                <w:lang w:eastAsia="ko-KR"/>
              </w:rPr>
              <w:t>Ivo Mon 8:06</w:t>
            </w:r>
          </w:p>
          <w:p w14:paraId="7A7F384D" w14:textId="77777777" w:rsidR="00A7275C" w:rsidRDefault="00A7275C" w:rsidP="00F23949">
            <w:pPr>
              <w:rPr>
                <w:rFonts w:eastAsia="Batang" w:cs="Arial"/>
                <w:lang w:eastAsia="ko-KR"/>
              </w:rPr>
            </w:pPr>
            <w:r>
              <w:rPr>
                <w:rFonts w:eastAsia="Batang" w:cs="Arial"/>
                <w:lang w:eastAsia="ko-KR"/>
              </w:rPr>
              <w:t>Responds</w:t>
            </w:r>
          </w:p>
          <w:p w14:paraId="7D9FE133" w14:textId="77777777" w:rsidR="00A7275C" w:rsidRDefault="00A7275C" w:rsidP="00F23949">
            <w:pPr>
              <w:rPr>
                <w:rFonts w:eastAsia="Batang" w:cs="Arial"/>
                <w:lang w:eastAsia="ko-KR"/>
              </w:rPr>
            </w:pPr>
          </w:p>
          <w:p w14:paraId="798F4BD9" w14:textId="77777777" w:rsidR="00A7275C" w:rsidRDefault="00A7275C" w:rsidP="00F23949">
            <w:pPr>
              <w:rPr>
                <w:rFonts w:eastAsia="Batang" w:cs="Arial"/>
                <w:lang w:eastAsia="ko-KR"/>
              </w:rPr>
            </w:pPr>
            <w:r>
              <w:rPr>
                <w:rFonts w:eastAsia="Batang" w:cs="Arial"/>
                <w:lang w:eastAsia="ko-KR"/>
              </w:rPr>
              <w:t>Xiaoyan Tue 3:52</w:t>
            </w:r>
          </w:p>
          <w:p w14:paraId="095DBA72" w14:textId="77777777" w:rsidR="00A7275C" w:rsidRDefault="00A7275C" w:rsidP="00F23949">
            <w:pPr>
              <w:rPr>
                <w:rFonts w:eastAsia="Batang" w:cs="Arial"/>
                <w:lang w:eastAsia="ko-KR"/>
              </w:rPr>
            </w:pPr>
            <w:r>
              <w:rPr>
                <w:rFonts w:eastAsia="Batang" w:cs="Arial"/>
                <w:lang w:eastAsia="ko-KR"/>
              </w:rPr>
              <w:t>Rev</w:t>
            </w:r>
          </w:p>
          <w:p w14:paraId="6BC66F91" w14:textId="77777777" w:rsidR="00A7275C" w:rsidRDefault="00A7275C" w:rsidP="00F23949">
            <w:pPr>
              <w:rPr>
                <w:rFonts w:eastAsia="Batang" w:cs="Arial"/>
                <w:lang w:eastAsia="ko-KR"/>
              </w:rPr>
            </w:pPr>
          </w:p>
          <w:p w14:paraId="36B30ACF" w14:textId="77777777" w:rsidR="00A7275C" w:rsidRDefault="00A7275C" w:rsidP="00F23949">
            <w:pPr>
              <w:rPr>
                <w:rFonts w:eastAsia="Batang" w:cs="Arial"/>
                <w:lang w:eastAsia="ko-KR"/>
              </w:rPr>
            </w:pPr>
            <w:r>
              <w:rPr>
                <w:rFonts w:eastAsia="Batang" w:cs="Arial"/>
                <w:lang w:eastAsia="ko-KR"/>
              </w:rPr>
              <w:t>Ivo Tue 11:09</w:t>
            </w:r>
          </w:p>
          <w:p w14:paraId="0DB267DE" w14:textId="77777777" w:rsidR="00A7275C" w:rsidRDefault="00A7275C" w:rsidP="00F23949">
            <w:pPr>
              <w:rPr>
                <w:rFonts w:eastAsia="Batang" w:cs="Arial"/>
                <w:lang w:eastAsia="ko-KR"/>
              </w:rPr>
            </w:pPr>
            <w:r>
              <w:rPr>
                <w:rFonts w:eastAsia="Batang" w:cs="Arial"/>
                <w:lang w:eastAsia="ko-KR"/>
              </w:rPr>
              <w:t>Fine, co-sign</w:t>
            </w:r>
          </w:p>
          <w:p w14:paraId="104759C3" w14:textId="77777777" w:rsidR="00A7275C" w:rsidRPr="00D95972" w:rsidRDefault="00A7275C" w:rsidP="00F23949">
            <w:pPr>
              <w:rPr>
                <w:rFonts w:eastAsia="Batang" w:cs="Arial"/>
                <w:lang w:eastAsia="ko-KR"/>
              </w:rPr>
            </w:pPr>
          </w:p>
        </w:tc>
      </w:tr>
      <w:tr w:rsidR="00A7275C" w:rsidRPr="00D95972" w14:paraId="3F7DC661" w14:textId="77777777" w:rsidTr="009E5D01">
        <w:tc>
          <w:tcPr>
            <w:tcW w:w="976" w:type="dxa"/>
            <w:tcBorders>
              <w:top w:val="nil"/>
              <w:left w:val="thinThickThinSmallGap" w:sz="24" w:space="0" w:color="auto"/>
              <w:bottom w:val="nil"/>
            </w:tcBorders>
            <w:shd w:val="clear" w:color="auto" w:fill="auto"/>
          </w:tcPr>
          <w:p w14:paraId="0E8E4CAB"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42001E2"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5AF4F2B2" w14:textId="77777777" w:rsidR="00A7275C" w:rsidRPr="00D95972" w:rsidRDefault="00DC3437" w:rsidP="00F23949">
            <w:pPr>
              <w:overflowPunct/>
              <w:autoSpaceDE/>
              <w:autoSpaceDN/>
              <w:adjustRightInd/>
              <w:textAlignment w:val="auto"/>
              <w:rPr>
                <w:rFonts w:cs="Arial"/>
                <w:lang w:val="en-US"/>
              </w:rPr>
            </w:pPr>
            <w:hyperlink r:id="rId312" w:history="1">
              <w:r w:rsidR="00A7275C">
                <w:rPr>
                  <w:rStyle w:val="Hyperlink"/>
                </w:rPr>
                <w:t>C1-224108</w:t>
              </w:r>
            </w:hyperlink>
          </w:p>
        </w:tc>
        <w:tc>
          <w:tcPr>
            <w:tcW w:w="4191" w:type="dxa"/>
            <w:gridSpan w:val="3"/>
            <w:tcBorders>
              <w:top w:val="single" w:sz="4" w:space="0" w:color="auto"/>
              <w:bottom w:val="single" w:sz="4" w:space="0" w:color="auto"/>
            </w:tcBorders>
            <w:shd w:val="clear" w:color="auto" w:fill="FFFFFF" w:themeFill="background1"/>
          </w:tcPr>
          <w:p w14:paraId="020F8E54" w14:textId="77777777" w:rsidR="00A7275C" w:rsidRPr="00D95972" w:rsidRDefault="00A7275C" w:rsidP="00F23949">
            <w:pPr>
              <w:rPr>
                <w:rFonts w:cs="Arial"/>
              </w:rPr>
            </w:pPr>
            <w:r>
              <w:rPr>
                <w:rFonts w:cs="Arial"/>
              </w:rPr>
              <w:t>Charging information collection for 5G ProSe Direct Discovery</w:t>
            </w:r>
          </w:p>
        </w:tc>
        <w:tc>
          <w:tcPr>
            <w:tcW w:w="1767" w:type="dxa"/>
            <w:tcBorders>
              <w:top w:val="single" w:sz="4" w:space="0" w:color="auto"/>
              <w:bottom w:val="single" w:sz="4" w:space="0" w:color="auto"/>
            </w:tcBorders>
            <w:shd w:val="clear" w:color="auto" w:fill="FFFFFF" w:themeFill="background1"/>
          </w:tcPr>
          <w:p w14:paraId="29D3E311"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40BABFA5" w14:textId="77777777" w:rsidR="00A7275C" w:rsidRPr="00D95972" w:rsidRDefault="00A7275C" w:rsidP="00F23949">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56FDD3" w14:textId="15124901" w:rsidR="00A7275C" w:rsidRDefault="00A7275C" w:rsidP="00F23949">
            <w:pPr>
              <w:rPr>
                <w:rFonts w:cs="Arial"/>
              </w:rPr>
            </w:pPr>
            <w:r>
              <w:rPr>
                <w:rFonts w:cs="Arial"/>
              </w:rPr>
              <w:t>Agreed</w:t>
            </w:r>
          </w:p>
          <w:p w14:paraId="5A8D416C" w14:textId="77777777" w:rsidR="009E5D01" w:rsidRDefault="009E5D01" w:rsidP="00F23949">
            <w:pPr>
              <w:rPr>
                <w:rFonts w:eastAsia="Batang" w:cs="Arial"/>
                <w:lang w:eastAsia="ko-KR"/>
              </w:rPr>
            </w:pPr>
          </w:p>
          <w:p w14:paraId="3F545C2C" w14:textId="79876727" w:rsidR="00A7275C" w:rsidRPr="00C14DB9" w:rsidRDefault="00A7275C" w:rsidP="00F23949">
            <w:pPr>
              <w:rPr>
                <w:rFonts w:eastAsia="Batang" w:cs="Arial"/>
                <w:lang w:eastAsia="ko-KR"/>
              </w:rPr>
            </w:pPr>
            <w:r w:rsidRPr="00C14DB9">
              <w:rPr>
                <w:rFonts w:eastAsia="Batang" w:cs="Arial"/>
                <w:lang w:eastAsia="ko-KR"/>
              </w:rPr>
              <w:t>Revision of C1-223</w:t>
            </w:r>
            <w:r>
              <w:rPr>
                <w:rFonts w:eastAsia="Batang" w:cs="Arial"/>
                <w:lang w:eastAsia="ko-KR"/>
              </w:rPr>
              <w:t>381</w:t>
            </w:r>
          </w:p>
          <w:p w14:paraId="2260D9A1" w14:textId="77777777" w:rsidR="00A7275C" w:rsidRPr="00C14DB9" w:rsidRDefault="00A7275C" w:rsidP="00F23949">
            <w:pPr>
              <w:rPr>
                <w:rFonts w:eastAsia="Batang" w:cs="Arial"/>
                <w:lang w:eastAsia="ko-KR"/>
              </w:rPr>
            </w:pPr>
          </w:p>
          <w:p w14:paraId="7889C090" w14:textId="77777777" w:rsidR="00A7275C" w:rsidRDefault="00A7275C" w:rsidP="00F23949">
            <w:pPr>
              <w:rPr>
                <w:rFonts w:eastAsia="Batang" w:cs="Arial"/>
                <w:lang w:eastAsia="ko-KR"/>
              </w:rPr>
            </w:pPr>
            <w:r w:rsidRPr="00C14DB9">
              <w:rPr>
                <w:rFonts w:eastAsia="Batang" w:cs="Arial"/>
                <w:lang w:eastAsia="ko-KR"/>
              </w:rPr>
              <w:t>-------------------------------------------------------</w:t>
            </w:r>
          </w:p>
          <w:p w14:paraId="57AD54AA" w14:textId="77777777" w:rsidR="00A7275C" w:rsidRDefault="00A7275C" w:rsidP="00F23949">
            <w:pPr>
              <w:rPr>
                <w:rFonts w:eastAsia="Batang" w:cs="Arial"/>
                <w:lang w:eastAsia="ko-KR"/>
              </w:rPr>
            </w:pPr>
            <w:r>
              <w:rPr>
                <w:rFonts w:eastAsia="Batang" w:cs="Arial"/>
                <w:lang w:eastAsia="ko-KR"/>
              </w:rPr>
              <w:t>Yizhong Thu 4:32</w:t>
            </w:r>
          </w:p>
          <w:p w14:paraId="2F95DD71" w14:textId="77777777" w:rsidR="00A7275C" w:rsidRDefault="00A7275C" w:rsidP="00F23949">
            <w:pPr>
              <w:rPr>
                <w:rFonts w:eastAsia="Batang" w:cs="Arial"/>
                <w:lang w:eastAsia="ko-KR"/>
              </w:rPr>
            </w:pPr>
            <w:r>
              <w:rPr>
                <w:rFonts w:eastAsia="Batang" w:cs="Arial"/>
                <w:lang w:eastAsia="ko-KR"/>
              </w:rPr>
              <w:t>Rev required</w:t>
            </w:r>
          </w:p>
          <w:p w14:paraId="235D102B" w14:textId="77777777" w:rsidR="00A7275C" w:rsidRDefault="00A7275C" w:rsidP="00F23949">
            <w:pPr>
              <w:rPr>
                <w:rFonts w:eastAsia="Batang" w:cs="Arial"/>
                <w:lang w:eastAsia="ko-KR"/>
              </w:rPr>
            </w:pPr>
          </w:p>
          <w:p w14:paraId="44420C79" w14:textId="77777777" w:rsidR="00A7275C" w:rsidRDefault="00A7275C" w:rsidP="00F23949">
            <w:pPr>
              <w:rPr>
                <w:rFonts w:eastAsia="Batang" w:cs="Arial"/>
                <w:lang w:eastAsia="ko-KR"/>
              </w:rPr>
            </w:pPr>
            <w:r>
              <w:rPr>
                <w:rFonts w:eastAsia="Batang" w:cs="Arial"/>
                <w:lang w:eastAsia="ko-KR"/>
              </w:rPr>
              <w:t>Xiaoyan Mon 3:32</w:t>
            </w:r>
          </w:p>
          <w:p w14:paraId="34E56968" w14:textId="77777777" w:rsidR="00A7275C" w:rsidRDefault="00A7275C" w:rsidP="00F23949">
            <w:pPr>
              <w:rPr>
                <w:rFonts w:eastAsia="Batang" w:cs="Arial"/>
                <w:lang w:eastAsia="ko-KR"/>
              </w:rPr>
            </w:pPr>
            <w:r>
              <w:rPr>
                <w:rFonts w:eastAsia="Batang" w:cs="Arial"/>
                <w:lang w:eastAsia="ko-KR"/>
              </w:rPr>
              <w:t>Rev</w:t>
            </w:r>
          </w:p>
          <w:p w14:paraId="60098063" w14:textId="77777777" w:rsidR="00A7275C" w:rsidRDefault="00A7275C" w:rsidP="00F23949">
            <w:pPr>
              <w:rPr>
                <w:rFonts w:eastAsia="Batang" w:cs="Arial"/>
                <w:lang w:eastAsia="ko-KR"/>
              </w:rPr>
            </w:pPr>
          </w:p>
          <w:p w14:paraId="678F4C59" w14:textId="77777777" w:rsidR="00A7275C" w:rsidRDefault="00A7275C" w:rsidP="00F23949">
            <w:pPr>
              <w:rPr>
                <w:rFonts w:eastAsia="Batang" w:cs="Arial"/>
                <w:lang w:eastAsia="ko-KR"/>
              </w:rPr>
            </w:pPr>
            <w:r>
              <w:rPr>
                <w:rFonts w:eastAsia="Batang" w:cs="Arial"/>
                <w:lang w:eastAsia="ko-KR"/>
              </w:rPr>
              <w:t>Ivo Mon 8:09</w:t>
            </w:r>
          </w:p>
          <w:p w14:paraId="7F70F23B" w14:textId="77777777" w:rsidR="00A7275C" w:rsidRDefault="00A7275C" w:rsidP="00F23949">
            <w:pPr>
              <w:rPr>
                <w:rFonts w:eastAsia="Batang" w:cs="Arial"/>
                <w:lang w:eastAsia="ko-KR"/>
              </w:rPr>
            </w:pPr>
            <w:r>
              <w:rPr>
                <w:rFonts w:eastAsia="Batang" w:cs="Arial"/>
                <w:lang w:eastAsia="ko-KR"/>
              </w:rPr>
              <w:t>Rev required</w:t>
            </w:r>
          </w:p>
          <w:p w14:paraId="2B09C3F6" w14:textId="77777777" w:rsidR="00A7275C" w:rsidRDefault="00A7275C" w:rsidP="00F23949">
            <w:pPr>
              <w:rPr>
                <w:rFonts w:eastAsia="Batang" w:cs="Arial"/>
                <w:lang w:eastAsia="ko-KR"/>
              </w:rPr>
            </w:pPr>
          </w:p>
          <w:p w14:paraId="30AF7807" w14:textId="77777777" w:rsidR="00A7275C" w:rsidRDefault="00A7275C" w:rsidP="00F23949">
            <w:pPr>
              <w:rPr>
                <w:rFonts w:eastAsia="Batang" w:cs="Arial"/>
                <w:lang w:eastAsia="ko-KR"/>
              </w:rPr>
            </w:pPr>
            <w:r>
              <w:rPr>
                <w:rFonts w:eastAsia="Batang" w:cs="Arial"/>
                <w:lang w:eastAsia="ko-KR"/>
              </w:rPr>
              <w:t>Xiaoyan Mon 10:41</w:t>
            </w:r>
          </w:p>
          <w:p w14:paraId="569C7F35" w14:textId="77777777" w:rsidR="00A7275C" w:rsidRDefault="00A7275C" w:rsidP="00F23949">
            <w:pPr>
              <w:rPr>
                <w:rFonts w:eastAsia="Batang" w:cs="Arial"/>
                <w:lang w:eastAsia="ko-KR"/>
              </w:rPr>
            </w:pPr>
            <w:r>
              <w:rPr>
                <w:rFonts w:eastAsia="Batang" w:cs="Arial"/>
                <w:lang w:eastAsia="ko-KR"/>
              </w:rPr>
              <w:t>Responds</w:t>
            </w:r>
          </w:p>
          <w:p w14:paraId="4CC8E5DA" w14:textId="77777777" w:rsidR="00A7275C" w:rsidRDefault="00A7275C" w:rsidP="00F23949">
            <w:pPr>
              <w:rPr>
                <w:rFonts w:eastAsia="Batang" w:cs="Arial"/>
                <w:lang w:eastAsia="ko-KR"/>
              </w:rPr>
            </w:pPr>
          </w:p>
          <w:p w14:paraId="5226AE9E" w14:textId="77777777" w:rsidR="00A7275C" w:rsidRDefault="00A7275C" w:rsidP="00F23949">
            <w:pPr>
              <w:rPr>
                <w:rFonts w:eastAsia="Batang" w:cs="Arial"/>
                <w:lang w:eastAsia="ko-KR"/>
              </w:rPr>
            </w:pPr>
            <w:r>
              <w:rPr>
                <w:rFonts w:eastAsia="Batang" w:cs="Arial"/>
                <w:lang w:eastAsia="ko-KR"/>
              </w:rPr>
              <w:t>Ivo Mon 11:29</w:t>
            </w:r>
          </w:p>
          <w:p w14:paraId="3105B5BF" w14:textId="77777777" w:rsidR="00A7275C" w:rsidRDefault="00A7275C" w:rsidP="00F23949">
            <w:pPr>
              <w:rPr>
                <w:rFonts w:eastAsia="Batang" w:cs="Arial"/>
                <w:lang w:eastAsia="ko-KR"/>
              </w:rPr>
            </w:pPr>
            <w:r>
              <w:rPr>
                <w:rFonts w:eastAsia="Batang" w:cs="Arial"/>
                <w:lang w:eastAsia="ko-KR"/>
              </w:rPr>
              <w:t>Responds</w:t>
            </w:r>
          </w:p>
          <w:p w14:paraId="431A2BC4" w14:textId="77777777" w:rsidR="00A7275C" w:rsidRDefault="00A7275C" w:rsidP="00F23949">
            <w:pPr>
              <w:rPr>
                <w:rFonts w:eastAsia="Batang" w:cs="Arial"/>
                <w:lang w:eastAsia="ko-KR"/>
              </w:rPr>
            </w:pPr>
          </w:p>
          <w:p w14:paraId="5E0DCDB3" w14:textId="77777777" w:rsidR="00A7275C" w:rsidRDefault="00A7275C" w:rsidP="00F23949">
            <w:pPr>
              <w:rPr>
                <w:rFonts w:eastAsia="Batang" w:cs="Arial"/>
                <w:lang w:eastAsia="ko-KR"/>
              </w:rPr>
            </w:pPr>
            <w:r>
              <w:rPr>
                <w:rFonts w:eastAsia="Batang" w:cs="Arial"/>
                <w:lang w:eastAsia="ko-KR"/>
              </w:rPr>
              <w:t>Xiaoyan Tue 4:00</w:t>
            </w:r>
          </w:p>
          <w:p w14:paraId="52994184" w14:textId="77777777" w:rsidR="00A7275C" w:rsidRDefault="00A7275C" w:rsidP="00F23949">
            <w:pPr>
              <w:rPr>
                <w:rFonts w:eastAsia="Batang" w:cs="Arial"/>
                <w:lang w:eastAsia="ko-KR"/>
              </w:rPr>
            </w:pPr>
            <w:r>
              <w:rPr>
                <w:rFonts w:eastAsia="Batang" w:cs="Arial"/>
                <w:lang w:eastAsia="ko-KR"/>
              </w:rPr>
              <w:t>Responds</w:t>
            </w:r>
          </w:p>
          <w:p w14:paraId="5C733799" w14:textId="77777777" w:rsidR="00A7275C" w:rsidRDefault="00A7275C" w:rsidP="00F23949">
            <w:pPr>
              <w:rPr>
                <w:rFonts w:eastAsia="Batang" w:cs="Arial"/>
                <w:lang w:eastAsia="ko-KR"/>
              </w:rPr>
            </w:pPr>
          </w:p>
          <w:p w14:paraId="4B28CFD5" w14:textId="77777777" w:rsidR="00A7275C" w:rsidRDefault="00A7275C" w:rsidP="00F23949">
            <w:pPr>
              <w:rPr>
                <w:rFonts w:eastAsia="Batang" w:cs="Arial"/>
                <w:lang w:eastAsia="ko-KR"/>
              </w:rPr>
            </w:pPr>
            <w:r>
              <w:rPr>
                <w:rFonts w:eastAsia="Batang" w:cs="Arial"/>
                <w:lang w:eastAsia="ko-KR"/>
              </w:rPr>
              <w:t>Ivo Wed 0:43</w:t>
            </w:r>
          </w:p>
          <w:p w14:paraId="77BA03C1" w14:textId="77777777" w:rsidR="00A7275C" w:rsidRDefault="00A7275C" w:rsidP="00F23949">
            <w:pPr>
              <w:rPr>
                <w:rFonts w:eastAsia="Batang" w:cs="Arial"/>
                <w:lang w:eastAsia="ko-KR"/>
              </w:rPr>
            </w:pPr>
            <w:r>
              <w:rPr>
                <w:rFonts w:eastAsia="Batang" w:cs="Arial"/>
                <w:lang w:eastAsia="ko-KR"/>
              </w:rPr>
              <w:t>Rev required</w:t>
            </w:r>
          </w:p>
          <w:p w14:paraId="362EFA1A" w14:textId="77777777" w:rsidR="00A7275C" w:rsidRDefault="00A7275C" w:rsidP="00F23949">
            <w:pPr>
              <w:rPr>
                <w:rFonts w:eastAsia="Batang" w:cs="Arial"/>
                <w:lang w:eastAsia="ko-KR"/>
              </w:rPr>
            </w:pPr>
          </w:p>
          <w:p w14:paraId="433D7C01" w14:textId="77777777" w:rsidR="00A7275C" w:rsidRDefault="00A7275C" w:rsidP="00F23949">
            <w:pPr>
              <w:rPr>
                <w:rFonts w:eastAsia="Batang" w:cs="Arial"/>
                <w:lang w:eastAsia="ko-KR"/>
              </w:rPr>
            </w:pPr>
            <w:r>
              <w:rPr>
                <w:rFonts w:eastAsia="Batang" w:cs="Arial"/>
                <w:lang w:eastAsia="ko-KR"/>
              </w:rPr>
              <w:t>Xiaoyan Thu 2:35</w:t>
            </w:r>
          </w:p>
          <w:p w14:paraId="28CB13EC" w14:textId="77777777" w:rsidR="00A7275C" w:rsidRDefault="00A7275C" w:rsidP="00F23949">
            <w:pPr>
              <w:rPr>
                <w:rFonts w:eastAsia="Batang" w:cs="Arial"/>
                <w:lang w:eastAsia="ko-KR"/>
              </w:rPr>
            </w:pPr>
            <w:r>
              <w:rPr>
                <w:rFonts w:eastAsia="Batang" w:cs="Arial"/>
                <w:lang w:eastAsia="ko-KR"/>
              </w:rPr>
              <w:t>Responds</w:t>
            </w:r>
          </w:p>
          <w:p w14:paraId="11C80B3F" w14:textId="77777777" w:rsidR="00A7275C" w:rsidRDefault="00A7275C" w:rsidP="00F23949">
            <w:pPr>
              <w:rPr>
                <w:rFonts w:eastAsia="Batang" w:cs="Arial"/>
                <w:lang w:eastAsia="ko-KR"/>
              </w:rPr>
            </w:pPr>
          </w:p>
          <w:p w14:paraId="42642071" w14:textId="77777777" w:rsidR="00A7275C" w:rsidRDefault="00A7275C" w:rsidP="00F23949">
            <w:pPr>
              <w:rPr>
                <w:rFonts w:eastAsia="Batang" w:cs="Arial"/>
                <w:lang w:eastAsia="ko-KR"/>
              </w:rPr>
            </w:pPr>
            <w:r>
              <w:rPr>
                <w:rFonts w:eastAsia="Batang" w:cs="Arial"/>
                <w:lang w:eastAsia="ko-KR"/>
              </w:rPr>
              <w:t>Xiaoyan Thu 3:02</w:t>
            </w:r>
          </w:p>
          <w:p w14:paraId="163D5D81" w14:textId="77777777" w:rsidR="00A7275C" w:rsidRDefault="00A7275C" w:rsidP="00F23949">
            <w:pPr>
              <w:rPr>
                <w:rFonts w:eastAsia="Batang" w:cs="Arial"/>
                <w:lang w:eastAsia="ko-KR"/>
              </w:rPr>
            </w:pPr>
            <w:r>
              <w:rPr>
                <w:rFonts w:eastAsia="Batang" w:cs="Arial"/>
                <w:lang w:eastAsia="ko-KR"/>
              </w:rPr>
              <w:t>Rev</w:t>
            </w:r>
          </w:p>
          <w:p w14:paraId="4B38D828" w14:textId="77777777" w:rsidR="00A7275C" w:rsidRDefault="00A7275C" w:rsidP="00F23949">
            <w:pPr>
              <w:rPr>
                <w:rFonts w:eastAsia="Batang" w:cs="Arial"/>
                <w:lang w:eastAsia="ko-KR"/>
              </w:rPr>
            </w:pPr>
          </w:p>
          <w:p w14:paraId="5EC95C82" w14:textId="77777777" w:rsidR="00A7275C" w:rsidRDefault="00A7275C" w:rsidP="00F23949">
            <w:pPr>
              <w:rPr>
                <w:rFonts w:eastAsia="Batang" w:cs="Arial"/>
                <w:lang w:eastAsia="ko-KR"/>
              </w:rPr>
            </w:pPr>
            <w:r>
              <w:rPr>
                <w:rFonts w:eastAsia="Batang" w:cs="Arial"/>
                <w:lang w:eastAsia="ko-KR"/>
              </w:rPr>
              <w:t>Ivo Thu 10:47</w:t>
            </w:r>
          </w:p>
          <w:p w14:paraId="6DEEC93B" w14:textId="77777777" w:rsidR="00A7275C" w:rsidRDefault="00A7275C" w:rsidP="00F23949">
            <w:pPr>
              <w:rPr>
                <w:rFonts w:eastAsia="Batang" w:cs="Arial"/>
                <w:lang w:eastAsia="ko-KR"/>
              </w:rPr>
            </w:pPr>
            <w:r>
              <w:rPr>
                <w:rFonts w:eastAsia="Batang" w:cs="Arial"/>
                <w:lang w:eastAsia="ko-KR"/>
              </w:rPr>
              <w:t>Fine</w:t>
            </w:r>
          </w:p>
          <w:p w14:paraId="7CAACCBF" w14:textId="77777777" w:rsidR="00A7275C" w:rsidRPr="00D95972" w:rsidRDefault="00A7275C" w:rsidP="00F23949">
            <w:pPr>
              <w:rPr>
                <w:rFonts w:eastAsia="Batang" w:cs="Arial"/>
                <w:lang w:eastAsia="ko-KR"/>
              </w:rPr>
            </w:pPr>
          </w:p>
        </w:tc>
      </w:tr>
      <w:tr w:rsidR="00A7275C" w:rsidRPr="00D95972" w14:paraId="78D5ED91" w14:textId="77777777" w:rsidTr="00F23949">
        <w:tc>
          <w:tcPr>
            <w:tcW w:w="976" w:type="dxa"/>
            <w:tcBorders>
              <w:top w:val="nil"/>
              <w:left w:val="thinThickThinSmallGap" w:sz="24" w:space="0" w:color="auto"/>
              <w:bottom w:val="nil"/>
            </w:tcBorders>
            <w:shd w:val="clear" w:color="auto" w:fill="auto"/>
          </w:tcPr>
          <w:p w14:paraId="57304EFA"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352C18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48D864A3" w14:textId="77777777" w:rsidR="00A7275C" w:rsidRPr="00D95972" w:rsidRDefault="00DC3437" w:rsidP="00F23949">
            <w:pPr>
              <w:overflowPunct/>
              <w:autoSpaceDE/>
              <w:autoSpaceDN/>
              <w:adjustRightInd/>
              <w:textAlignment w:val="auto"/>
              <w:rPr>
                <w:rFonts w:cs="Arial"/>
                <w:lang w:val="en-US"/>
              </w:rPr>
            </w:pPr>
            <w:hyperlink r:id="rId313" w:history="1">
              <w:r w:rsidR="00A7275C">
                <w:rPr>
                  <w:rStyle w:val="Hyperlink"/>
                </w:rPr>
                <w:t>C1-223382</w:t>
              </w:r>
            </w:hyperlink>
          </w:p>
        </w:tc>
        <w:tc>
          <w:tcPr>
            <w:tcW w:w="4191" w:type="dxa"/>
            <w:gridSpan w:val="3"/>
            <w:tcBorders>
              <w:top w:val="single" w:sz="4" w:space="0" w:color="auto"/>
              <w:bottom w:val="single" w:sz="4" w:space="0" w:color="auto"/>
            </w:tcBorders>
            <w:shd w:val="clear" w:color="auto" w:fill="auto"/>
          </w:tcPr>
          <w:p w14:paraId="3099AB64" w14:textId="77777777" w:rsidR="00A7275C" w:rsidRPr="00D95972" w:rsidRDefault="00A7275C" w:rsidP="00F23949">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auto"/>
          </w:tcPr>
          <w:p w14:paraId="1250DD91"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auto"/>
          </w:tcPr>
          <w:p w14:paraId="4350CD08" w14:textId="77777777" w:rsidR="00A7275C" w:rsidRPr="00D95972" w:rsidRDefault="00A7275C" w:rsidP="00F23949">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D67F14" w14:textId="77777777" w:rsidR="00A7275C" w:rsidRPr="00D95972" w:rsidRDefault="00A7275C" w:rsidP="00F23949">
            <w:pPr>
              <w:rPr>
                <w:rFonts w:eastAsia="Batang" w:cs="Arial"/>
                <w:lang w:eastAsia="ko-KR"/>
              </w:rPr>
            </w:pPr>
            <w:r>
              <w:rPr>
                <w:rFonts w:eastAsia="Batang" w:cs="Arial"/>
                <w:lang w:eastAsia="ko-KR"/>
              </w:rPr>
              <w:t>Agreed</w:t>
            </w:r>
          </w:p>
        </w:tc>
      </w:tr>
      <w:tr w:rsidR="00A7275C" w:rsidRPr="00D95972" w14:paraId="22E75251" w14:textId="77777777" w:rsidTr="009E5D01">
        <w:tc>
          <w:tcPr>
            <w:tcW w:w="976" w:type="dxa"/>
            <w:tcBorders>
              <w:top w:val="nil"/>
              <w:left w:val="thinThickThinSmallGap" w:sz="24" w:space="0" w:color="auto"/>
              <w:bottom w:val="nil"/>
            </w:tcBorders>
            <w:shd w:val="clear" w:color="auto" w:fill="auto"/>
          </w:tcPr>
          <w:p w14:paraId="4207C292"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EC02E49"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6DBC78CA" w14:textId="77777777" w:rsidR="00A7275C" w:rsidRPr="00D95972" w:rsidRDefault="00DC3437" w:rsidP="00F23949">
            <w:pPr>
              <w:overflowPunct/>
              <w:autoSpaceDE/>
              <w:autoSpaceDN/>
              <w:adjustRightInd/>
              <w:textAlignment w:val="auto"/>
              <w:rPr>
                <w:rFonts w:cs="Arial"/>
                <w:lang w:val="en-US"/>
              </w:rPr>
            </w:pPr>
            <w:hyperlink r:id="rId314" w:history="1">
              <w:r w:rsidR="00A7275C">
                <w:rPr>
                  <w:rStyle w:val="Hyperlink"/>
                </w:rPr>
                <w:t>C1-224144</w:t>
              </w:r>
            </w:hyperlink>
          </w:p>
        </w:tc>
        <w:tc>
          <w:tcPr>
            <w:tcW w:w="4191" w:type="dxa"/>
            <w:gridSpan w:val="3"/>
            <w:tcBorders>
              <w:top w:val="single" w:sz="4" w:space="0" w:color="auto"/>
              <w:bottom w:val="single" w:sz="4" w:space="0" w:color="auto"/>
            </w:tcBorders>
            <w:shd w:val="clear" w:color="auto" w:fill="FFFFFF" w:themeFill="background1"/>
          </w:tcPr>
          <w:p w14:paraId="7272C827" w14:textId="77777777" w:rsidR="00A7275C" w:rsidRPr="00D95972" w:rsidRDefault="00A7275C" w:rsidP="00F23949">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FF" w:themeFill="background1"/>
          </w:tcPr>
          <w:p w14:paraId="38757A3A"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0DDED8DE" w14:textId="77777777" w:rsidR="00A7275C" w:rsidRPr="00D95972" w:rsidRDefault="00A7275C" w:rsidP="00F23949">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326F4D" w14:textId="7813A89E" w:rsidR="00A7275C" w:rsidRDefault="00A7275C" w:rsidP="00F23949">
            <w:pPr>
              <w:rPr>
                <w:rFonts w:cs="Arial"/>
              </w:rPr>
            </w:pPr>
            <w:r>
              <w:rPr>
                <w:rFonts w:cs="Arial"/>
              </w:rPr>
              <w:t>Agreed</w:t>
            </w:r>
          </w:p>
          <w:p w14:paraId="0B650914" w14:textId="77777777" w:rsidR="009E5D01" w:rsidRDefault="009E5D01" w:rsidP="00F23949">
            <w:pPr>
              <w:rPr>
                <w:rFonts w:eastAsia="Batang" w:cs="Arial"/>
                <w:lang w:eastAsia="ko-KR"/>
              </w:rPr>
            </w:pPr>
          </w:p>
          <w:p w14:paraId="5EE4AEB8" w14:textId="2538B42E" w:rsidR="00A7275C" w:rsidRDefault="00A7275C" w:rsidP="00F23949">
            <w:pPr>
              <w:rPr>
                <w:rFonts w:eastAsia="Batang" w:cs="Arial"/>
                <w:lang w:eastAsia="ko-KR"/>
              </w:rPr>
            </w:pPr>
            <w:r>
              <w:rPr>
                <w:rFonts w:eastAsia="Batang" w:cs="Arial"/>
                <w:lang w:eastAsia="ko-KR"/>
              </w:rPr>
              <w:t>Revision of C1-224138</w:t>
            </w:r>
          </w:p>
          <w:p w14:paraId="060FA935" w14:textId="77777777" w:rsidR="00A7275C" w:rsidRDefault="00A7275C" w:rsidP="00F23949">
            <w:pPr>
              <w:rPr>
                <w:rFonts w:eastAsia="Batang" w:cs="Arial"/>
                <w:lang w:eastAsia="ko-KR"/>
              </w:rPr>
            </w:pPr>
          </w:p>
          <w:p w14:paraId="21DAF9FF" w14:textId="77777777" w:rsidR="00A7275C" w:rsidRDefault="00A7275C" w:rsidP="00F23949">
            <w:pPr>
              <w:rPr>
                <w:rFonts w:eastAsia="Batang" w:cs="Arial"/>
                <w:lang w:eastAsia="ko-KR"/>
              </w:rPr>
            </w:pPr>
            <w:r>
              <w:rPr>
                <w:rFonts w:eastAsia="Batang" w:cs="Arial"/>
                <w:lang w:eastAsia="ko-KR"/>
              </w:rPr>
              <w:t>----------------------------------------------------</w:t>
            </w:r>
          </w:p>
          <w:p w14:paraId="68B577C3" w14:textId="77777777" w:rsidR="00A7275C" w:rsidRDefault="00A7275C" w:rsidP="00F23949">
            <w:pPr>
              <w:rPr>
                <w:rFonts w:eastAsia="Batang" w:cs="Arial"/>
                <w:lang w:eastAsia="ko-KR"/>
              </w:rPr>
            </w:pPr>
            <w:r>
              <w:rPr>
                <w:rFonts w:eastAsia="Batang" w:cs="Arial"/>
                <w:lang w:eastAsia="ko-KR"/>
              </w:rPr>
              <w:t>Revision of C1-224109</w:t>
            </w:r>
          </w:p>
          <w:p w14:paraId="14C062A9" w14:textId="77777777" w:rsidR="00A7275C" w:rsidRDefault="00A7275C" w:rsidP="00F23949">
            <w:pPr>
              <w:rPr>
                <w:rFonts w:eastAsia="Batang" w:cs="Arial"/>
                <w:lang w:eastAsia="ko-KR"/>
              </w:rPr>
            </w:pPr>
          </w:p>
          <w:p w14:paraId="3395B9AC" w14:textId="77777777" w:rsidR="00A7275C" w:rsidRDefault="00A7275C" w:rsidP="00F23949">
            <w:pPr>
              <w:rPr>
                <w:rFonts w:eastAsia="Batang" w:cs="Arial"/>
                <w:lang w:eastAsia="ko-KR"/>
              </w:rPr>
            </w:pPr>
            <w:r>
              <w:rPr>
                <w:rFonts w:eastAsia="Batang" w:cs="Arial"/>
                <w:lang w:eastAsia="ko-KR"/>
              </w:rPr>
              <w:t>------------------------------------------------------</w:t>
            </w:r>
          </w:p>
          <w:p w14:paraId="1200D1E1" w14:textId="77777777" w:rsidR="00A7275C" w:rsidRDefault="00A7275C" w:rsidP="00F23949">
            <w:pPr>
              <w:rPr>
                <w:rFonts w:eastAsia="Batang" w:cs="Arial"/>
                <w:lang w:eastAsia="ko-KR"/>
              </w:rPr>
            </w:pPr>
            <w:r>
              <w:rPr>
                <w:rFonts w:eastAsia="Batang" w:cs="Arial"/>
                <w:lang w:eastAsia="ko-KR"/>
              </w:rPr>
              <w:t>Revision of C1-223383</w:t>
            </w:r>
          </w:p>
          <w:p w14:paraId="448068C6" w14:textId="77777777" w:rsidR="00A7275C" w:rsidRDefault="00A7275C" w:rsidP="00F23949">
            <w:pPr>
              <w:rPr>
                <w:rFonts w:eastAsia="Batang" w:cs="Arial"/>
                <w:lang w:eastAsia="ko-KR"/>
              </w:rPr>
            </w:pPr>
          </w:p>
          <w:p w14:paraId="0D404B13" w14:textId="77777777" w:rsidR="00A7275C" w:rsidRDefault="00A7275C" w:rsidP="00F23949">
            <w:pPr>
              <w:rPr>
                <w:rFonts w:eastAsia="Batang" w:cs="Arial"/>
                <w:lang w:eastAsia="ko-KR"/>
              </w:rPr>
            </w:pPr>
            <w:r>
              <w:rPr>
                <w:rFonts w:eastAsia="Batang" w:cs="Arial"/>
                <w:lang w:eastAsia="ko-KR"/>
              </w:rPr>
              <w:t>Mohamed Thu 5:46</w:t>
            </w:r>
          </w:p>
          <w:p w14:paraId="768CD4E4" w14:textId="77777777" w:rsidR="00A7275C" w:rsidRDefault="00A7275C" w:rsidP="00F23949">
            <w:pPr>
              <w:rPr>
                <w:rFonts w:eastAsia="Batang" w:cs="Arial"/>
                <w:lang w:eastAsia="ko-KR"/>
              </w:rPr>
            </w:pPr>
            <w:r>
              <w:rPr>
                <w:rFonts w:eastAsia="Batang" w:cs="Arial"/>
                <w:lang w:eastAsia="ko-KR"/>
              </w:rPr>
              <w:t>Rev required</w:t>
            </w:r>
          </w:p>
          <w:p w14:paraId="13D0297D" w14:textId="77777777" w:rsidR="00A7275C" w:rsidRDefault="00A7275C" w:rsidP="00F23949">
            <w:pPr>
              <w:rPr>
                <w:rFonts w:eastAsia="Batang" w:cs="Arial"/>
                <w:lang w:eastAsia="ko-KR"/>
              </w:rPr>
            </w:pPr>
          </w:p>
          <w:p w14:paraId="33D46139" w14:textId="77777777" w:rsidR="00A7275C" w:rsidRDefault="00A7275C" w:rsidP="00F23949">
            <w:pPr>
              <w:rPr>
                <w:rFonts w:eastAsia="Batang" w:cs="Arial"/>
                <w:lang w:eastAsia="ko-KR"/>
              </w:rPr>
            </w:pPr>
            <w:r>
              <w:rPr>
                <w:rFonts w:eastAsia="Batang" w:cs="Arial"/>
                <w:lang w:eastAsia="ko-KR"/>
              </w:rPr>
              <w:t>Xiayoan Thu 6:28</w:t>
            </w:r>
          </w:p>
          <w:p w14:paraId="75A2A61D" w14:textId="77777777" w:rsidR="00A7275C" w:rsidRDefault="00A7275C" w:rsidP="00F23949">
            <w:pPr>
              <w:rPr>
                <w:rFonts w:eastAsia="Batang" w:cs="Arial"/>
                <w:lang w:eastAsia="ko-KR"/>
              </w:rPr>
            </w:pPr>
            <w:r>
              <w:rPr>
                <w:rFonts w:eastAsia="Batang" w:cs="Arial"/>
                <w:lang w:eastAsia="ko-KR"/>
              </w:rPr>
              <w:t>Question</w:t>
            </w:r>
          </w:p>
          <w:p w14:paraId="7BCBA1A4" w14:textId="77777777" w:rsidR="00A7275C" w:rsidRDefault="00A7275C" w:rsidP="00F23949">
            <w:pPr>
              <w:rPr>
                <w:rFonts w:eastAsia="Batang" w:cs="Arial"/>
                <w:lang w:eastAsia="ko-KR"/>
              </w:rPr>
            </w:pPr>
          </w:p>
          <w:p w14:paraId="4E04FB33" w14:textId="77777777" w:rsidR="00A7275C" w:rsidRDefault="00A7275C" w:rsidP="00F23949">
            <w:pPr>
              <w:rPr>
                <w:rFonts w:eastAsia="Batang" w:cs="Arial"/>
                <w:lang w:eastAsia="ko-KR"/>
              </w:rPr>
            </w:pPr>
            <w:r>
              <w:rPr>
                <w:rFonts w:eastAsia="Batang" w:cs="Arial"/>
                <w:lang w:eastAsia="ko-KR"/>
              </w:rPr>
              <w:t>Mohamed Thu 6:32</w:t>
            </w:r>
          </w:p>
          <w:p w14:paraId="3025BFA6" w14:textId="77777777" w:rsidR="00A7275C" w:rsidRDefault="00A7275C" w:rsidP="00F23949">
            <w:pPr>
              <w:rPr>
                <w:rFonts w:eastAsia="Batang" w:cs="Arial"/>
                <w:lang w:eastAsia="ko-KR"/>
              </w:rPr>
            </w:pPr>
            <w:r>
              <w:rPr>
                <w:rFonts w:eastAsia="Batang" w:cs="Arial"/>
                <w:lang w:eastAsia="ko-KR"/>
              </w:rPr>
              <w:t>Responds</w:t>
            </w:r>
          </w:p>
          <w:p w14:paraId="33362144" w14:textId="77777777" w:rsidR="00A7275C" w:rsidRDefault="00A7275C" w:rsidP="00F23949">
            <w:pPr>
              <w:rPr>
                <w:rFonts w:eastAsia="Batang" w:cs="Arial"/>
                <w:lang w:eastAsia="ko-KR"/>
              </w:rPr>
            </w:pPr>
          </w:p>
          <w:p w14:paraId="3EA6FF00" w14:textId="77777777" w:rsidR="00A7275C" w:rsidRDefault="00A7275C" w:rsidP="00F23949">
            <w:pPr>
              <w:rPr>
                <w:rFonts w:eastAsia="Batang" w:cs="Arial"/>
                <w:lang w:eastAsia="ko-KR"/>
              </w:rPr>
            </w:pPr>
            <w:r>
              <w:rPr>
                <w:rFonts w:eastAsia="Batang" w:cs="Arial"/>
                <w:lang w:eastAsia="ko-KR"/>
              </w:rPr>
              <w:t>Xiaoyan Thu 6:37</w:t>
            </w:r>
          </w:p>
          <w:p w14:paraId="27917FEA" w14:textId="77777777" w:rsidR="00A7275C" w:rsidRDefault="00A7275C" w:rsidP="00F23949">
            <w:pPr>
              <w:rPr>
                <w:rFonts w:eastAsia="Batang" w:cs="Arial"/>
                <w:lang w:eastAsia="ko-KR"/>
              </w:rPr>
            </w:pPr>
            <w:r>
              <w:rPr>
                <w:rFonts w:eastAsia="Batang" w:cs="Arial"/>
                <w:lang w:eastAsia="ko-KR"/>
              </w:rPr>
              <w:t>Ok with Mohamed’s answer</w:t>
            </w:r>
          </w:p>
          <w:p w14:paraId="13E4F07A" w14:textId="77777777" w:rsidR="00A7275C" w:rsidRDefault="00A7275C" w:rsidP="00F23949">
            <w:pPr>
              <w:rPr>
                <w:rFonts w:eastAsia="Batang" w:cs="Arial"/>
                <w:lang w:eastAsia="ko-KR"/>
              </w:rPr>
            </w:pPr>
          </w:p>
          <w:p w14:paraId="50EA4233" w14:textId="77777777" w:rsidR="00A7275C" w:rsidRDefault="00A7275C" w:rsidP="00F23949">
            <w:pPr>
              <w:rPr>
                <w:rFonts w:eastAsia="Batang" w:cs="Arial"/>
                <w:lang w:eastAsia="ko-KR"/>
              </w:rPr>
            </w:pPr>
            <w:r>
              <w:rPr>
                <w:rFonts w:eastAsia="Batang" w:cs="Arial"/>
                <w:lang w:eastAsia="ko-KR"/>
              </w:rPr>
              <w:t>Mohamed Thu 6:44</w:t>
            </w:r>
          </w:p>
          <w:p w14:paraId="45FA7C1D" w14:textId="77777777" w:rsidR="00A7275C" w:rsidRDefault="00A7275C" w:rsidP="00F23949">
            <w:pPr>
              <w:rPr>
                <w:rFonts w:eastAsia="Batang" w:cs="Arial"/>
                <w:lang w:eastAsia="ko-KR"/>
              </w:rPr>
            </w:pPr>
            <w:r>
              <w:rPr>
                <w:rFonts w:eastAsia="Batang" w:cs="Arial"/>
                <w:lang w:eastAsia="ko-KR"/>
              </w:rPr>
              <w:t>Question</w:t>
            </w:r>
          </w:p>
          <w:p w14:paraId="3578395B" w14:textId="77777777" w:rsidR="00A7275C" w:rsidRDefault="00A7275C" w:rsidP="00F23949">
            <w:pPr>
              <w:rPr>
                <w:rFonts w:eastAsia="Batang" w:cs="Arial"/>
                <w:lang w:eastAsia="ko-KR"/>
              </w:rPr>
            </w:pPr>
          </w:p>
          <w:p w14:paraId="603D2336" w14:textId="77777777" w:rsidR="00A7275C" w:rsidRDefault="00A7275C" w:rsidP="00F23949">
            <w:pPr>
              <w:rPr>
                <w:rFonts w:eastAsia="Batang" w:cs="Arial"/>
                <w:lang w:eastAsia="ko-KR"/>
              </w:rPr>
            </w:pPr>
            <w:r>
              <w:rPr>
                <w:rFonts w:eastAsia="Batang" w:cs="Arial"/>
                <w:lang w:eastAsia="ko-KR"/>
              </w:rPr>
              <w:t>---------------------------------------------------------</w:t>
            </w:r>
          </w:p>
          <w:p w14:paraId="247CAF94" w14:textId="77777777" w:rsidR="00A7275C" w:rsidRDefault="00A7275C" w:rsidP="00F23949">
            <w:pPr>
              <w:rPr>
                <w:rFonts w:eastAsia="Batang" w:cs="Arial"/>
                <w:lang w:eastAsia="ko-KR"/>
              </w:rPr>
            </w:pPr>
            <w:r>
              <w:rPr>
                <w:rFonts w:eastAsia="Batang" w:cs="Arial"/>
                <w:lang w:eastAsia="ko-KR"/>
              </w:rPr>
              <w:t>Rae Thu 2:46</w:t>
            </w:r>
          </w:p>
          <w:p w14:paraId="5E6875E3" w14:textId="77777777" w:rsidR="00A7275C" w:rsidRDefault="00A7275C" w:rsidP="00F23949">
            <w:pPr>
              <w:rPr>
                <w:rFonts w:eastAsia="Batang" w:cs="Arial"/>
                <w:lang w:eastAsia="ko-KR"/>
              </w:rPr>
            </w:pPr>
            <w:r>
              <w:rPr>
                <w:rFonts w:eastAsia="Batang" w:cs="Arial"/>
                <w:lang w:eastAsia="ko-KR"/>
              </w:rPr>
              <w:t>Rev required</w:t>
            </w:r>
          </w:p>
          <w:p w14:paraId="687F7D59" w14:textId="77777777" w:rsidR="00A7275C" w:rsidRDefault="00A7275C" w:rsidP="00F23949">
            <w:pPr>
              <w:rPr>
                <w:rFonts w:eastAsia="Batang" w:cs="Arial"/>
                <w:lang w:eastAsia="ko-KR"/>
              </w:rPr>
            </w:pPr>
          </w:p>
          <w:p w14:paraId="7DF8B125" w14:textId="77777777" w:rsidR="00A7275C" w:rsidRDefault="00A7275C" w:rsidP="00F23949">
            <w:pPr>
              <w:rPr>
                <w:rFonts w:eastAsia="Batang" w:cs="Arial"/>
                <w:lang w:eastAsia="ko-KR"/>
              </w:rPr>
            </w:pPr>
            <w:r>
              <w:rPr>
                <w:rFonts w:eastAsia="Batang" w:cs="Arial"/>
                <w:lang w:eastAsia="ko-KR"/>
              </w:rPr>
              <w:t>Yizhong Thu 4:44</w:t>
            </w:r>
          </w:p>
          <w:p w14:paraId="48B0D546" w14:textId="77777777" w:rsidR="00A7275C" w:rsidRDefault="00A7275C" w:rsidP="00F23949">
            <w:pPr>
              <w:rPr>
                <w:rFonts w:eastAsia="Batang" w:cs="Arial"/>
                <w:lang w:eastAsia="ko-KR"/>
              </w:rPr>
            </w:pPr>
            <w:r>
              <w:rPr>
                <w:rFonts w:eastAsia="Batang" w:cs="Arial"/>
                <w:lang w:eastAsia="ko-KR"/>
              </w:rPr>
              <w:t>Rev required</w:t>
            </w:r>
          </w:p>
          <w:p w14:paraId="42F2A995" w14:textId="77777777" w:rsidR="00A7275C" w:rsidRDefault="00A7275C" w:rsidP="00F23949">
            <w:pPr>
              <w:rPr>
                <w:rFonts w:eastAsia="Batang" w:cs="Arial"/>
                <w:lang w:eastAsia="ko-KR"/>
              </w:rPr>
            </w:pPr>
          </w:p>
          <w:p w14:paraId="72609A15" w14:textId="77777777" w:rsidR="00A7275C" w:rsidRDefault="00A7275C" w:rsidP="00F23949">
            <w:pPr>
              <w:rPr>
                <w:rFonts w:eastAsia="Batang" w:cs="Arial"/>
                <w:lang w:eastAsia="ko-KR"/>
              </w:rPr>
            </w:pPr>
            <w:r>
              <w:rPr>
                <w:rFonts w:eastAsia="Batang" w:cs="Arial"/>
                <w:lang w:eastAsia="ko-KR"/>
              </w:rPr>
              <w:t>Xiaoyan Mon 3:44</w:t>
            </w:r>
          </w:p>
          <w:p w14:paraId="7F04197A" w14:textId="77777777" w:rsidR="00A7275C" w:rsidRDefault="00A7275C" w:rsidP="00F23949">
            <w:pPr>
              <w:rPr>
                <w:rFonts w:eastAsia="Batang" w:cs="Arial"/>
                <w:lang w:eastAsia="ko-KR"/>
              </w:rPr>
            </w:pPr>
            <w:r>
              <w:rPr>
                <w:rFonts w:eastAsia="Batang" w:cs="Arial"/>
                <w:lang w:eastAsia="ko-KR"/>
              </w:rPr>
              <w:t>Rev</w:t>
            </w:r>
          </w:p>
          <w:p w14:paraId="5B525547" w14:textId="77777777" w:rsidR="00A7275C" w:rsidRDefault="00A7275C" w:rsidP="00F23949">
            <w:pPr>
              <w:rPr>
                <w:rFonts w:eastAsia="Batang" w:cs="Arial"/>
                <w:lang w:eastAsia="ko-KR"/>
              </w:rPr>
            </w:pPr>
          </w:p>
          <w:p w14:paraId="009E7DA8" w14:textId="77777777" w:rsidR="00A7275C" w:rsidRDefault="00A7275C" w:rsidP="00F23949">
            <w:pPr>
              <w:rPr>
                <w:rFonts w:eastAsia="Batang" w:cs="Arial"/>
                <w:lang w:eastAsia="ko-KR"/>
              </w:rPr>
            </w:pPr>
            <w:r>
              <w:rPr>
                <w:rFonts w:eastAsia="Batang" w:cs="Arial"/>
                <w:lang w:eastAsia="ko-KR"/>
              </w:rPr>
              <w:t>Rae Mon 4:52</w:t>
            </w:r>
          </w:p>
          <w:p w14:paraId="5B4748FB" w14:textId="77777777" w:rsidR="00A7275C" w:rsidRDefault="00A7275C" w:rsidP="00F23949">
            <w:pPr>
              <w:rPr>
                <w:rFonts w:eastAsia="Batang" w:cs="Arial"/>
                <w:lang w:eastAsia="ko-KR"/>
              </w:rPr>
            </w:pPr>
            <w:r>
              <w:rPr>
                <w:rFonts w:eastAsia="Batang" w:cs="Arial"/>
                <w:lang w:eastAsia="ko-KR"/>
              </w:rPr>
              <w:t>Fine</w:t>
            </w:r>
          </w:p>
          <w:p w14:paraId="58C7B2CE" w14:textId="77777777" w:rsidR="00A7275C" w:rsidRDefault="00A7275C" w:rsidP="00F23949">
            <w:pPr>
              <w:rPr>
                <w:rFonts w:eastAsia="Batang" w:cs="Arial"/>
                <w:lang w:eastAsia="ko-KR"/>
              </w:rPr>
            </w:pPr>
          </w:p>
          <w:p w14:paraId="0023642E" w14:textId="77777777" w:rsidR="00A7275C" w:rsidRDefault="00A7275C" w:rsidP="00F23949">
            <w:pPr>
              <w:rPr>
                <w:rFonts w:eastAsia="Batang" w:cs="Arial"/>
                <w:lang w:eastAsia="ko-KR"/>
              </w:rPr>
            </w:pPr>
            <w:r>
              <w:rPr>
                <w:rFonts w:eastAsia="Batang" w:cs="Arial"/>
                <w:lang w:eastAsia="ko-KR"/>
              </w:rPr>
              <w:t>Yizhong Mon 10:57</w:t>
            </w:r>
          </w:p>
          <w:p w14:paraId="68C6D5EE" w14:textId="77777777" w:rsidR="00A7275C" w:rsidRDefault="00A7275C" w:rsidP="00F23949">
            <w:pPr>
              <w:rPr>
                <w:rFonts w:eastAsia="Batang" w:cs="Arial"/>
                <w:lang w:eastAsia="ko-KR"/>
              </w:rPr>
            </w:pPr>
            <w:r>
              <w:rPr>
                <w:rFonts w:eastAsia="Batang" w:cs="Arial"/>
                <w:lang w:eastAsia="ko-KR"/>
              </w:rPr>
              <w:t>Rev required</w:t>
            </w:r>
          </w:p>
          <w:p w14:paraId="2F0A0586" w14:textId="77777777" w:rsidR="00A7275C" w:rsidRDefault="00A7275C" w:rsidP="00F23949">
            <w:pPr>
              <w:rPr>
                <w:rFonts w:eastAsia="Batang" w:cs="Arial"/>
                <w:lang w:eastAsia="ko-KR"/>
              </w:rPr>
            </w:pPr>
          </w:p>
          <w:p w14:paraId="2E82A36C" w14:textId="77777777" w:rsidR="00A7275C" w:rsidRDefault="00A7275C" w:rsidP="00F23949">
            <w:pPr>
              <w:rPr>
                <w:rFonts w:eastAsia="Batang" w:cs="Arial"/>
                <w:lang w:eastAsia="ko-KR"/>
              </w:rPr>
            </w:pPr>
            <w:r>
              <w:rPr>
                <w:rFonts w:eastAsia="Batang" w:cs="Arial"/>
                <w:lang w:eastAsia="ko-KR"/>
              </w:rPr>
              <w:t>Xiaoyan Tue 4:25</w:t>
            </w:r>
          </w:p>
          <w:p w14:paraId="64C4337C" w14:textId="77777777" w:rsidR="00A7275C" w:rsidRDefault="00A7275C" w:rsidP="00F23949">
            <w:pPr>
              <w:rPr>
                <w:rFonts w:eastAsia="Batang" w:cs="Arial"/>
                <w:lang w:eastAsia="ko-KR"/>
              </w:rPr>
            </w:pPr>
            <w:r>
              <w:rPr>
                <w:rFonts w:eastAsia="Batang" w:cs="Arial"/>
                <w:lang w:eastAsia="ko-KR"/>
              </w:rPr>
              <w:t>Rev</w:t>
            </w:r>
          </w:p>
          <w:p w14:paraId="55F8004D" w14:textId="77777777" w:rsidR="00A7275C" w:rsidRDefault="00A7275C" w:rsidP="00F23949">
            <w:pPr>
              <w:rPr>
                <w:rFonts w:eastAsia="Batang" w:cs="Arial"/>
                <w:lang w:eastAsia="ko-KR"/>
              </w:rPr>
            </w:pPr>
          </w:p>
          <w:p w14:paraId="2630652A" w14:textId="77777777" w:rsidR="00A7275C" w:rsidRDefault="00A7275C" w:rsidP="00F23949">
            <w:pPr>
              <w:rPr>
                <w:rFonts w:eastAsia="Batang" w:cs="Arial"/>
                <w:lang w:eastAsia="ko-KR"/>
              </w:rPr>
            </w:pPr>
            <w:r>
              <w:rPr>
                <w:rFonts w:eastAsia="Batang" w:cs="Arial"/>
                <w:lang w:eastAsia="ko-KR"/>
              </w:rPr>
              <w:t>Yizhong Tue 5:21</w:t>
            </w:r>
          </w:p>
          <w:p w14:paraId="29A5B1E8" w14:textId="77777777" w:rsidR="00A7275C" w:rsidRDefault="00A7275C" w:rsidP="00F23949">
            <w:pPr>
              <w:rPr>
                <w:rFonts w:eastAsia="Batang" w:cs="Arial"/>
                <w:lang w:eastAsia="ko-KR"/>
              </w:rPr>
            </w:pPr>
            <w:r>
              <w:rPr>
                <w:rFonts w:eastAsia="Batang" w:cs="Arial"/>
                <w:lang w:eastAsia="ko-KR"/>
              </w:rPr>
              <w:t>Fine</w:t>
            </w:r>
          </w:p>
          <w:p w14:paraId="54A6ED38" w14:textId="77777777" w:rsidR="00A7275C" w:rsidRPr="00D95972" w:rsidRDefault="00A7275C" w:rsidP="00F23949">
            <w:pPr>
              <w:rPr>
                <w:rFonts w:eastAsia="Batang" w:cs="Arial"/>
                <w:lang w:eastAsia="ko-KR"/>
              </w:rPr>
            </w:pPr>
          </w:p>
        </w:tc>
      </w:tr>
      <w:tr w:rsidR="00A7275C" w:rsidRPr="00D95972" w14:paraId="49253EDE" w14:textId="77777777" w:rsidTr="008174E0">
        <w:tc>
          <w:tcPr>
            <w:tcW w:w="976" w:type="dxa"/>
            <w:tcBorders>
              <w:top w:val="nil"/>
              <w:left w:val="thinThickThinSmallGap" w:sz="24" w:space="0" w:color="auto"/>
              <w:bottom w:val="nil"/>
            </w:tcBorders>
            <w:shd w:val="clear" w:color="auto" w:fill="auto"/>
          </w:tcPr>
          <w:p w14:paraId="1F4DA028"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005D0E3"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7A2B4A56" w14:textId="77777777" w:rsidR="00A7275C" w:rsidRPr="00D95972" w:rsidRDefault="00DC3437" w:rsidP="00F23949">
            <w:pPr>
              <w:overflowPunct/>
              <w:autoSpaceDE/>
              <w:autoSpaceDN/>
              <w:adjustRightInd/>
              <w:textAlignment w:val="auto"/>
              <w:rPr>
                <w:rFonts w:cs="Arial"/>
                <w:lang w:val="en-US"/>
              </w:rPr>
            </w:pPr>
            <w:hyperlink r:id="rId315" w:history="1">
              <w:r w:rsidR="00A7275C">
                <w:rPr>
                  <w:rStyle w:val="Hyperlink"/>
                </w:rPr>
                <w:t>C1-224120</w:t>
              </w:r>
            </w:hyperlink>
          </w:p>
        </w:tc>
        <w:tc>
          <w:tcPr>
            <w:tcW w:w="4191" w:type="dxa"/>
            <w:gridSpan w:val="3"/>
            <w:tcBorders>
              <w:top w:val="single" w:sz="4" w:space="0" w:color="auto"/>
              <w:bottom w:val="single" w:sz="4" w:space="0" w:color="auto"/>
            </w:tcBorders>
            <w:shd w:val="clear" w:color="auto" w:fill="auto"/>
          </w:tcPr>
          <w:p w14:paraId="69CFB615" w14:textId="77777777" w:rsidR="00A7275C" w:rsidRPr="00D95972" w:rsidRDefault="00A7275C" w:rsidP="00F23949">
            <w:pPr>
              <w:rPr>
                <w:rFonts w:cs="Arial"/>
              </w:rPr>
            </w:pPr>
            <w:r>
              <w:rPr>
                <w:rFonts w:cs="Arial"/>
              </w:rPr>
              <w:t>Encoding of UE policies for 5G ProSe usage reporting</w:t>
            </w:r>
          </w:p>
        </w:tc>
        <w:tc>
          <w:tcPr>
            <w:tcW w:w="1767" w:type="dxa"/>
            <w:tcBorders>
              <w:top w:val="single" w:sz="4" w:space="0" w:color="auto"/>
              <w:bottom w:val="single" w:sz="4" w:space="0" w:color="auto"/>
            </w:tcBorders>
            <w:shd w:val="clear" w:color="auto" w:fill="auto"/>
          </w:tcPr>
          <w:p w14:paraId="60894088" w14:textId="77777777" w:rsidR="00A7275C" w:rsidRPr="00D95972" w:rsidRDefault="00A7275C" w:rsidP="00F23949">
            <w:pPr>
              <w:rPr>
                <w:rFonts w:cs="Arial"/>
              </w:rPr>
            </w:pPr>
            <w:r>
              <w:rPr>
                <w:rFonts w:cs="Arial"/>
              </w:rPr>
              <w:t>CATT</w:t>
            </w:r>
          </w:p>
        </w:tc>
        <w:tc>
          <w:tcPr>
            <w:tcW w:w="826" w:type="dxa"/>
            <w:tcBorders>
              <w:top w:val="single" w:sz="4" w:space="0" w:color="auto"/>
              <w:bottom w:val="single" w:sz="4" w:space="0" w:color="auto"/>
            </w:tcBorders>
            <w:shd w:val="clear" w:color="auto" w:fill="auto"/>
          </w:tcPr>
          <w:p w14:paraId="0C7D99BF" w14:textId="77777777" w:rsidR="00A7275C" w:rsidRPr="00D95972" w:rsidRDefault="00A7275C" w:rsidP="00F23949">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7FDCEC" w14:textId="30795EE7" w:rsidR="00A7275C" w:rsidRDefault="008174E0" w:rsidP="00F23949">
            <w:pPr>
              <w:rPr>
                <w:rFonts w:cs="Arial"/>
                <w:b/>
                <w:bCs/>
              </w:rPr>
            </w:pPr>
            <w:r>
              <w:rPr>
                <w:rFonts w:cs="Arial"/>
                <w:b/>
                <w:bCs/>
              </w:rPr>
              <w:t>Postponed</w:t>
            </w:r>
          </w:p>
          <w:p w14:paraId="3B3A9D9C" w14:textId="52BD2D68" w:rsidR="008174E0" w:rsidRDefault="008174E0" w:rsidP="00F23949">
            <w:pPr>
              <w:rPr>
                <w:rFonts w:cs="Arial"/>
                <w:b/>
                <w:bCs/>
              </w:rPr>
            </w:pPr>
          </w:p>
          <w:p w14:paraId="3E83D06A" w14:textId="77777777" w:rsidR="008174E0" w:rsidRDefault="008174E0" w:rsidP="00F23949">
            <w:pPr>
              <w:rPr>
                <w:rFonts w:cs="Arial"/>
              </w:rPr>
            </w:pPr>
          </w:p>
          <w:p w14:paraId="494B2DD7" w14:textId="77777777" w:rsidR="00A7275C" w:rsidRDefault="00A7275C" w:rsidP="00F23949">
            <w:pPr>
              <w:rPr>
                <w:rFonts w:eastAsia="Batang" w:cs="Arial"/>
                <w:lang w:eastAsia="ko-KR"/>
              </w:rPr>
            </w:pPr>
            <w:r>
              <w:rPr>
                <w:rFonts w:eastAsia="Batang" w:cs="Arial"/>
                <w:lang w:eastAsia="ko-KR"/>
              </w:rPr>
              <w:t>Revision of C1-223384</w:t>
            </w:r>
          </w:p>
          <w:p w14:paraId="642A5E5B" w14:textId="789159AF" w:rsidR="00A7275C" w:rsidRDefault="00A7275C" w:rsidP="00F23949">
            <w:pPr>
              <w:rPr>
                <w:rFonts w:eastAsia="Batang" w:cs="Arial"/>
                <w:lang w:eastAsia="ko-KR"/>
              </w:rPr>
            </w:pPr>
          </w:p>
          <w:p w14:paraId="7B2A754C" w14:textId="2065DBD4" w:rsidR="00854297" w:rsidRDefault="00854297" w:rsidP="00F23949">
            <w:pPr>
              <w:rPr>
                <w:rFonts w:eastAsia="Batang" w:cs="Arial"/>
                <w:lang w:eastAsia="ko-KR"/>
              </w:rPr>
            </w:pPr>
            <w:r>
              <w:rPr>
                <w:rFonts w:eastAsia="Batang" w:cs="Arial"/>
                <w:lang w:eastAsia="ko-KR"/>
              </w:rPr>
              <w:t>Ivo Fri 1044</w:t>
            </w:r>
          </w:p>
          <w:p w14:paraId="7EAF22E9" w14:textId="74D8C52F" w:rsidR="00854297" w:rsidRDefault="00854297" w:rsidP="00F23949">
            <w:pPr>
              <w:rPr>
                <w:rFonts w:eastAsia="Batang" w:cs="Arial"/>
                <w:lang w:eastAsia="ko-KR"/>
              </w:rPr>
            </w:pPr>
            <w:r>
              <w:rPr>
                <w:rFonts w:eastAsia="Batang" w:cs="Arial"/>
                <w:lang w:eastAsia="ko-KR"/>
              </w:rPr>
              <w:t>Tdoc not on the server, please bring it to plenary</w:t>
            </w:r>
          </w:p>
          <w:p w14:paraId="4872AD50" w14:textId="77777777" w:rsidR="00A7275C" w:rsidRDefault="00A7275C" w:rsidP="00F23949">
            <w:pPr>
              <w:rPr>
                <w:rFonts w:eastAsia="Batang" w:cs="Arial"/>
                <w:lang w:eastAsia="ko-KR"/>
              </w:rPr>
            </w:pPr>
            <w:r>
              <w:rPr>
                <w:rFonts w:eastAsia="Batang" w:cs="Arial"/>
                <w:lang w:eastAsia="ko-KR"/>
              </w:rPr>
              <w:t>------------------------------------------------------------</w:t>
            </w:r>
          </w:p>
          <w:p w14:paraId="726FB13F" w14:textId="77777777" w:rsidR="00A7275C" w:rsidRDefault="00A7275C" w:rsidP="00F23949">
            <w:pPr>
              <w:rPr>
                <w:rFonts w:eastAsia="Batang" w:cs="Arial"/>
                <w:lang w:eastAsia="ko-KR"/>
              </w:rPr>
            </w:pPr>
            <w:r>
              <w:rPr>
                <w:rFonts w:eastAsia="Batang" w:cs="Arial"/>
                <w:lang w:eastAsia="ko-KR"/>
              </w:rPr>
              <w:t>Rae Thu 2:46</w:t>
            </w:r>
          </w:p>
          <w:p w14:paraId="41EFC043" w14:textId="77777777" w:rsidR="00A7275C" w:rsidRDefault="00A7275C" w:rsidP="00F23949">
            <w:pPr>
              <w:rPr>
                <w:rFonts w:eastAsia="Batang" w:cs="Arial"/>
                <w:lang w:eastAsia="ko-KR"/>
              </w:rPr>
            </w:pPr>
            <w:r>
              <w:rPr>
                <w:rFonts w:eastAsia="Batang" w:cs="Arial"/>
                <w:lang w:eastAsia="ko-KR"/>
              </w:rPr>
              <w:t>Rev required</w:t>
            </w:r>
          </w:p>
          <w:p w14:paraId="25AFA647" w14:textId="77777777" w:rsidR="00A7275C" w:rsidRDefault="00A7275C" w:rsidP="00F23949">
            <w:pPr>
              <w:rPr>
                <w:rFonts w:eastAsia="Batang" w:cs="Arial"/>
                <w:lang w:eastAsia="ko-KR"/>
              </w:rPr>
            </w:pPr>
          </w:p>
          <w:p w14:paraId="5E8AC6C3" w14:textId="77777777" w:rsidR="00A7275C" w:rsidRDefault="00A7275C" w:rsidP="00F23949">
            <w:pPr>
              <w:rPr>
                <w:rFonts w:eastAsia="Batang" w:cs="Arial"/>
                <w:lang w:eastAsia="ko-KR"/>
              </w:rPr>
            </w:pPr>
            <w:r>
              <w:rPr>
                <w:rFonts w:eastAsia="Batang" w:cs="Arial"/>
                <w:lang w:eastAsia="ko-KR"/>
              </w:rPr>
              <w:t>Ivo Thu 8:01</w:t>
            </w:r>
          </w:p>
          <w:p w14:paraId="0CF7FFEF" w14:textId="77777777" w:rsidR="00A7275C" w:rsidRDefault="00A7275C" w:rsidP="00F23949">
            <w:pPr>
              <w:rPr>
                <w:rFonts w:eastAsia="Batang" w:cs="Arial"/>
                <w:lang w:eastAsia="ko-KR"/>
              </w:rPr>
            </w:pPr>
            <w:r>
              <w:rPr>
                <w:rFonts w:eastAsia="Batang" w:cs="Arial"/>
                <w:lang w:eastAsia="ko-KR"/>
              </w:rPr>
              <w:t>Rev required</w:t>
            </w:r>
          </w:p>
          <w:p w14:paraId="2122262E" w14:textId="77777777" w:rsidR="00A7275C" w:rsidRDefault="00A7275C" w:rsidP="00F23949">
            <w:pPr>
              <w:rPr>
                <w:rFonts w:eastAsia="Batang" w:cs="Arial"/>
                <w:lang w:eastAsia="ko-KR"/>
              </w:rPr>
            </w:pPr>
          </w:p>
          <w:p w14:paraId="361F6896" w14:textId="77777777" w:rsidR="00A7275C" w:rsidRDefault="00A7275C" w:rsidP="00F23949">
            <w:pPr>
              <w:rPr>
                <w:rFonts w:eastAsia="Batang" w:cs="Arial"/>
                <w:lang w:eastAsia="ko-KR"/>
              </w:rPr>
            </w:pPr>
            <w:r>
              <w:rPr>
                <w:rFonts w:eastAsia="Batang" w:cs="Arial"/>
                <w:lang w:eastAsia="ko-KR"/>
              </w:rPr>
              <w:t>Xiaoyan Mon 3:49</w:t>
            </w:r>
          </w:p>
          <w:p w14:paraId="6DFC0CF8" w14:textId="77777777" w:rsidR="00A7275C" w:rsidRDefault="00A7275C" w:rsidP="00F23949">
            <w:pPr>
              <w:rPr>
                <w:rFonts w:eastAsia="Batang" w:cs="Arial"/>
                <w:lang w:eastAsia="ko-KR"/>
              </w:rPr>
            </w:pPr>
            <w:r>
              <w:rPr>
                <w:rFonts w:eastAsia="Batang" w:cs="Arial"/>
                <w:lang w:eastAsia="ko-KR"/>
              </w:rPr>
              <w:t>Rev</w:t>
            </w:r>
          </w:p>
          <w:p w14:paraId="798A750F" w14:textId="77777777" w:rsidR="00A7275C" w:rsidRDefault="00A7275C" w:rsidP="00F23949">
            <w:pPr>
              <w:rPr>
                <w:rFonts w:eastAsia="Batang" w:cs="Arial"/>
                <w:lang w:eastAsia="ko-KR"/>
              </w:rPr>
            </w:pPr>
          </w:p>
          <w:p w14:paraId="4FB9C11A" w14:textId="77777777" w:rsidR="00A7275C" w:rsidRDefault="00A7275C" w:rsidP="00F23949">
            <w:pPr>
              <w:rPr>
                <w:rFonts w:eastAsia="Batang" w:cs="Arial"/>
                <w:lang w:eastAsia="ko-KR"/>
              </w:rPr>
            </w:pPr>
            <w:r>
              <w:rPr>
                <w:rFonts w:eastAsia="Batang" w:cs="Arial"/>
                <w:lang w:eastAsia="ko-KR"/>
              </w:rPr>
              <w:t>Ivo Mon 11:34</w:t>
            </w:r>
          </w:p>
          <w:p w14:paraId="2431D7A4" w14:textId="77777777" w:rsidR="00A7275C" w:rsidRDefault="00A7275C" w:rsidP="00F23949">
            <w:pPr>
              <w:rPr>
                <w:rFonts w:eastAsia="Batang" w:cs="Arial"/>
                <w:lang w:eastAsia="ko-KR"/>
              </w:rPr>
            </w:pPr>
            <w:r>
              <w:rPr>
                <w:rFonts w:eastAsia="Batang" w:cs="Arial"/>
                <w:lang w:eastAsia="ko-KR"/>
              </w:rPr>
              <w:t>Rev required</w:t>
            </w:r>
          </w:p>
          <w:p w14:paraId="272A7636" w14:textId="77777777" w:rsidR="00A7275C" w:rsidRDefault="00A7275C" w:rsidP="00F23949">
            <w:pPr>
              <w:rPr>
                <w:rFonts w:eastAsia="Batang" w:cs="Arial"/>
                <w:lang w:eastAsia="ko-KR"/>
              </w:rPr>
            </w:pPr>
          </w:p>
          <w:p w14:paraId="2305C1F9" w14:textId="77777777" w:rsidR="00A7275C" w:rsidRDefault="00A7275C" w:rsidP="00F23949">
            <w:pPr>
              <w:rPr>
                <w:rFonts w:eastAsia="Batang" w:cs="Arial"/>
                <w:lang w:eastAsia="ko-KR"/>
              </w:rPr>
            </w:pPr>
            <w:r>
              <w:rPr>
                <w:rFonts w:eastAsia="Batang" w:cs="Arial"/>
                <w:lang w:eastAsia="ko-KR"/>
              </w:rPr>
              <w:t>Xiaoyan Tue 4:03</w:t>
            </w:r>
          </w:p>
          <w:p w14:paraId="2EEF2475" w14:textId="77777777" w:rsidR="00A7275C" w:rsidRDefault="00A7275C" w:rsidP="00F23949">
            <w:pPr>
              <w:rPr>
                <w:rFonts w:eastAsia="Batang" w:cs="Arial"/>
                <w:lang w:eastAsia="ko-KR"/>
              </w:rPr>
            </w:pPr>
            <w:r>
              <w:rPr>
                <w:rFonts w:eastAsia="Batang" w:cs="Arial"/>
                <w:lang w:eastAsia="ko-KR"/>
              </w:rPr>
              <w:t>Rev</w:t>
            </w:r>
          </w:p>
          <w:p w14:paraId="27565C6B" w14:textId="77777777" w:rsidR="00A7275C" w:rsidRDefault="00A7275C" w:rsidP="00F23949">
            <w:pPr>
              <w:rPr>
                <w:rFonts w:eastAsia="Batang" w:cs="Arial"/>
                <w:lang w:eastAsia="ko-KR"/>
              </w:rPr>
            </w:pPr>
          </w:p>
          <w:p w14:paraId="37244C63" w14:textId="77777777" w:rsidR="00A7275C" w:rsidRDefault="00A7275C" w:rsidP="00F23949">
            <w:pPr>
              <w:rPr>
                <w:rFonts w:eastAsia="Batang" w:cs="Arial"/>
                <w:lang w:eastAsia="ko-KR"/>
              </w:rPr>
            </w:pPr>
            <w:r>
              <w:rPr>
                <w:rFonts w:eastAsia="Batang" w:cs="Arial"/>
                <w:lang w:eastAsia="ko-KR"/>
              </w:rPr>
              <w:t>Ivo Tue 11:12</w:t>
            </w:r>
          </w:p>
          <w:p w14:paraId="069351CD" w14:textId="77777777" w:rsidR="00A7275C" w:rsidRDefault="00A7275C" w:rsidP="00F23949">
            <w:pPr>
              <w:rPr>
                <w:rFonts w:eastAsia="Batang" w:cs="Arial"/>
                <w:lang w:eastAsia="ko-KR"/>
              </w:rPr>
            </w:pPr>
            <w:r>
              <w:rPr>
                <w:rFonts w:eastAsia="Batang" w:cs="Arial"/>
                <w:lang w:eastAsia="ko-KR"/>
              </w:rPr>
              <w:t>Fine, co-sign</w:t>
            </w:r>
          </w:p>
          <w:p w14:paraId="5CB5E529" w14:textId="77777777" w:rsidR="00A7275C" w:rsidRPr="00D95972" w:rsidRDefault="00A7275C" w:rsidP="00F23949">
            <w:pPr>
              <w:rPr>
                <w:rFonts w:eastAsia="Batang" w:cs="Arial"/>
                <w:lang w:eastAsia="ko-KR"/>
              </w:rPr>
            </w:pPr>
          </w:p>
        </w:tc>
      </w:tr>
      <w:tr w:rsidR="00A7275C" w:rsidRPr="00D95972" w14:paraId="645DBCD1" w14:textId="77777777" w:rsidTr="00F23949">
        <w:tc>
          <w:tcPr>
            <w:tcW w:w="976" w:type="dxa"/>
            <w:tcBorders>
              <w:top w:val="nil"/>
              <w:left w:val="thinThickThinSmallGap" w:sz="24" w:space="0" w:color="auto"/>
              <w:bottom w:val="nil"/>
            </w:tcBorders>
            <w:shd w:val="clear" w:color="auto" w:fill="auto"/>
          </w:tcPr>
          <w:p w14:paraId="34E9B6D9"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5186167"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135D533C" w14:textId="77777777" w:rsidR="00A7275C" w:rsidRPr="00D95972" w:rsidRDefault="00DC3437" w:rsidP="00F23949">
            <w:pPr>
              <w:overflowPunct/>
              <w:autoSpaceDE/>
              <w:autoSpaceDN/>
              <w:adjustRightInd/>
              <w:textAlignment w:val="auto"/>
              <w:rPr>
                <w:rFonts w:cs="Arial"/>
                <w:lang w:val="en-US"/>
              </w:rPr>
            </w:pPr>
            <w:hyperlink r:id="rId316" w:history="1">
              <w:r w:rsidR="00A7275C">
                <w:rPr>
                  <w:rStyle w:val="Hyperlink"/>
                </w:rPr>
                <w:t>C1-223404</w:t>
              </w:r>
            </w:hyperlink>
          </w:p>
        </w:tc>
        <w:tc>
          <w:tcPr>
            <w:tcW w:w="4191" w:type="dxa"/>
            <w:gridSpan w:val="3"/>
            <w:tcBorders>
              <w:top w:val="single" w:sz="4" w:space="0" w:color="auto"/>
              <w:bottom w:val="single" w:sz="4" w:space="0" w:color="auto"/>
            </w:tcBorders>
            <w:shd w:val="clear" w:color="auto" w:fill="auto"/>
          </w:tcPr>
          <w:p w14:paraId="7E4EDBB7" w14:textId="77777777" w:rsidR="00A7275C" w:rsidRPr="00D95972" w:rsidRDefault="00A7275C" w:rsidP="00F23949">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auto"/>
          </w:tcPr>
          <w:p w14:paraId="32500127" w14:textId="77777777" w:rsidR="00A7275C" w:rsidRPr="00D95972" w:rsidRDefault="00A7275C" w:rsidP="00F2394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24910CE" w14:textId="77777777" w:rsidR="00A7275C" w:rsidRPr="00D95972" w:rsidRDefault="00A7275C" w:rsidP="00F23949">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168E4C" w14:textId="77777777" w:rsidR="00A7275C" w:rsidRPr="00D95972" w:rsidRDefault="00A7275C" w:rsidP="00F23949">
            <w:pPr>
              <w:rPr>
                <w:rFonts w:eastAsia="Batang" w:cs="Arial"/>
                <w:lang w:eastAsia="ko-KR"/>
              </w:rPr>
            </w:pPr>
            <w:r>
              <w:rPr>
                <w:rFonts w:eastAsia="Batang" w:cs="Arial"/>
                <w:lang w:eastAsia="ko-KR"/>
              </w:rPr>
              <w:t>Agreed</w:t>
            </w:r>
          </w:p>
        </w:tc>
      </w:tr>
      <w:tr w:rsidR="00A7275C" w:rsidRPr="00D95972" w14:paraId="53077EF6" w14:textId="77777777" w:rsidTr="009E5D01">
        <w:tc>
          <w:tcPr>
            <w:tcW w:w="976" w:type="dxa"/>
            <w:tcBorders>
              <w:top w:val="nil"/>
              <w:left w:val="thinThickThinSmallGap" w:sz="24" w:space="0" w:color="auto"/>
              <w:bottom w:val="nil"/>
            </w:tcBorders>
            <w:shd w:val="clear" w:color="auto" w:fill="auto"/>
          </w:tcPr>
          <w:p w14:paraId="7B219B81"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3578E30"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60F697AF" w14:textId="77777777" w:rsidR="00A7275C" w:rsidRPr="00D95972" w:rsidRDefault="00DC3437" w:rsidP="00F23949">
            <w:pPr>
              <w:overflowPunct/>
              <w:autoSpaceDE/>
              <w:autoSpaceDN/>
              <w:adjustRightInd/>
              <w:textAlignment w:val="auto"/>
              <w:rPr>
                <w:rFonts w:cs="Arial"/>
                <w:lang w:val="en-US"/>
              </w:rPr>
            </w:pPr>
            <w:hyperlink r:id="rId317" w:history="1">
              <w:r w:rsidR="00A7275C">
                <w:rPr>
                  <w:rStyle w:val="Hyperlink"/>
                </w:rPr>
                <w:t>C1-224234</w:t>
              </w:r>
            </w:hyperlink>
          </w:p>
        </w:tc>
        <w:tc>
          <w:tcPr>
            <w:tcW w:w="4191" w:type="dxa"/>
            <w:gridSpan w:val="3"/>
            <w:tcBorders>
              <w:top w:val="single" w:sz="4" w:space="0" w:color="auto"/>
              <w:bottom w:val="single" w:sz="4" w:space="0" w:color="auto"/>
            </w:tcBorders>
            <w:shd w:val="clear" w:color="auto" w:fill="FFFFFF" w:themeFill="background1"/>
          </w:tcPr>
          <w:p w14:paraId="6F260304" w14:textId="77777777" w:rsidR="00A7275C" w:rsidRPr="00D95972" w:rsidRDefault="00A7275C" w:rsidP="00F23949">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FF" w:themeFill="background1"/>
          </w:tcPr>
          <w:p w14:paraId="204EA69E" w14:textId="77777777" w:rsidR="00A7275C" w:rsidRPr="00D95972" w:rsidRDefault="00A7275C" w:rsidP="00F23949">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FF" w:themeFill="background1"/>
          </w:tcPr>
          <w:p w14:paraId="045AC01D" w14:textId="77777777" w:rsidR="00A7275C" w:rsidRPr="00D95972" w:rsidRDefault="00A7275C" w:rsidP="00F23949">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88BB4E" w14:textId="3E19F8DE" w:rsidR="00A7275C" w:rsidRDefault="00A7275C" w:rsidP="00F23949">
            <w:pPr>
              <w:rPr>
                <w:rFonts w:cs="Arial"/>
              </w:rPr>
            </w:pPr>
            <w:r>
              <w:rPr>
                <w:rFonts w:cs="Arial"/>
              </w:rPr>
              <w:t>Agreed</w:t>
            </w:r>
          </w:p>
          <w:p w14:paraId="47018B6A" w14:textId="77777777" w:rsidR="009E5D01" w:rsidRDefault="009E5D01" w:rsidP="00F23949">
            <w:pPr>
              <w:rPr>
                <w:rFonts w:eastAsia="Batang" w:cs="Arial"/>
                <w:lang w:eastAsia="ko-KR"/>
              </w:rPr>
            </w:pPr>
          </w:p>
          <w:p w14:paraId="20865D9B" w14:textId="056D23C2"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412</w:t>
            </w:r>
          </w:p>
          <w:p w14:paraId="5DC1B49C" w14:textId="77777777" w:rsidR="00A7275C" w:rsidRPr="003579B8" w:rsidRDefault="00A7275C" w:rsidP="00F23949">
            <w:pPr>
              <w:rPr>
                <w:rFonts w:eastAsia="Batang" w:cs="Arial"/>
                <w:lang w:eastAsia="ko-KR"/>
              </w:rPr>
            </w:pPr>
          </w:p>
          <w:p w14:paraId="6B3AB271" w14:textId="77777777" w:rsidR="00A7275C" w:rsidRDefault="00A7275C" w:rsidP="00F23949">
            <w:pPr>
              <w:rPr>
                <w:rFonts w:eastAsia="Batang" w:cs="Arial"/>
                <w:lang w:eastAsia="ko-KR"/>
              </w:rPr>
            </w:pPr>
            <w:r w:rsidRPr="003579B8">
              <w:rPr>
                <w:rFonts w:eastAsia="Batang" w:cs="Arial"/>
                <w:lang w:eastAsia="ko-KR"/>
              </w:rPr>
              <w:t>-------------------------------------------------------</w:t>
            </w:r>
          </w:p>
          <w:p w14:paraId="45DC76DC" w14:textId="77777777" w:rsidR="00A7275C" w:rsidRDefault="00A7275C" w:rsidP="00F23949">
            <w:pPr>
              <w:rPr>
                <w:rFonts w:eastAsia="Batang" w:cs="Arial"/>
                <w:lang w:eastAsia="ko-KR"/>
              </w:rPr>
            </w:pPr>
            <w:r>
              <w:rPr>
                <w:rFonts w:eastAsia="Batang" w:cs="Arial"/>
                <w:lang w:eastAsia="ko-KR"/>
              </w:rPr>
              <w:t>Mohamed Thu 2:05</w:t>
            </w:r>
          </w:p>
          <w:p w14:paraId="35C8BFA6" w14:textId="77777777" w:rsidR="00A7275C" w:rsidRDefault="00A7275C" w:rsidP="00F23949">
            <w:pPr>
              <w:rPr>
                <w:rFonts w:eastAsia="Batang" w:cs="Arial"/>
                <w:lang w:eastAsia="ko-KR"/>
              </w:rPr>
            </w:pPr>
            <w:r>
              <w:rPr>
                <w:rFonts w:eastAsia="Batang" w:cs="Arial"/>
                <w:lang w:eastAsia="ko-KR"/>
              </w:rPr>
              <w:t>Question</w:t>
            </w:r>
          </w:p>
          <w:p w14:paraId="716D0218" w14:textId="77777777" w:rsidR="00A7275C" w:rsidRDefault="00A7275C" w:rsidP="00F23949">
            <w:pPr>
              <w:rPr>
                <w:rFonts w:eastAsia="Batang" w:cs="Arial"/>
                <w:lang w:eastAsia="ko-KR"/>
              </w:rPr>
            </w:pPr>
          </w:p>
          <w:p w14:paraId="7DF634CC" w14:textId="77777777" w:rsidR="00A7275C" w:rsidRDefault="00A7275C" w:rsidP="00F23949">
            <w:pPr>
              <w:rPr>
                <w:rFonts w:eastAsia="Batang" w:cs="Arial"/>
                <w:lang w:eastAsia="ko-KR"/>
              </w:rPr>
            </w:pPr>
            <w:r>
              <w:rPr>
                <w:rFonts w:eastAsia="Batang" w:cs="Arial"/>
                <w:lang w:eastAsia="ko-KR"/>
              </w:rPr>
              <w:t>Yizhong Thu 4:26</w:t>
            </w:r>
          </w:p>
          <w:p w14:paraId="69546D78" w14:textId="77777777" w:rsidR="00A7275C" w:rsidRDefault="00A7275C" w:rsidP="00F23949">
            <w:pPr>
              <w:rPr>
                <w:rFonts w:eastAsia="Batang" w:cs="Arial"/>
                <w:lang w:eastAsia="ko-KR"/>
              </w:rPr>
            </w:pPr>
            <w:r>
              <w:rPr>
                <w:rFonts w:eastAsia="Batang" w:cs="Arial"/>
                <w:lang w:eastAsia="ko-KR"/>
              </w:rPr>
              <w:t>Rev required</w:t>
            </w:r>
          </w:p>
          <w:p w14:paraId="66F87C11" w14:textId="77777777" w:rsidR="00A7275C" w:rsidRDefault="00A7275C" w:rsidP="00F23949">
            <w:pPr>
              <w:rPr>
                <w:rFonts w:eastAsia="Batang" w:cs="Arial"/>
                <w:lang w:eastAsia="ko-KR"/>
              </w:rPr>
            </w:pPr>
          </w:p>
          <w:p w14:paraId="65BC9275" w14:textId="77777777" w:rsidR="00A7275C" w:rsidRDefault="00A7275C" w:rsidP="00F23949">
            <w:pPr>
              <w:rPr>
                <w:rFonts w:eastAsia="Batang" w:cs="Arial"/>
                <w:lang w:eastAsia="ko-KR"/>
              </w:rPr>
            </w:pPr>
            <w:r>
              <w:rPr>
                <w:rFonts w:eastAsia="Batang" w:cs="Arial"/>
                <w:lang w:eastAsia="ko-KR"/>
              </w:rPr>
              <w:t>Ivo Thu 11:34</w:t>
            </w:r>
          </w:p>
          <w:p w14:paraId="0E4B7D21" w14:textId="77777777" w:rsidR="00A7275C" w:rsidRDefault="00A7275C" w:rsidP="00F23949">
            <w:pPr>
              <w:rPr>
                <w:rFonts w:eastAsia="Batang" w:cs="Arial"/>
                <w:lang w:eastAsia="ko-KR"/>
              </w:rPr>
            </w:pPr>
            <w:r>
              <w:rPr>
                <w:rFonts w:eastAsia="Batang" w:cs="Arial"/>
                <w:lang w:eastAsia="ko-KR"/>
              </w:rPr>
              <w:t>Responds</w:t>
            </w:r>
          </w:p>
          <w:p w14:paraId="010C20AD" w14:textId="77777777" w:rsidR="00A7275C" w:rsidRDefault="00A7275C" w:rsidP="00F23949">
            <w:pPr>
              <w:rPr>
                <w:rFonts w:eastAsia="Batang" w:cs="Arial"/>
                <w:lang w:eastAsia="ko-KR"/>
              </w:rPr>
            </w:pPr>
          </w:p>
          <w:p w14:paraId="494E3D7A" w14:textId="77777777" w:rsidR="00A7275C" w:rsidRDefault="00A7275C" w:rsidP="00F23949">
            <w:pPr>
              <w:rPr>
                <w:rFonts w:eastAsia="Batang" w:cs="Arial"/>
                <w:lang w:eastAsia="ko-KR"/>
              </w:rPr>
            </w:pPr>
            <w:r>
              <w:rPr>
                <w:rFonts w:eastAsia="Batang" w:cs="Arial"/>
                <w:lang w:eastAsia="ko-KR"/>
              </w:rPr>
              <w:t>Ivo Thu 11:43</w:t>
            </w:r>
          </w:p>
          <w:p w14:paraId="599946BD" w14:textId="77777777" w:rsidR="00A7275C" w:rsidRDefault="00A7275C" w:rsidP="00F23949">
            <w:pPr>
              <w:rPr>
                <w:rFonts w:eastAsia="Batang" w:cs="Arial"/>
                <w:lang w:eastAsia="ko-KR"/>
              </w:rPr>
            </w:pPr>
            <w:r>
              <w:rPr>
                <w:rFonts w:eastAsia="Batang" w:cs="Arial"/>
                <w:lang w:eastAsia="ko-KR"/>
              </w:rPr>
              <w:t>Responds</w:t>
            </w:r>
          </w:p>
          <w:p w14:paraId="683BA8A9" w14:textId="77777777" w:rsidR="00A7275C" w:rsidRDefault="00A7275C" w:rsidP="00F23949">
            <w:pPr>
              <w:rPr>
                <w:rFonts w:eastAsia="Batang" w:cs="Arial"/>
                <w:lang w:eastAsia="ko-KR"/>
              </w:rPr>
            </w:pPr>
          </w:p>
          <w:p w14:paraId="53C239BA" w14:textId="77777777" w:rsidR="00A7275C" w:rsidRDefault="00A7275C" w:rsidP="00F23949">
            <w:pPr>
              <w:rPr>
                <w:rFonts w:eastAsia="Batang" w:cs="Arial"/>
                <w:lang w:eastAsia="ko-KR"/>
              </w:rPr>
            </w:pPr>
            <w:r>
              <w:rPr>
                <w:rFonts w:eastAsia="Batang" w:cs="Arial"/>
                <w:lang w:eastAsia="ko-KR"/>
              </w:rPr>
              <w:t>Ivo Thu 11:45</w:t>
            </w:r>
          </w:p>
          <w:p w14:paraId="5D2D88B5" w14:textId="77777777" w:rsidR="00A7275C" w:rsidRDefault="00A7275C" w:rsidP="00F23949">
            <w:pPr>
              <w:rPr>
                <w:rFonts w:eastAsia="Batang" w:cs="Arial"/>
                <w:lang w:eastAsia="ko-KR"/>
              </w:rPr>
            </w:pPr>
            <w:r>
              <w:rPr>
                <w:rFonts w:eastAsia="Batang" w:cs="Arial"/>
                <w:lang w:eastAsia="ko-KR"/>
              </w:rPr>
              <w:t>Responds</w:t>
            </w:r>
          </w:p>
          <w:p w14:paraId="36E2766D" w14:textId="77777777" w:rsidR="00A7275C" w:rsidRDefault="00A7275C" w:rsidP="00F23949">
            <w:pPr>
              <w:rPr>
                <w:rFonts w:eastAsia="Batang" w:cs="Arial"/>
                <w:lang w:eastAsia="ko-KR"/>
              </w:rPr>
            </w:pPr>
          </w:p>
          <w:p w14:paraId="28E5F1F1" w14:textId="77777777" w:rsidR="00A7275C" w:rsidRDefault="00A7275C" w:rsidP="00F23949">
            <w:pPr>
              <w:rPr>
                <w:rFonts w:eastAsia="Batang" w:cs="Arial"/>
                <w:lang w:eastAsia="ko-KR"/>
              </w:rPr>
            </w:pPr>
            <w:r>
              <w:rPr>
                <w:rFonts w:eastAsia="Batang" w:cs="Arial"/>
                <w:lang w:eastAsia="ko-KR"/>
              </w:rPr>
              <w:t>Mohamed Thu 12:01</w:t>
            </w:r>
          </w:p>
          <w:p w14:paraId="187F62D3" w14:textId="77777777" w:rsidR="00A7275C" w:rsidRDefault="00A7275C" w:rsidP="00F23949">
            <w:pPr>
              <w:rPr>
                <w:rFonts w:eastAsia="Batang" w:cs="Arial"/>
                <w:lang w:eastAsia="ko-KR"/>
              </w:rPr>
            </w:pPr>
            <w:r>
              <w:rPr>
                <w:rFonts w:eastAsia="Batang" w:cs="Arial"/>
                <w:lang w:eastAsia="ko-KR"/>
              </w:rPr>
              <w:t>Ok with Ivo’s response, co-sign</w:t>
            </w:r>
          </w:p>
          <w:p w14:paraId="69FEFBF0" w14:textId="77777777" w:rsidR="00A7275C" w:rsidRDefault="00A7275C" w:rsidP="00F23949">
            <w:pPr>
              <w:rPr>
                <w:rFonts w:eastAsia="Batang" w:cs="Arial"/>
                <w:lang w:eastAsia="ko-KR"/>
              </w:rPr>
            </w:pPr>
          </w:p>
          <w:p w14:paraId="7614045F" w14:textId="77777777" w:rsidR="00A7275C" w:rsidRDefault="00A7275C" w:rsidP="00F23949">
            <w:pPr>
              <w:rPr>
                <w:rFonts w:eastAsia="Batang" w:cs="Arial"/>
                <w:lang w:eastAsia="ko-KR"/>
              </w:rPr>
            </w:pPr>
            <w:r>
              <w:rPr>
                <w:rFonts w:eastAsia="Batang" w:cs="Arial"/>
                <w:lang w:eastAsia="ko-KR"/>
              </w:rPr>
              <w:t>Ivo Thu 19:21</w:t>
            </w:r>
          </w:p>
          <w:p w14:paraId="78F896B6" w14:textId="77777777" w:rsidR="00A7275C" w:rsidRDefault="00A7275C" w:rsidP="00F23949">
            <w:pPr>
              <w:rPr>
                <w:rFonts w:eastAsia="Batang" w:cs="Arial"/>
                <w:lang w:eastAsia="ko-KR"/>
              </w:rPr>
            </w:pPr>
            <w:r>
              <w:rPr>
                <w:rFonts w:eastAsia="Batang" w:cs="Arial"/>
                <w:lang w:eastAsia="ko-KR"/>
              </w:rPr>
              <w:t>Rev</w:t>
            </w:r>
          </w:p>
          <w:p w14:paraId="73BABB07" w14:textId="77777777" w:rsidR="00A7275C" w:rsidRDefault="00A7275C" w:rsidP="00F23949">
            <w:pPr>
              <w:rPr>
                <w:rFonts w:eastAsia="Batang" w:cs="Arial"/>
                <w:lang w:eastAsia="ko-KR"/>
              </w:rPr>
            </w:pPr>
          </w:p>
          <w:p w14:paraId="5DA5DF92" w14:textId="77777777" w:rsidR="00A7275C" w:rsidRDefault="00A7275C" w:rsidP="00F23949">
            <w:pPr>
              <w:rPr>
                <w:rFonts w:eastAsia="Batang" w:cs="Arial"/>
                <w:lang w:eastAsia="ko-KR"/>
              </w:rPr>
            </w:pPr>
            <w:r>
              <w:rPr>
                <w:rFonts w:eastAsia="Batang" w:cs="Arial"/>
                <w:lang w:eastAsia="ko-KR"/>
              </w:rPr>
              <w:t>Yizhong Fri 5:20</w:t>
            </w:r>
          </w:p>
          <w:p w14:paraId="3F7ED0C3" w14:textId="77777777" w:rsidR="00A7275C" w:rsidRDefault="00A7275C" w:rsidP="00F23949">
            <w:pPr>
              <w:rPr>
                <w:rFonts w:eastAsia="Batang" w:cs="Arial"/>
                <w:lang w:eastAsia="ko-KR"/>
              </w:rPr>
            </w:pPr>
            <w:r>
              <w:rPr>
                <w:rFonts w:eastAsia="Batang" w:cs="Arial"/>
                <w:lang w:eastAsia="ko-KR"/>
              </w:rPr>
              <w:t>Responds</w:t>
            </w:r>
          </w:p>
          <w:p w14:paraId="7F1B91D1" w14:textId="77777777" w:rsidR="00A7275C" w:rsidRDefault="00A7275C" w:rsidP="00F23949">
            <w:pPr>
              <w:rPr>
                <w:rFonts w:eastAsia="Batang" w:cs="Arial"/>
                <w:lang w:eastAsia="ko-KR"/>
              </w:rPr>
            </w:pPr>
          </w:p>
          <w:p w14:paraId="5FB5FBFB" w14:textId="77777777" w:rsidR="00A7275C" w:rsidRDefault="00A7275C" w:rsidP="00F23949">
            <w:pPr>
              <w:rPr>
                <w:rFonts w:eastAsia="Batang" w:cs="Arial"/>
                <w:lang w:eastAsia="ko-KR"/>
              </w:rPr>
            </w:pPr>
            <w:r>
              <w:rPr>
                <w:rFonts w:eastAsia="Batang" w:cs="Arial"/>
                <w:lang w:eastAsia="ko-KR"/>
              </w:rPr>
              <w:t>Ivo Mon 2:15</w:t>
            </w:r>
          </w:p>
          <w:p w14:paraId="6390AC2A" w14:textId="77777777" w:rsidR="00A7275C" w:rsidRDefault="00A7275C" w:rsidP="00F23949">
            <w:pPr>
              <w:rPr>
                <w:rFonts w:eastAsia="Batang" w:cs="Arial"/>
                <w:lang w:eastAsia="ko-KR"/>
              </w:rPr>
            </w:pPr>
            <w:r>
              <w:rPr>
                <w:rFonts w:eastAsia="Batang" w:cs="Arial"/>
                <w:lang w:eastAsia="ko-KR"/>
              </w:rPr>
              <w:t>Responds</w:t>
            </w:r>
          </w:p>
          <w:p w14:paraId="4029BB3F" w14:textId="77777777" w:rsidR="00A7275C" w:rsidRDefault="00A7275C" w:rsidP="00F23949">
            <w:pPr>
              <w:rPr>
                <w:rFonts w:eastAsia="Batang" w:cs="Arial"/>
                <w:lang w:eastAsia="ko-KR"/>
              </w:rPr>
            </w:pPr>
          </w:p>
          <w:p w14:paraId="1C01409F" w14:textId="77777777" w:rsidR="00A7275C" w:rsidRDefault="00A7275C" w:rsidP="00F23949">
            <w:pPr>
              <w:rPr>
                <w:rFonts w:eastAsia="Batang" w:cs="Arial"/>
                <w:lang w:eastAsia="ko-KR"/>
              </w:rPr>
            </w:pPr>
            <w:r>
              <w:rPr>
                <w:rFonts w:eastAsia="Batang" w:cs="Arial"/>
                <w:lang w:eastAsia="ko-KR"/>
              </w:rPr>
              <w:t>Yizhong Mon 9:15</w:t>
            </w:r>
          </w:p>
          <w:p w14:paraId="7718DA57" w14:textId="77777777" w:rsidR="00A7275C" w:rsidRDefault="00A7275C" w:rsidP="00F23949">
            <w:pPr>
              <w:rPr>
                <w:rFonts w:eastAsia="Batang" w:cs="Arial"/>
                <w:lang w:eastAsia="ko-KR"/>
              </w:rPr>
            </w:pPr>
            <w:r>
              <w:rPr>
                <w:rFonts w:eastAsia="Batang" w:cs="Arial"/>
                <w:lang w:eastAsia="ko-KR"/>
              </w:rPr>
              <w:t>Ok with response, no further comments</w:t>
            </w:r>
          </w:p>
          <w:p w14:paraId="0F7D3FDB" w14:textId="77777777" w:rsidR="00A7275C" w:rsidRPr="00D95972" w:rsidRDefault="00A7275C" w:rsidP="00F23949">
            <w:pPr>
              <w:rPr>
                <w:rFonts w:eastAsia="Batang" w:cs="Arial"/>
                <w:lang w:eastAsia="ko-KR"/>
              </w:rPr>
            </w:pPr>
          </w:p>
        </w:tc>
      </w:tr>
      <w:tr w:rsidR="00A7275C" w:rsidRPr="00D95972" w14:paraId="3971309B" w14:textId="77777777" w:rsidTr="009E5D01">
        <w:tc>
          <w:tcPr>
            <w:tcW w:w="976" w:type="dxa"/>
            <w:tcBorders>
              <w:top w:val="nil"/>
              <w:left w:val="thinThickThinSmallGap" w:sz="24" w:space="0" w:color="auto"/>
              <w:bottom w:val="nil"/>
            </w:tcBorders>
            <w:shd w:val="clear" w:color="auto" w:fill="auto"/>
          </w:tcPr>
          <w:p w14:paraId="619E8B5E"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1A55737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5B3C29D2" w14:textId="77777777" w:rsidR="00A7275C" w:rsidRPr="00D95972" w:rsidRDefault="00DC3437" w:rsidP="00F23949">
            <w:pPr>
              <w:overflowPunct/>
              <w:autoSpaceDE/>
              <w:autoSpaceDN/>
              <w:adjustRightInd/>
              <w:textAlignment w:val="auto"/>
              <w:rPr>
                <w:rFonts w:cs="Arial"/>
                <w:lang w:val="en-US"/>
              </w:rPr>
            </w:pPr>
            <w:hyperlink r:id="rId318" w:history="1">
              <w:r w:rsidR="00A7275C">
                <w:rPr>
                  <w:rStyle w:val="Hyperlink"/>
                </w:rPr>
                <w:t>C1-224235</w:t>
              </w:r>
            </w:hyperlink>
          </w:p>
        </w:tc>
        <w:tc>
          <w:tcPr>
            <w:tcW w:w="4191" w:type="dxa"/>
            <w:gridSpan w:val="3"/>
            <w:tcBorders>
              <w:top w:val="single" w:sz="4" w:space="0" w:color="auto"/>
              <w:bottom w:val="single" w:sz="4" w:space="0" w:color="auto"/>
            </w:tcBorders>
            <w:shd w:val="clear" w:color="auto" w:fill="FFFFFF" w:themeFill="background1"/>
          </w:tcPr>
          <w:p w14:paraId="2E1D4BF6" w14:textId="77777777" w:rsidR="00A7275C" w:rsidRPr="00D95972" w:rsidRDefault="00A7275C" w:rsidP="00F23949">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FF" w:themeFill="background1"/>
          </w:tcPr>
          <w:p w14:paraId="34F7DAB5" w14:textId="77777777" w:rsidR="00A7275C" w:rsidRPr="00D95972" w:rsidRDefault="00A7275C" w:rsidP="00F23949">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FF" w:themeFill="background1"/>
          </w:tcPr>
          <w:p w14:paraId="238E3064" w14:textId="77777777" w:rsidR="00A7275C" w:rsidRPr="00D95972" w:rsidRDefault="00A7275C" w:rsidP="00F23949">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E32F9E" w14:textId="214E355B" w:rsidR="00A7275C" w:rsidRDefault="00A7275C" w:rsidP="00F23949">
            <w:pPr>
              <w:rPr>
                <w:rFonts w:cs="Arial"/>
              </w:rPr>
            </w:pPr>
            <w:r>
              <w:rPr>
                <w:rFonts w:cs="Arial"/>
              </w:rPr>
              <w:t>Agreed</w:t>
            </w:r>
          </w:p>
          <w:p w14:paraId="4C77C380" w14:textId="77777777" w:rsidR="009E5D01" w:rsidRDefault="009E5D01" w:rsidP="00F23949">
            <w:pPr>
              <w:rPr>
                <w:rFonts w:eastAsia="Batang" w:cs="Arial"/>
                <w:lang w:eastAsia="ko-KR"/>
              </w:rPr>
            </w:pPr>
          </w:p>
          <w:p w14:paraId="46A67838" w14:textId="5061A159"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414</w:t>
            </w:r>
          </w:p>
          <w:p w14:paraId="7B5EE28B" w14:textId="77777777" w:rsidR="00A7275C" w:rsidRPr="003579B8" w:rsidRDefault="00A7275C" w:rsidP="00F23949">
            <w:pPr>
              <w:rPr>
                <w:rFonts w:eastAsia="Batang" w:cs="Arial"/>
                <w:lang w:eastAsia="ko-KR"/>
              </w:rPr>
            </w:pPr>
          </w:p>
          <w:p w14:paraId="0225E569" w14:textId="77777777" w:rsidR="00A7275C" w:rsidRDefault="00A7275C" w:rsidP="00F23949">
            <w:pPr>
              <w:rPr>
                <w:rFonts w:eastAsia="Batang" w:cs="Arial"/>
                <w:lang w:eastAsia="ko-KR"/>
              </w:rPr>
            </w:pPr>
            <w:r w:rsidRPr="003579B8">
              <w:rPr>
                <w:rFonts w:eastAsia="Batang" w:cs="Arial"/>
                <w:lang w:eastAsia="ko-KR"/>
              </w:rPr>
              <w:t>-------------------------------------------------------</w:t>
            </w:r>
          </w:p>
          <w:p w14:paraId="02DEAAD1" w14:textId="77777777" w:rsidR="00A7275C" w:rsidRDefault="00A7275C" w:rsidP="00F23949">
            <w:pPr>
              <w:rPr>
                <w:rFonts w:eastAsia="Batang" w:cs="Arial"/>
                <w:lang w:eastAsia="ko-KR"/>
              </w:rPr>
            </w:pPr>
            <w:r>
              <w:rPr>
                <w:rFonts w:eastAsia="Batang" w:cs="Arial"/>
                <w:lang w:eastAsia="ko-KR"/>
              </w:rPr>
              <w:t>Mohamed Thu 2:05</w:t>
            </w:r>
          </w:p>
          <w:p w14:paraId="334BB3D9" w14:textId="77777777" w:rsidR="00A7275C" w:rsidRDefault="00A7275C" w:rsidP="00F23949">
            <w:pPr>
              <w:rPr>
                <w:rFonts w:eastAsia="Batang" w:cs="Arial"/>
                <w:lang w:eastAsia="ko-KR"/>
              </w:rPr>
            </w:pPr>
            <w:r>
              <w:rPr>
                <w:rFonts w:eastAsia="Batang" w:cs="Arial"/>
                <w:lang w:eastAsia="ko-KR"/>
              </w:rPr>
              <w:t>Rev required</w:t>
            </w:r>
          </w:p>
          <w:p w14:paraId="7A3F64D7" w14:textId="77777777" w:rsidR="00A7275C" w:rsidRDefault="00A7275C" w:rsidP="00F23949">
            <w:pPr>
              <w:rPr>
                <w:rFonts w:eastAsia="Batang" w:cs="Arial"/>
                <w:lang w:eastAsia="ko-KR"/>
              </w:rPr>
            </w:pPr>
          </w:p>
          <w:p w14:paraId="6D0C7C92" w14:textId="77777777" w:rsidR="00A7275C" w:rsidRDefault="00A7275C" w:rsidP="00F23949">
            <w:pPr>
              <w:rPr>
                <w:rFonts w:eastAsia="Batang" w:cs="Arial"/>
                <w:lang w:eastAsia="ko-KR"/>
              </w:rPr>
            </w:pPr>
            <w:r>
              <w:rPr>
                <w:rFonts w:eastAsia="Batang" w:cs="Arial"/>
                <w:lang w:eastAsia="ko-KR"/>
              </w:rPr>
              <w:t>Ivo Thu 13:00</w:t>
            </w:r>
          </w:p>
          <w:p w14:paraId="1313DF9C" w14:textId="77777777" w:rsidR="00A7275C" w:rsidRDefault="00A7275C" w:rsidP="00F23949">
            <w:pPr>
              <w:rPr>
                <w:rFonts w:eastAsia="Batang" w:cs="Arial"/>
                <w:lang w:eastAsia="ko-KR"/>
              </w:rPr>
            </w:pPr>
            <w:r>
              <w:rPr>
                <w:rFonts w:eastAsia="Batang" w:cs="Arial"/>
                <w:lang w:eastAsia="ko-KR"/>
              </w:rPr>
              <w:t>Responds</w:t>
            </w:r>
          </w:p>
          <w:p w14:paraId="7C760CCE" w14:textId="77777777" w:rsidR="00A7275C" w:rsidRDefault="00A7275C" w:rsidP="00F23949">
            <w:pPr>
              <w:rPr>
                <w:rFonts w:eastAsia="Batang" w:cs="Arial"/>
                <w:lang w:eastAsia="ko-KR"/>
              </w:rPr>
            </w:pPr>
          </w:p>
          <w:p w14:paraId="57D63053" w14:textId="77777777" w:rsidR="00A7275C" w:rsidRDefault="00A7275C" w:rsidP="00F23949">
            <w:pPr>
              <w:rPr>
                <w:rFonts w:eastAsia="Batang" w:cs="Arial"/>
                <w:lang w:eastAsia="ko-KR"/>
              </w:rPr>
            </w:pPr>
            <w:r>
              <w:rPr>
                <w:rFonts w:eastAsia="Batang" w:cs="Arial"/>
                <w:lang w:eastAsia="ko-KR"/>
              </w:rPr>
              <w:t>Mohamed Mon 8:39</w:t>
            </w:r>
          </w:p>
          <w:p w14:paraId="4F08B2CC" w14:textId="77777777" w:rsidR="00A7275C" w:rsidRDefault="00A7275C" w:rsidP="00F23949">
            <w:pPr>
              <w:rPr>
                <w:rFonts w:eastAsia="Batang" w:cs="Arial"/>
                <w:lang w:eastAsia="ko-KR"/>
              </w:rPr>
            </w:pPr>
            <w:r>
              <w:rPr>
                <w:rFonts w:eastAsia="Batang" w:cs="Arial"/>
                <w:lang w:eastAsia="ko-KR"/>
              </w:rPr>
              <w:t>Responds</w:t>
            </w:r>
          </w:p>
          <w:p w14:paraId="1BC0235D" w14:textId="77777777" w:rsidR="00A7275C" w:rsidRDefault="00A7275C" w:rsidP="00F23949">
            <w:pPr>
              <w:rPr>
                <w:rFonts w:eastAsia="Batang" w:cs="Arial"/>
                <w:lang w:eastAsia="ko-KR"/>
              </w:rPr>
            </w:pPr>
          </w:p>
          <w:p w14:paraId="351965CD" w14:textId="77777777" w:rsidR="00A7275C" w:rsidRDefault="00A7275C" w:rsidP="00F23949">
            <w:pPr>
              <w:rPr>
                <w:rFonts w:eastAsia="Batang" w:cs="Arial"/>
                <w:lang w:eastAsia="ko-KR"/>
              </w:rPr>
            </w:pPr>
            <w:r>
              <w:rPr>
                <w:rFonts w:eastAsia="Batang" w:cs="Arial"/>
                <w:lang w:eastAsia="ko-KR"/>
              </w:rPr>
              <w:t>Ivo Mon 22:25</w:t>
            </w:r>
          </w:p>
          <w:p w14:paraId="2A633A19" w14:textId="77777777" w:rsidR="00A7275C" w:rsidRDefault="00A7275C" w:rsidP="00F23949">
            <w:pPr>
              <w:rPr>
                <w:rFonts w:eastAsia="Batang" w:cs="Arial"/>
                <w:lang w:eastAsia="ko-KR"/>
              </w:rPr>
            </w:pPr>
            <w:r>
              <w:rPr>
                <w:rFonts w:eastAsia="Batang" w:cs="Arial"/>
                <w:lang w:eastAsia="ko-KR"/>
              </w:rPr>
              <w:t>Rev</w:t>
            </w:r>
          </w:p>
          <w:p w14:paraId="3BB895A4" w14:textId="77777777" w:rsidR="00A7275C" w:rsidRDefault="00A7275C" w:rsidP="00F23949">
            <w:pPr>
              <w:rPr>
                <w:rFonts w:eastAsia="Batang" w:cs="Arial"/>
                <w:lang w:eastAsia="ko-KR"/>
              </w:rPr>
            </w:pPr>
          </w:p>
          <w:p w14:paraId="33519623" w14:textId="77777777" w:rsidR="00A7275C" w:rsidRDefault="00A7275C" w:rsidP="00F23949">
            <w:pPr>
              <w:rPr>
                <w:rFonts w:eastAsia="Batang" w:cs="Arial"/>
                <w:lang w:eastAsia="ko-KR"/>
              </w:rPr>
            </w:pPr>
            <w:r>
              <w:rPr>
                <w:rFonts w:eastAsia="Batang" w:cs="Arial"/>
                <w:lang w:eastAsia="ko-KR"/>
              </w:rPr>
              <w:t>Mohamed Tue 2:28</w:t>
            </w:r>
          </w:p>
          <w:p w14:paraId="5BF98339" w14:textId="77777777" w:rsidR="00A7275C" w:rsidRDefault="00A7275C" w:rsidP="00F23949">
            <w:pPr>
              <w:rPr>
                <w:rFonts w:eastAsia="Batang" w:cs="Arial"/>
                <w:lang w:eastAsia="ko-KR"/>
              </w:rPr>
            </w:pPr>
            <w:r>
              <w:rPr>
                <w:rFonts w:eastAsia="Batang" w:cs="Arial"/>
                <w:lang w:eastAsia="ko-KR"/>
              </w:rPr>
              <w:t>Fine, co-sign</w:t>
            </w:r>
          </w:p>
          <w:p w14:paraId="0E2BF8A1" w14:textId="77777777" w:rsidR="00A7275C" w:rsidRDefault="00A7275C" w:rsidP="00F23949">
            <w:pPr>
              <w:rPr>
                <w:rFonts w:eastAsia="Batang" w:cs="Arial"/>
                <w:lang w:eastAsia="ko-KR"/>
              </w:rPr>
            </w:pPr>
          </w:p>
          <w:p w14:paraId="47EDE093" w14:textId="77777777" w:rsidR="00A7275C" w:rsidRDefault="00A7275C" w:rsidP="00F23949">
            <w:pPr>
              <w:rPr>
                <w:rFonts w:eastAsia="Batang" w:cs="Arial"/>
                <w:lang w:eastAsia="ko-KR"/>
              </w:rPr>
            </w:pPr>
            <w:r>
              <w:rPr>
                <w:rFonts w:eastAsia="Batang" w:cs="Arial"/>
                <w:lang w:eastAsia="ko-KR"/>
              </w:rPr>
              <w:t>Ivo Tue 9:37</w:t>
            </w:r>
          </w:p>
          <w:p w14:paraId="0BCD4810" w14:textId="77777777" w:rsidR="00A7275C" w:rsidRDefault="00A7275C" w:rsidP="00F23949">
            <w:pPr>
              <w:rPr>
                <w:rFonts w:eastAsia="Batang" w:cs="Arial"/>
                <w:lang w:eastAsia="ko-KR"/>
              </w:rPr>
            </w:pPr>
            <w:r>
              <w:rPr>
                <w:rFonts w:eastAsia="Batang" w:cs="Arial"/>
                <w:lang w:eastAsia="ko-KR"/>
              </w:rPr>
              <w:t>Rev</w:t>
            </w:r>
          </w:p>
          <w:p w14:paraId="5D524D6D" w14:textId="77777777" w:rsidR="00A7275C" w:rsidRPr="00D95972" w:rsidRDefault="00A7275C" w:rsidP="00F23949">
            <w:pPr>
              <w:rPr>
                <w:rFonts w:eastAsia="Batang" w:cs="Arial"/>
                <w:lang w:eastAsia="ko-KR"/>
              </w:rPr>
            </w:pPr>
          </w:p>
        </w:tc>
      </w:tr>
      <w:tr w:rsidR="00A7275C" w:rsidRPr="00D95972" w14:paraId="4152D025" w14:textId="77777777" w:rsidTr="009E5D01">
        <w:tc>
          <w:tcPr>
            <w:tcW w:w="976" w:type="dxa"/>
            <w:tcBorders>
              <w:top w:val="nil"/>
              <w:left w:val="thinThickThinSmallGap" w:sz="24" w:space="0" w:color="auto"/>
              <w:bottom w:val="nil"/>
            </w:tcBorders>
            <w:shd w:val="clear" w:color="auto" w:fill="auto"/>
          </w:tcPr>
          <w:p w14:paraId="46627443"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A1312E5"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58C8ABE3" w14:textId="77777777" w:rsidR="00A7275C" w:rsidRPr="00D95972" w:rsidRDefault="00DC3437" w:rsidP="00F23949">
            <w:pPr>
              <w:overflowPunct/>
              <w:autoSpaceDE/>
              <w:autoSpaceDN/>
              <w:adjustRightInd/>
              <w:textAlignment w:val="auto"/>
              <w:rPr>
                <w:rFonts w:cs="Arial"/>
                <w:lang w:val="en-US"/>
              </w:rPr>
            </w:pPr>
            <w:hyperlink r:id="rId319" w:history="1">
              <w:r w:rsidR="00A7275C">
                <w:rPr>
                  <w:rStyle w:val="Hyperlink"/>
                </w:rPr>
                <w:t>C1-223416</w:t>
              </w:r>
            </w:hyperlink>
          </w:p>
        </w:tc>
        <w:tc>
          <w:tcPr>
            <w:tcW w:w="4191" w:type="dxa"/>
            <w:gridSpan w:val="3"/>
            <w:tcBorders>
              <w:top w:val="single" w:sz="4" w:space="0" w:color="auto"/>
              <w:bottom w:val="single" w:sz="4" w:space="0" w:color="auto"/>
            </w:tcBorders>
            <w:shd w:val="clear" w:color="auto" w:fill="FFFFFF" w:themeFill="background1"/>
          </w:tcPr>
          <w:p w14:paraId="2577155C" w14:textId="77777777" w:rsidR="00A7275C" w:rsidRPr="00D95972" w:rsidRDefault="00A7275C" w:rsidP="00F23949">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FF" w:themeFill="background1"/>
          </w:tcPr>
          <w:p w14:paraId="647B217E" w14:textId="77777777" w:rsidR="00A7275C" w:rsidRPr="00D95972" w:rsidRDefault="00A7275C" w:rsidP="00F23949">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FF" w:themeFill="background1"/>
          </w:tcPr>
          <w:p w14:paraId="62C0CC04" w14:textId="77777777" w:rsidR="00A7275C" w:rsidRPr="00D95972" w:rsidRDefault="00A7275C" w:rsidP="00F23949">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5FAF37" w14:textId="2993DC1E" w:rsidR="00A7275C" w:rsidRDefault="00A7275C" w:rsidP="00F23949">
            <w:pPr>
              <w:rPr>
                <w:rFonts w:cs="Arial"/>
              </w:rPr>
            </w:pPr>
            <w:r>
              <w:rPr>
                <w:rFonts w:cs="Arial"/>
              </w:rPr>
              <w:t>Postponed</w:t>
            </w:r>
          </w:p>
          <w:p w14:paraId="75E759E2" w14:textId="77777777" w:rsidR="009E5D01" w:rsidRDefault="009E5D01" w:rsidP="00F23949">
            <w:pPr>
              <w:rPr>
                <w:rFonts w:eastAsia="Batang" w:cs="Arial"/>
                <w:lang w:eastAsia="ko-KR"/>
              </w:rPr>
            </w:pPr>
          </w:p>
          <w:p w14:paraId="06D18AD4" w14:textId="287043D7" w:rsidR="00A7275C" w:rsidRDefault="00A7275C" w:rsidP="00F23949">
            <w:pPr>
              <w:rPr>
                <w:rFonts w:eastAsia="Batang" w:cs="Arial"/>
                <w:lang w:eastAsia="ko-KR"/>
              </w:rPr>
            </w:pPr>
            <w:r>
              <w:rPr>
                <w:rFonts w:eastAsia="Batang" w:cs="Arial"/>
                <w:lang w:eastAsia="ko-KR"/>
              </w:rPr>
              <w:t>Revision of C1-223154</w:t>
            </w:r>
          </w:p>
          <w:p w14:paraId="2FC7A32F" w14:textId="77777777" w:rsidR="00A7275C" w:rsidRDefault="00A7275C" w:rsidP="00F23949">
            <w:pPr>
              <w:rPr>
                <w:rFonts w:eastAsia="Batang" w:cs="Arial"/>
                <w:lang w:eastAsia="ko-KR"/>
              </w:rPr>
            </w:pPr>
          </w:p>
          <w:p w14:paraId="18CC1672" w14:textId="77777777" w:rsidR="00A7275C" w:rsidRDefault="00A7275C" w:rsidP="00F23949">
            <w:pPr>
              <w:rPr>
                <w:rFonts w:eastAsia="Batang" w:cs="Arial"/>
                <w:lang w:eastAsia="ko-KR"/>
              </w:rPr>
            </w:pPr>
            <w:r>
              <w:rPr>
                <w:rFonts w:eastAsia="Batang" w:cs="Arial"/>
                <w:lang w:eastAsia="ko-KR"/>
              </w:rPr>
              <w:t>Roozbeh Thu 2:26</w:t>
            </w:r>
          </w:p>
          <w:p w14:paraId="6885DB1E" w14:textId="77777777" w:rsidR="00A7275C" w:rsidRDefault="00A7275C" w:rsidP="00F23949">
            <w:pPr>
              <w:rPr>
                <w:rFonts w:eastAsia="Batang" w:cs="Arial"/>
                <w:lang w:eastAsia="ko-KR"/>
              </w:rPr>
            </w:pPr>
            <w:r>
              <w:rPr>
                <w:rFonts w:eastAsia="Batang" w:cs="Arial"/>
                <w:lang w:eastAsia="ko-KR"/>
              </w:rPr>
              <w:t>Rev required</w:t>
            </w:r>
          </w:p>
          <w:p w14:paraId="72340794" w14:textId="77777777" w:rsidR="00A7275C" w:rsidRDefault="00A7275C" w:rsidP="00F23949">
            <w:pPr>
              <w:rPr>
                <w:rFonts w:eastAsia="Batang" w:cs="Arial"/>
                <w:lang w:eastAsia="ko-KR"/>
              </w:rPr>
            </w:pPr>
          </w:p>
          <w:p w14:paraId="5113B85E" w14:textId="77777777" w:rsidR="00A7275C" w:rsidRDefault="00A7275C" w:rsidP="00F23949">
            <w:pPr>
              <w:rPr>
                <w:rFonts w:eastAsia="Batang" w:cs="Arial"/>
                <w:lang w:eastAsia="ko-KR"/>
              </w:rPr>
            </w:pPr>
            <w:r>
              <w:rPr>
                <w:rFonts w:eastAsia="Batang" w:cs="Arial"/>
                <w:lang w:eastAsia="ko-KR"/>
              </w:rPr>
              <w:t>Ivo Fri 0:22</w:t>
            </w:r>
          </w:p>
          <w:p w14:paraId="7C94D4DF" w14:textId="77777777" w:rsidR="00A7275C" w:rsidRDefault="00A7275C" w:rsidP="00F23949">
            <w:pPr>
              <w:rPr>
                <w:rFonts w:eastAsia="Batang" w:cs="Arial"/>
                <w:lang w:eastAsia="ko-KR"/>
              </w:rPr>
            </w:pPr>
            <w:r>
              <w:rPr>
                <w:rFonts w:eastAsia="Batang" w:cs="Arial"/>
                <w:lang w:eastAsia="ko-KR"/>
              </w:rPr>
              <w:t>Responds</w:t>
            </w:r>
          </w:p>
          <w:p w14:paraId="74B77056" w14:textId="77777777" w:rsidR="00A7275C" w:rsidRDefault="00A7275C" w:rsidP="00F23949">
            <w:pPr>
              <w:rPr>
                <w:rFonts w:eastAsia="Batang" w:cs="Arial"/>
                <w:lang w:eastAsia="ko-KR"/>
              </w:rPr>
            </w:pPr>
          </w:p>
          <w:p w14:paraId="3C5D80DD" w14:textId="77777777" w:rsidR="00A7275C" w:rsidRDefault="00A7275C" w:rsidP="00F23949">
            <w:pPr>
              <w:rPr>
                <w:rFonts w:eastAsia="Batang" w:cs="Arial"/>
                <w:lang w:eastAsia="ko-KR"/>
              </w:rPr>
            </w:pPr>
            <w:r>
              <w:rPr>
                <w:rFonts w:eastAsia="Batang" w:cs="Arial"/>
                <w:lang w:eastAsia="ko-KR"/>
              </w:rPr>
              <w:t>Christian Mon 11:46</w:t>
            </w:r>
          </w:p>
          <w:p w14:paraId="6A256E3B" w14:textId="77777777" w:rsidR="00A7275C" w:rsidRDefault="00A7275C" w:rsidP="00F23949">
            <w:pPr>
              <w:rPr>
                <w:rFonts w:eastAsia="Batang" w:cs="Arial"/>
                <w:lang w:eastAsia="ko-KR"/>
              </w:rPr>
            </w:pPr>
            <w:r>
              <w:rPr>
                <w:rFonts w:eastAsia="Batang" w:cs="Arial"/>
                <w:lang w:eastAsia="ko-KR"/>
              </w:rPr>
              <w:t>Rev required</w:t>
            </w:r>
          </w:p>
          <w:p w14:paraId="3902C65E" w14:textId="77777777" w:rsidR="00A7275C" w:rsidRDefault="00A7275C" w:rsidP="00F23949">
            <w:pPr>
              <w:rPr>
                <w:rFonts w:eastAsia="Batang" w:cs="Arial"/>
                <w:lang w:eastAsia="ko-KR"/>
              </w:rPr>
            </w:pPr>
          </w:p>
          <w:p w14:paraId="3A80E46F" w14:textId="77777777" w:rsidR="00A7275C" w:rsidRDefault="00A7275C" w:rsidP="00F23949">
            <w:pPr>
              <w:rPr>
                <w:rFonts w:eastAsia="Batang" w:cs="Arial"/>
                <w:lang w:eastAsia="ko-KR"/>
              </w:rPr>
            </w:pPr>
            <w:r>
              <w:rPr>
                <w:rFonts w:eastAsia="Batang" w:cs="Arial"/>
                <w:lang w:eastAsia="ko-KR"/>
              </w:rPr>
              <w:t>Ivo Mon 12:48</w:t>
            </w:r>
          </w:p>
          <w:p w14:paraId="7DC83975" w14:textId="77777777" w:rsidR="00A7275C" w:rsidRDefault="00A7275C" w:rsidP="00F23949">
            <w:pPr>
              <w:rPr>
                <w:rFonts w:eastAsia="Batang" w:cs="Arial"/>
                <w:lang w:eastAsia="ko-KR"/>
              </w:rPr>
            </w:pPr>
            <w:r>
              <w:rPr>
                <w:rFonts w:eastAsia="Batang" w:cs="Arial"/>
                <w:lang w:eastAsia="ko-KR"/>
              </w:rPr>
              <w:t>Responds</w:t>
            </w:r>
          </w:p>
          <w:p w14:paraId="0551341F" w14:textId="77777777" w:rsidR="00A7275C" w:rsidRDefault="00A7275C" w:rsidP="00F23949">
            <w:pPr>
              <w:rPr>
                <w:rFonts w:eastAsia="Batang" w:cs="Arial"/>
                <w:lang w:eastAsia="ko-KR"/>
              </w:rPr>
            </w:pPr>
          </w:p>
          <w:p w14:paraId="17492B0F" w14:textId="77777777" w:rsidR="00A7275C" w:rsidRDefault="00A7275C" w:rsidP="00F23949">
            <w:pPr>
              <w:rPr>
                <w:rFonts w:eastAsia="Batang" w:cs="Arial"/>
                <w:lang w:eastAsia="ko-KR"/>
              </w:rPr>
            </w:pPr>
            <w:r>
              <w:rPr>
                <w:rFonts w:eastAsia="Batang" w:cs="Arial"/>
                <w:lang w:eastAsia="ko-KR"/>
              </w:rPr>
              <w:t>Yizhong Mon 15:26</w:t>
            </w:r>
          </w:p>
          <w:p w14:paraId="6D058EDA" w14:textId="77777777" w:rsidR="00A7275C" w:rsidRDefault="00A7275C" w:rsidP="00F23949">
            <w:pPr>
              <w:rPr>
                <w:rFonts w:eastAsia="Batang" w:cs="Arial"/>
                <w:lang w:eastAsia="ko-KR"/>
              </w:rPr>
            </w:pPr>
            <w:r>
              <w:rPr>
                <w:rFonts w:eastAsia="Batang" w:cs="Arial"/>
                <w:lang w:eastAsia="ko-KR"/>
              </w:rPr>
              <w:t>Rev required</w:t>
            </w:r>
          </w:p>
          <w:p w14:paraId="09462813" w14:textId="77777777" w:rsidR="00A7275C" w:rsidRDefault="00A7275C" w:rsidP="00F23949">
            <w:pPr>
              <w:rPr>
                <w:rFonts w:eastAsia="Batang" w:cs="Arial"/>
                <w:lang w:eastAsia="ko-KR"/>
              </w:rPr>
            </w:pPr>
          </w:p>
          <w:p w14:paraId="637C2383" w14:textId="77777777" w:rsidR="00A7275C" w:rsidRDefault="00A7275C" w:rsidP="00F23949">
            <w:pPr>
              <w:rPr>
                <w:rFonts w:eastAsia="Batang" w:cs="Arial"/>
                <w:lang w:eastAsia="ko-KR"/>
              </w:rPr>
            </w:pPr>
            <w:r>
              <w:rPr>
                <w:rFonts w:eastAsia="Batang" w:cs="Arial"/>
                <w:lang w:eastAsia="ko-KR"/>
              </w:rPr>
              <w:t>Ivo Tue 1:03</w:t>
            </w:r>
          </w:p>
          <w:p w14:paraId="2C6B44CA" w14:textId="77777777" w:rsidR="00A7275C" w:rsidRDefault="00A7275C" w:rsidP="00F23949">
            <w:pPr>
              <w:rPr>
                <w:rFonts w:eastAsia="Batang" w:cs="Arial"/>
                <w:lang w:eastAsia="ko-KR"/>
              </w:rPr>
            </w:pPr>
            <w:r>
              <w:rPr>
                <w:rFonts w:eastAsia="Batang" w:cs="Arial"/>
                <w:lang w:eastAsia="ko-KR"/>
              </w:rPr>
              <w:t>Responds</w:t>
            </w:r>
          </w:p>
          <w:p w14:paraId="2A3AB7F3" w14:textId="77777777" w:rsidR="00A7275C" w:rsidRDefault="00A7275C" w:rsidP="00F23949">
            <w:pPr>
              <w:rPr>
                <w:rFonts w:eastAsia="Batang" w:cs="Arial"/>
                <w:lang w:eastAsia="ko-KR"/>
              </w:rPr>
            </w:pPr>
          </w:p>
          <w:p w14:paraId="29AFB275" w14:textId="77777777" w:rsidR="00A7275C" w:rsidRDefault="00A7275C" w:rsidP="00F23949">
            <w:pPr>
              <w:rPr>
                <w:rFonts w:eastAsia="Batang" w:cs="Arial"/>
                <w:lang w:eastAsia="ko-KR"/>
              </w:rPr>
            </w:pPr>
            <w:r>
              <w:rPr>
                <w:rFonts w:eastAsia="Batang" w:cs="Arial"/>
                <w:lang w:eastAsia="ko-KR"/>
              </w:rPr>
              <w:t>&lt;&lt; rest of discussion not captured &gt;&gt;</w:t>
            </w:r>
          </w:p>
          <w:p w14:paraId="545DE96D" w14:textId="77777777" w:rsidR="00A7275C" w:rsidRDefault="00A7275C" w:rsidP="00F23949">
            <w:pPr>
              <w:rPr>
                <w:rFonts w:eastAsia="Batang" w:cs="Arial"/>
                <w:lang w:eastAsia="ko-KR"/>
              </w:rPr>
            </w:pPr>
          </w:p>
          <w:p w14:paraId="31D0D9E8" w14:textId="77777777" w:rsidR="00A7275C" w:rsidRDefault="00A7275C" w:rsidP="00F23949">
            <w:pPr>
              <w:rPr>
                <w:rFonts w:eastAsia="Batang" w:cs="Arial"/>
                <w:lang w:eastAsia="ko-KR"/>
              </w:rPr>
            </w:pPr>
            <w:r>
              <w:rPr>
                <w:rFonts w:eastAsia="Batang" w:cs="Arial"/>
                <w:lang w:eastAsia="ko-KR"/>
              </w:rPr>
              <w:t>Roozbeh Tue 15:04</w:t>
            </w:r>
          </w:p>
          <w:p w14:paraId="344474EB" w14:textId="77777777" w:rsidR="00A7275C" w:rsidRDefault="00A7275C" w:rsidP="00F23949">
            <w:pPr>
              <w:rPr>
                <w:rFonts w:eastAsia="Batang" w:cs="Arial"/>
                <w:lang w:eastAsia="ko-KR"/>
              </w:rPr>
            </w:pPr>
            <w:r>
              <w:rPr>
                <w:rFonts w:eastAsia="Batang" w:cs="Arial"/>
                <w:lang w:eastAsia="ko-KR"/>
              </w:rPr>
              <w:t>Objection</w:t>
            </w:r>
          </w:p>
          <w:p w14:paraId="41463AD4" w14:textId="77777777" w:rsidR="00A7275C" w:rsidRDefault="00A7275C" w:rsidP="00F23949">
            <w:pPr>
              <w:rPr>
                <w:rFonts w:eastAsia="Batang" w:cs="Arial"/>
                <w:lang w:eastAsia="ko-KR"/>
              </w:rPr>
            </w:pPr>
          </w:p>
          <w:p w14:paraId="3E4BC097" w14:textId="77777777" w:rsidR="00A7275C" w:rsidRDefault="00A7275C" w:rsidP="00F23949">
            <w:pPr>
              <w:rPr>
                <w:rFonts w:eastAsia="Batang" w:cs="Arial"/>
                <w:lang w:eastAsia="ko-KR"/>
              </w:rPr>
            </w:pPr>
            <w:r>
              <w:rPr>
                <w:rFonts w:eastAsia="Batang" w:cs="Arial"/>
                <w:lang w:eastAsia="ko-KR"/>
              </w:rPr>
              <w:t>Xiaoyan Tue 18:22</w:t>
            </w:r>
          </w:p>
          <w:p w14:paraId="7B283812" w14:textId="77777777" w:rsidR="00A7275C" w:rsidRDefault="00A7275C" w:rsidP="00F23949">
            <w:pPr>
              <w:rPr>
                <w:rFonts w:eastAsia="Batang" w:cs="Arial"/>
                <w:lang w:eastAsia="ko-KR"/>
              </w:rPr>
            </w:pPr>
            <w:r>
              <w:rPr>
                <w:rFonts w:eastAsia="Batang" w:cs="Arial"/>
                <w:lang w:eastAsia="ko-KR"/>
              </w:rPr>
              <w:t>Responds</w:t>
            </w:r>
          </w:p>
          <w:p w14:paraId="50FBF4DD" w14:textId="77777777" w:rsidR="00A7275C" w:rsidRDefault="00A7275C" w:rsidP="00F23949">
            <w:pPr>
              <w:rPr>
                <w:rFonts w:eastAsia="Batang" w:cs="Arial"/>
                <w:lang w:eastAsia="ko-KR"/>
              </w:rPr>
            </w:pPr>
          </w:p>
          <w:p w14:paraId="6CED9288" w14:textId="77777777" w:rsidR="00A7275C" w:rsidRDefault="00A7275C" w:rsidP="00F23949">
            <w:pPr>
              <w:rPr>
                <w:rFonts w:eastAsia="Batang" w:cs="Arial"/>
                <w:lang w:eastAsia="ko-KR"/>
              </w:rPr>
            </w:pPr>
            <w:r>
              <w:rPr>
                <w:rFonts w:eastAsia="Batang" w:cs="Arial"/>
                <w:lang w:eastAsia="ko-KR"/>
              </w:rPr>
              <w:t>&lt;&lt; rest of discussion not captured &gt;&gt;</w:t>
            </w:r>
          </w:p>
          <w:p w14:paraId="711B59D9" w14:textId="77777777" w:rsidR="00A7275C" w:rsidRPr="00D95972" w:rsidRDefault="00A7275C" w:rsidP="00F23949">
            <w:pPr>
              <w:rPr>
                <w:rFonts w:eastAsia="Batang" w:cs="Arial"/>
                <w:lang w:eastAsia="ko-KR"/>
              </w:rPr>
            </w:pPr>
          </w:p>
        </w:tc>
      </w:tr>
      <w:tr w:rsidR="00A7275C" w:rsidRPr="00D95972" w14:paraId="7C44128A" w14:textId="77777777" w:rsidTr="009E5D01">
        <w:tc>
          <w:tcPr>
            <w:tcW w:w="976" w:type="dxa"/>
            <w:tcBorders>
              <w:top w:val="nil"/>
              <w:left w:val="thinThickThinSmallGap" w:sz="24" w:space="0" w:color="auto"/>
              <w:bottom w:val="nil"/>
            </w:tcBorders>
            <w:shd w:val="clear" w:color="auto" w:fill="auto"/>
          </w:tcPr>
          <w:p w14:paraId="2107EE17"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845A93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337A94E7" w14:textId="77777777" w:rsidR="00A7275C" w:rsidRPr="00D95972" w:rsidRDefault="00DC3437" w:rsidP="00F23949">
            <w:pPr>
              <w:overflowPunct/>
              <w:autoSpaceDE/>
              <w:autoSpaceDN/>
              <w:adjustRightInd/>
              <w:textAlignment w:val="auto"/>
              <w:rPr>
                <w:rFonts w:cs="Arial"/>
                <w:lang w:val="en-US"/>
              </w:rPr>
            </w:pPr>
            <w:hyperlink r:id="rId320" w:history="1">
              <w:r w:rsidR="00A7275C">
                <w:rPr>
                  <w:rStyle w:val="Hyperlink"/>
                </w:rPr>
                <w:t>C1-223417</w:t>
              </w:r>
            </w:hyperlink>
          </w:p>
        </w:tc>
        <w:tc>
          <w:tcPr>
            <w:tcW w:w="4191" w:type="dxa"/>
            <w:gridSpan w:val="3"/>
            <w:tcBorders>
              <w:top w:val="single" w:sz="4" w:space="0" w:color="auto"/>
              <w:bottom w:val="single" w:sz="4" w:space="0" w:color="auto"/>
            </w:tcBorders>
            <w:shd w:val="clear" w:color="auto" w:fill="FFFFFF" w:themeFill="background1"/>
          </w:tcPr>
          <w:p w14:paraId="00AF328C" w14:textId="77777777" w:rsidR="00A7275C" w:rsidRPr="00D95972" w:rsidRDefault="00A7275C" w:rsidP="00F23949">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FF" w:themeFill="background1"/>
          </w:tcPr>
          <w:p w14:paraId="5C32C30E" w14:textId="77777777" w:rsidR="00A7275C" w:rsidRPr="00D95972" w:rsidRDefault="00A7275C" w:rsidP="00F23949">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FF" w:themeFill="background1"/>
          </w:tcPr>
          <w:p w14:paraId="2271D1A5" w14:textId="77777777" w:rsidR="00A7275C" w:rsidRPr="00D95972" w:rsidRDefault="00A7275C" w:rsidP="00F23949">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8478EB" w14:textId="2E3D3F71" w:rsidR="00A7275C" w:rsidRDefault="00A7275C" w:rsidP="00F23949">
            <w:pPr>
              <w:rPr>
                <w:rFonts w:cs="Arial"/>
              </w:rPr>
            </w:pPr>
            <w:r>
              <w:rPr>
                <w:rFonts w:cs="Arial"/>
              </w:rPr>
              <w:t>Postponed</w:t>
            </w:r>
          </w:p>
          <w:p w14:paraId="67279D0D" w14:textId="77777777" w:rsidR="009E5D01" w:rsidRDefault="009E5D01" w:rsidP="00F23949">
            <w:pPr>
              <w:rPr>
                <w:rFonts w:eastAsia="Batang" w:cs="Arial"/>
                <w:lang w:eastAsia="ko-KR"/>
              </w:rPr>
            </w:pPr>
          </w:p>
          <w:p w14:paraId="0C1F77E9" w14:textId="7EB7AAFD" w:rsidR="00A7275C" w:rsidRDefault="00A7275C" w:rsidP="00F23949">
            <w:pPr>
              <w:rPr>
                <w:rFonts w:eastAsia="Batang" w:cs="Arial"/>
                <w:lang w:eastAsia="ko-KR"/>
              </w:rPr>
            </w:pPr>
            <w:r>
              <w:rPr>
                <w:rFonts w:eastAsia="Batang" w:cs="Arial"/>
                <w:lang w:eastAsia="ko-KR"/>
              </w:rPr>
              <w:t>Revision of C1-223156</w:t>
            </w:r>
          </w:p>
          <w:p w14:paraId="2E47E363" w14:textId="77777777" w:rsidR="00A7275C" w:rsidRDefault="00A7275C" w:rsidP="00F23949">
            <w:pPr>
              <w:rPr>
                <w:rFonts w:eastAsia="Batang" w:cs="Arial"/>
                <w:lang w:eastAsia="ko-KR"/>
              </w:rPr>
            </w:pPr>
          </w:p>
          <w:p w14:paraId="16EB1A38" w14:textId="77777777" w:rsidR="00A7275C" w:rsidRDefault="00A7275C" w:rsidP="00F23949">
            <w:pPr>
              <w:rPr>
                <w:rFonts w:eastAsia="Batang" w:cs="Arial"/>
                <w:lang w:eastAsia="ko-KR"/>
              </w:rPr>
            </w:pPr>
            <w:r>
              <w:rPr>
                <w:rFonts w:eastAsia="Batang" w:cs="Arial"/>
                <w:lang w:eastAsia="ko-KR"/>
              </w:rPr>
              <w:t>Roozbeh Thu 2:26</w:t>
            </w:r>
          </w:p>
          <w:p w14:paraId="5459943C" w14:textId="77777777" w:rsidR="00A7275C" w:rsidRDefault="00A7275C" w:rsidP="00F23949">
            <w:pPr>
              <w:rPr>
                <w:rFonts w:eastAsia="Batang" w:cs="Arial"/>
                <w:lang w:eastAsia="ko-KR"/>
              </w:rPr>
            </w:pPr>
            <w:r>
              <w:rPr>
                <w:rFonts w:eastAsia="Batang" w:cs="Arial"/>
                <w:lang w:eastAsia="ko-KR"/>
              </w:rPr>
              <w:t>Rev required</w:t>
            </w:r>
          </w:p>
          <w:p w14:paraId="0B989CFD" w14:textId="77777777" w:rsidR="00A7275C" w:rsidRDefault="00A7275C" w:rsidP="00F23949">
            <w:pPr>
              <w:rPr>
                <w:rFonts w:eastAsia="Batang" w:cs="Arial"/>
                <w:lang w:eastAsia="ko-KR"/>
              </w:rPr>
            </w:pPr>
          </w:p>
          <w:p w14:paraId="78CB4B8E" w14:textId="77777777" w:rsidR="00A7275C" w:rsidRDefault="00A7275C" w:rsidP="00F23949">
            <w:pPr>
              <w:rPr>
                <w:rFonts w:eastAsia="Batang" w:cs="Arial"/>
                <w:lang w:eastAsia="ko-KR"/>
              </w:rPr>
            </w:pPr>
            <w:r>
              <w:rPr>
                <w:rFonts w:eastAsia="Batang" w:cs="Arial"/>
                <w:lang w:eastAsia="ko-KR"/>
              </w:rPr>
              <w:t>Ivo Fri 0:26</w:t>
            </w:r>
          </w:p>
          <w:p w14:paraId="2A1E88E3" w14:textId="77777777" w:rsidR="00A7275C" w:rsidRDefault="00A7275C" w:rsidP="00F23949">
            <w:pPr>
              <w:rPr>
                <w:rFonts w:eastAsia="Batang" w:cs="Arial"/>
                <w:lang w:eastAsia="ko-KR"/>
              </w:rPr>
            </w:pPr>
            <w:r>
              <w:rPr>
                <w:rFonts w:eastAsia="Batang" w:cs="Arial"/>
                <w:lang w:eastAsia="ko-KR"/>
              </w:rPr>
              <w:t>Responds</w:t>
            </w:r>
          </w:p>
          <w:p w14:paraId="70764181" w14:textId="77777777" w:rsidR="00A7275C" w:rsidRDefault="00A7275C" w:rsidP="00F23949">
            <w:pPr>
              <w:rPr>
                <w:rFonts w:eastAsia="Batang" w:cs="Arial"/>
                <w:lang w:eastAsia="ko-KR"/>
              </w:rPr>
            </w:pPr>
          </w:p>
          <w:p w14:paraId="03BBF84A" w14:textId="77777777" w:rsidR="00A7275C" w:rsidRDefault="00A7275C" w:rsidP="00F23949">
            <w:pPr>
              <w:rPr>
                <w:rFonts w:eastAsia="Batang" w:cs="Arial"/>
                <w:lang w:eastAsia="ko-KR"/>
              </w:rPr>
            </w:pPr>
            <w:r>
              <w:rPr>
                <w:rFonts w:eastAsia="Batang" w:cs="Arial"/>
                <w:lang w:eastAsia="ko-KR"/>
              </w:rPr>
              <w:t>Christian Mon 12:02</w:t>
            </w:r>
          </w:p>
          <w:p w14:paraId="5D30DD43" w14:textId="77777777" w:rsidR="00A7275C" w:rsidRDefault="00A7275C" w:rsidP="00F23949">
            <w:pPr>
              <w:rPr>
                <w:rFonts w:eastAsia="Batang" w:cs="Arial"/>
                <w:lang w:eastAsia="ko-KR"/>
              </w:rPr>
            </w:pPr>
            <w:r>
              <w:rPr>
                <w:rFonts w:eastAsia="Batang" w:cs="Arial"/>
                <w:lang w:eastAsia="ko-KR"/>
              </w:rPr>
              <w:t>Rev required</w:t>
            </w:r>
          </w:p>
          <w:p w14:paraId="36A53DE4" w14:textId="77777777" w:rsidR="00A7275C" w:rsidRPr="00D95972" w:rsidRDefault="00A7275C" w:rsidP="00F23949">
            <w:pPr>
              <w:rPr>
                <w:rFonts w:eastAsia="Batang" w:cs="Arial"/>
                <w:lang w:eastAsia="ko-KR"/>
              </w:rPr>
            </w:pPr>
          </w:p>
        </w:tc>
      </w:tr>
      <w:tr w:rsidR="00A7275C" w:rsidRPr="00D95972" w14:paraId="00182A8E" w14:textId="77777777" w:rsidTr="00607126">
        <w:tc>
          <w:tcPr>
            <w:tcW w:w="976" w:type="dxa"/>
            <w:tcBorders>
              <w:top w:val="nil"/>
              <w:left w:val="thinThickThinSmallGap" w:sz="24" w:space="0" w:color="auto"/>
              <w:bottom w:val="nil"/>
            </w:tcBorders>
            <w:shd w:val="clear" w:color="auto" w:fill="auto"/>
          </w:tcPr>
          <w:p w14:paraId="5A88399C"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716EAB7"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05374E8B" w14:textId="77777777" w:rsidR="00A7275C" w:rsidRPr="00D95972" w:rsidRDefault="00DC3437" w:rsidP="00F23949">
            <w:pPr>
              <w:overflowPunct/>
              <w:autoSpaceDE/>
              <w:autoSpaceDN/>
              <w:adjustRightInd/>
              <w:textAlignment w:val="auto"/>
              <w:rPr>
                <w:rFonts w:cs="Arial"/>
                <w:lang w:val="en-US"/>
              </w:rPr>
            </w:pPr>
            <w:hyperlink r:id="rId321" w:history="1">
              <w:r w:rsidR="00A7275C">
                <w:rPr>
                  <w:rStyle w:val="Hyperlink"/>
                </w:rPr>
                <w:t>C1-224097</w:t>
              </w:r>
            </w:hyperlink>
          </w:p>
        </w:tc>
        <w:tc>
          <w:tcPr>
            <w:tcW w:w="4191" w:type="dxa"/>
            <w:gridSpan w:val="3"/>
            <w:tcBorders>
              <w:top w:val="single" w:sz="4" w:space="0" w:color="auto"/>
              <w:bottom w:val="single" w:sz="4" w:space="0" w:color="auto"/>
            </w:tcBorders>
            <w:shd w:val="clear" w:color="auto" w:fill="auto"/>
          </w:tcPr>
          <w:p w14:paraId="35CCD8BA" w14:textId="77777777" w:rsidR="00A7275C" w:rsidRPr="00D95972" w:rsidRDefault="00A7275C" w:rsidP="00F23949">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auto"/>
          </w:tcPr>
          <w:p w14:paraId="0EA3342F" w14:textId="77777777" w:rsidR="00A7275C" w:rsidRPr="00D95972" w:rsidRDefault="00A7275C" w:rsidP="00F23949">
            <w:pPr>
              <w:rPr>
                <w:rFonts w:cs="Arial"/>
              </w:rPr>
            </w:pPr>
            <w:r>
              <w:rPr>
                <w:rFonts w:cs="Arial"/>
              </w:rPr>
              <w:t>Lenovo</w:t>
            </w:r>
          </w:p>
        </w:tc>
        <w:tc>
          <w:tcPr>
            <w:tcW w:w="826" w:type="dxa"/>
            <w:tcBorders>
              <w:top w:val="single" w:sz="4" w:space="0" w:color="auto"/>
              <w:bottom w:val="single" w:sz="4" w:space="0" w:color="auto"/>
            </w:tcBorders>
            <w:shd w:val="clear" w:color="auto" w:fill="auto"/>
          </w:tcPr>
          <w:p w14:paraId="2615B609" w14:textId="77777777" w:rsidR="00A7275C" w:rsidRPr="00D95972" w:rsidRDefault="00A7275C" w:rsidP="00F23949">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F52B45" w14:textId="3C89A42C" w:rsidR="00A7275C" w:rsidRDefault="00607126" w:rsidP="00F23949">
            <w:pPr>
              <w:rPr>
                <w:rFonts w:cs="Arial"/>
              </w:rPr>
            </w:pPr>
            <w:r>
              <w:rPr>
                <w:rFonts w:cs="Arial"/>
              </w:rPr>
              <w:t>Postponed</w:t>
            </w:r>
          </w:p>
          <w:p w14:paraId="076BFFC2" w14:textId="553F6BCC" w:rsidR="00607126" w:rsidRDefault="00607126" w:rsidP="00F23949">
            <w:pPr>
              <w:rPr>
                <w:rFonts w:cs="Arial"/>
              </w:rPr>
            </w:pPr>
          </w:p>
          <w:p w14:paraId="7D176565" w14:textId="77777777" w:rsidR="00607126" w:rsidRDefault="00607126" w:rsidP="00F23949">
            <w:pPr>
              <w:rPr>
                <w:rFonts w:cs="Arial"/>
              </w:rPr>
            </w:pPr>
          </w:p>
          <w:p w14:paraId="3D89D227" w14:textId="2D86688B" w:rsidR="00A7275C"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476</w:t>
            </w:r>
          </w:p>
          <w:p w14:paraId="18655AB0" w14:textId="0354E2A4" w:rsidR="00ED7889" w:rsidRDefault="00ED7889" w:rsidP="00F23949">
            <w:pPr>
              <w:rPr>
                <w:rFonts w:eastAsia="Batang" w:cs="Arial"/>
                <w:lang w:eastAsia="ko-KR"/>
              </w:rPr>
            </w:pPr>
          </w:p>
          <w:p w14:paraId="6A8752BE" w14:textId="73E2FF29" w:rsidR="00ED7889" w:rsidRDefault="00ED7889" w:rsidP="00F23949">
            <w:pPr>
              <w:rPr>
                <w:rFonts w:eastAsia="Batang" w:cs="Arial"/>
                <w:lang w:eastAsia="ko-KR"/>
              </w:rPr>
            </w:pPr>
            <w:r>
              <w:rPr>
                <w:rFonts w:eastAsia="Batang" w:cs="Arial"/>
                <w:lang w:eastAsia="ko-KR"/>
              </w:rPr>
              <w:t>Roozbeh fri 0045</w:t>
            </w:r>
          </w:p>
          <w:p w14:paraId="6663C0FA" w14:textId="0C4AAD02" w:rsidR="00ED7889" w:rsidRPr="003579B8" w:rsidRDefault="00ED7889" w:rsidP="00F23949">
            <w:pPr>
              <w:rPr>
                <w:rFonts w:eastAsia="Batang" w:cs="Arial"/>
                <w:lang w:eastAsia="ko-KR"/>
              </w:rPr>
            </w:pPr>
            <w:r>
              <w:rPr>
                <w:rFonts w:eastAsia="Batang" w:cs="Arial"/>
                <w:lang w:eastAsia="ko-KR"/>
              </w:rPr>
              <w:t>Request to postponed</w:t>
            </w:r>
          </w:p>
          <w:p w14:paraId="6B500512" w14:textId="59B8245F" w:rsidR="00A7275C" w:rsidRDefault="00A7275C" w:rsidP="00F23949">
            <w:pPr>
              <w:rPr>
                <w:rFonts w:eastAsia="Batang" w:cs="Arial"/>
                <w:lang w:eastAsia="ko-KR"/>
              </w:rPr>
            </w:pPr>
          </w:p>
          <w:p w14:paraId="085838AA" w14:textId="7F0D73D4" w:rsidR="00607126" w:rsidRDefault="00607126" w:rsidP="00F23949">
            <w:pPr>
              <w:rPr>
                <w:rFonts w:eastAsia="Batang" w:cs="Arial"/>
                <w:lang w:eastAsia="ko-KR"/>
              </w:rPr>
            </w:pPr>
            <w:r>
              <w:rPr>
                <w:rFonts w:eastAsia="Batang" w:cs="Arial"/>
                <w:lang w:eastAsia="ko-KR"/>
              </w:rPr>
              <w:t>Ivo fri 1058</w:t>
            </w:r>
          </w:p>
          <w:p w14:paraId="42217A4F" w14:textId="077334FA" w:rsidR="00607126" w:rsidRPr="003579B8" w:rsidRDefault="00607126" w:rsidP="00F23949">
            <w:pPr>
              <w:rPr>
                <w:rFonts w:eastAsia="Batang" w:cs="Arial"/>
                <w:lang w:eastAsia="ko-KR"/>
              </w:rPr>
            </w:pPr>
            <w:r>
              <w:rPr>
                <w:rFonts w:eastAsia="Batang" w:cs="Arial"/>
                <w:lang w:eastAsia="ko-KR"/>
              </w:rPr>
              <w:t>Request to postpone</w:t>
            </w:r>
          </w:p>
          <w:p w14:paraId="77DF7ABF" w14:textId="77777777" w:rsidR="00A7275C" w:rsidRDefault="00A7275C" w:rsidP="00F23949">
            <w:pPr>
              <w:rPr>
                <w:rFonts w:eastAsia="Batang" w:cs="Arial"/>
                <w:lang w:eastAsia="ko-KR"/>
              </w:rPr>
            </w:pPr>
            <w:r w:rsidRPr="003579B8">
              <w:rPr>
                <w:rFonts w:eastAsia="Batang" w:cs="Arial"/>
                <w:lang w:eastAsia="ko-KR"/>
              </w:rPr>
              <w:t>-------------------------------------------------------</w:t>
            </w:r>
          </w:p>
          <w:p w14:paraId="5374F14A" w14:textId="77777777" w:rsidR="00A7275C" w:rsidRDefault="00A7275C" w:rsidP="00F23949">
            <w:pPr>
              <w:rPr>
                <w:rFonts w:eastAsia="Batang" w:cs="Arial"/>
                <w:lang w:eastAsia="ko-KR"/>
              </w:rPr>
            </w:pPr>
            <w:r>
              <w:rPr>
                <w:rFonts w:eastAsia="Batang" w:cs="Arial"/>
                <w:lang w:eastAsia="ko-KR"/>
              </w:rPr>
              <w:t>Cover page, CAT on cover is B, 3GU has F</w:t>
            </w:r>
          </w:p>
          <w:p w14:paraId="4859801F" w14:textId="77777777" w:rsidR="00A7275C" w:rsidRDefault="00A7275C" w:rsidP="00F23949">
            <w:pPr>
              <w:rPr>
                <w:rFonts w:eastAsia="Batang" w:cs="Arial"/>
                <w:lang w:eastAsia="ko-KR"/>
              </w:rPr>
            </w:pPr>
          </w:p>
          <w:p w14:paraId="2C94EFBE" w14:textId="77777777" w:rsidR="00A7275C" w:rsidRDefault="00A7275C" w:rsidP="00F23949">
            <w:pPr>
              <w:rPr>
                <w:rFonts w:eastAsia="Batang" w:cs="Arial"/>
                <w:lang w:eastAsia="ko-KR"/>
              </w:rPr>
            </w:pPr>
            <w:r>
              <w:rPr>
                <w:rFonts w:eastAsia="Batang" w:cs="Arial"/>
                <w:lang w:eastAsia="ko-KR"/>
              </w:rPr>
              <w:t>Mohamed Thu 2:04</w:t>
            </w:r>
          </w:p>
          <w:p w14:paraId="68BE14A0" w14:textId="77777777" w:rsidR="00A7275C" w:rsidRDefault="00A7275C" w:rsidP="00F23949">
            <w:pPr>
              <w:rPr>
                <w:rFonts w:eastAsia="Batang" w:cs="Arial"/>
                <w:lang w:eastAsia="ko-KR"/>
              </w:rPr>
            </w:pPr>
            <w:r>
              <w:rPr>
                <w:rFonts w:eastAsia="Batang" w:cs="Arial"/>
                <w:lang w:eastAsia="ko-KR"/>
              </w:rPr>
              <w:t>Rev required</w:t>
            </w:r>
          </w:p>
          <w:p w14:paraId="5F2A3EB3" w14:textId="77777777" w:rsidR="00A7275C" w:rsidRDefault="00A7275C" w:rsidP="00F23949">
            <w:pPr>
              <w:rPr>
                <w:rFonts w:eastAsia="Batang" w:cs="Arial"/>
                <w:lang w:eastAsia="ko-KR"/>
              </w:rPr>
            </w:pPr>
          </w:p>
          <w:p w14:paraId="72B44D8A" w14:textId="77777777" w:rsidR="00A7275C" w:rsidRDefault="00A7275C" w:rsidP="00F23949">
            <w:pPr>
              <w:rPr>
                <w:rFonts w:eastAsia="Batang" w:cs="Arial"/>
                <w:lang w:eastAsia="ko-KR"/>
              </w:rPr>
            </w:pPr>
            <w:r>
              <w:rPr>
                <w:rFonts w:eastAsia="Batang" w:cs="Arial"/>
                <w:lang w:eastAsia="ko-KR"/>
              </w:rPr>
              <w:t>Roozbeh Thu 3:01</w:t>
            </w:r>
          </w:p>
          <w:p w14:paraId="0A0F9249" w14:textId="77777777" w:rsidR="00A7275C" w:rsidRDefault="00A7275C" w:rsidP="00F23949">
            <w:pPr>
              <w:rPr>
                <w:rFonts w:eastAsia="Batang" w:cs="Arial"/>
                <w:lang w:eastAsia="ko-KR"/>
              </w:rPr>
            </w:pPr>
            <w:r>
              <w:rPr>
                <w:rFonts w:eastAsia="Batang" w:cs="Arial"/>
                <w:lang w:eastAsia="ko-KR"/>
              </w:rPr>
              <w:t>Responds</w:t>
            </w:r>
          </w:p>
          <w:p w14:paraId="126BA468" w14:textId="77777777" w:rsidR="00A7275C" w:rsidRDefault="00A7275C" w:rsidP="00F23949">
            <w:pPr>
              <w:rPr>
                <w:rFonts w:eastAsia="Batang" w:cs="Arial"/>
                <w:lang w:eastAsia="ko-KR"/>
              </w:rPr>
            </w:pPr>
          </w:p>
          <w:p w14:paraId="468EF1DD" w14:textId="77777777" w:rsidR="00A7275C" w:rsidRDefault="00A7275C" w:rsidP="00F23949">
            <w:pPr>
              <w:rPr>
                <w:rFonts w:eastAsia="Batang" w:cs="Arial"/>
                <w:lang w:eastAsia="ko-KR"/>
              </w:rPr>
            </w:pPr>
            <w:r>
              <w:rPr>
                <w:rFonts w:eastAsia="Batang" w:cs="Arial"/>
                <w:lang w:eastAsia="ko-KR"/>
              </w:rPr>
              <w:t>Sunghoon Thu 7:09</w:t>
            </w:r>
          </w:p>
          <w:p w14:paraId="74E17B15" w14:textId="77777777" w:rsidR="00A7275C" w:rsidRDefault="00A7275C" w:rsidP="00F23949">
            <w:pPr>
              <w:rPr>
                <w:rFonts w:eastAsia="Batang" w:cs="Arial"/>
                <w:lang w:eastAsia="ko-KR"/>
              </w:rPr>
            </w:pPr>
            <w:r>
              <w:rPr>
                <w:rFonts w:eastAsia="Batang" w:cs="Arial"/>
                <w:lang w:eastAsia="ko-KR"/>
              </w:rPr>
              <w:t>Rev required</w:t>
            </w:r>
          </w:p>
          <w:p w14:paraId="093BBFA1" w14:textId="77777777" w:rsidR="00A7275C" w:rsidRDefault="00A7275C" w:rsidP="00F23949">
            <w:pPr>
              <w:rPr>
                <w:rFonts w:eastAsia="Batang" w:cs="Arial"/>
                <w:lang w:eastAsia="ko-KR"/>
              </w:rPr>
            </w:pPr>
          </w:p>
          <w:p w14:paraId="543345A6" w14:textId="77777777" w:rsidR="00A7275C" w:rsidRDefault="00A7275C" w:rsidP="00F23949">
            <w:pPr>
              <w:rPr>
                <w:rFonts w:eastAsia="Batang" w:cs="Arial"/>
                <w:lang w:eastAsia="ko-KR"/>
              </w:rPr>
            </w:pPr>
            <w:r>
              <w:rPr>
                <w:rFonts w:eastAsia="Batang" w:cs="Arial"/>
                <w:lang w:eastAsia="ko-KR"/>
              </w:rPr>
              <w:t>Ivo Thu 8:01</w:t>
            </w:r>
          </w:p>
          <w:p w14:paraId="4E03DA0E" w14:textId="77777777" w:rsidR="00A7275C" w:rsidRDefault="00A7275C" w:rsidP="00F23949">
            <w:pPr>
              <w:rPr>
                <w:rFonts w:eastAsia="Batang" w:cs="Arial"/>
                <w:lang w:eastAsia="ko-KR"/>
              </w:rPr>
            </w:pPr>
            <w:r>
              <w:rPr>
                <w:rFonts w:eastAsia="Batang" w:cs="Arial"/>
                <w:lang w:eastAsia="ko-KR"/>
              </w:rPr>
              <w:t>Rev required</w:t>
            </w:r>
          </w:p>
          <w:p w14:paraId="04D12262" w14:textId="77777777" w:rsidR="00A7275C" w:rsidRDefault="00A7275C" w:rsidP="00F23949">
            <w:pPr>
              <w:rPr>
                <w:rFonts w:eastAsia="Batang" w:cs="Arial"/>
                <w:lang w:eastAsia="ko-KR"/>
              </w:rPr>
            </w:pPr>
          </w:p>
          <w:p w14:paraId="6620AE2A" w14:textId="77777777" w:rsidR="00A7275C" w:rsidRDefault="00A7275C" w:rsidP="00F23949">
            <w:pPr>
              <w:rPr>
                <w:rFonts w:eastAsia="Batang" w:cs="Arial"/>
                <w:lang w:eastAsia="ko-KR"/>
              </w:rPr>
            </w:pPr>
            <w:r>
              <w:rPr>
                <w:rFonts w:eastAsia="Batang" w:cs="Arial"/>
                <w:lang w:eastAsia="ko-KR"/>
              </w:rPr>
              <w:t>Mohamed Thu 13:48</w:t>
            </w:r>
          </w:p>
          <w:p w14:paraId="0EC673AD" w14:textId="77777777" w:rsidR="00A7275C" w:rsidRDefault="00A7275C" w:rsidP="00F23949">
            <w:pPr>
              <w:rPr>
                <w:rFonts w:eastAsia="Batang" w:cs="Arial"/>
                <w:lang w:eastAsia="ko-KR"/>
              </w:rPr>
            </w:pPr>
            <w:r>
              <w:rPr>
                <w:rFonts w:eastAsia="Batang" w:cs="Arial"/>
                <w:lang w:eastAsia="ko-KR"/>
              </w:rPr>
              <w:t>Responds</w:t>
            </w:r>
          </w:p>
          <w:p w14:paraId="6E507555" w14:textId="77777777" w:rsidR="00A7275C" w:rsidRDefault="00A7275C" w:rsidP="00F23949">
            <w:pPr>
              <w:rPr>
                <w:rFonts w:eastAsia="Batang" w:cs="Arial"/>
                <w:lang w:eastAsia="ko-KR"/>
              </w:rPr>
            </w:pPr>
          </w:p>
          <w:p w14:paraId="1FB234A4" w14:textId="77777777" w:rsidR="00A7275C" w:rsidRDefault="00A7275C" w:rsidP="00F23949">
            <w:pPr>
              <w:rPr>
                <w:rFonts w:eastAsia="Batang" w:cs="Arial"/>
                <w:lang w:eastAsia="ko-KR"/>
              </w:rPr>
            </w:pPr>
            <w:r>
              <w:rPr>
                <w:rFonts w:eastAsia="Batang" w:cs="Arial"/>
                <w:lang w:eastAsia="ko-KR"/>
              </w:rPr>
              <w:t>Roozbeh Thu 21:32</w:t>
            </w:r>
          </w:p>
          <w:p w14:paraId="129A4DAD" w14:textId="77777777" w:rsidR="00A7275C" w:rsidRDefault="00A7275C" w:rsidP="00F23949">
            <w:pPr>
              <w:rPr>
                <w:rFonts w:eastAsia="Batang" w:cs="Arial"/>
                <w:lang w:eastAsia="ko-KR"/>
              </w:rPr>
            </w:pPr>
            <w:r>
              <w:rPr>
                <w:rFonts w:eastAsia="Batang" w:cs="Arial"/>
                <w:lang w:eastAsia="ko-KR"/>
              </w:rPr>
              <w:t>Rev</w:t>
            </w:r>
          </w:p>
          <w:p w14:paraId="44A28E02" w14:textId="77777777" w:rsidR="00A7275C" w:rsidRDefault="00A7275C" w:rsidP="00F23949">
            <w:pPr>
              <w:rPr>
                <w:rFonts w:eastAsia="Batang" w:cs="Arial"/>
                <w:lang w:eastAsia="ko-KR"/>
              </w:rPr>
            </w:pPr>
          </w:p>
          <w:p w14:paraId="2B2ECA5B" w14:textId="77777777" w:rsidR="00A7275C" w:rsidRDefault="00A7275C" w:rsidP="00F23949">
            <w:pPr>
              <w:rPr>
                <w:rFonts w:eastAsia="Batang" w:cs="Arial"/>
                <w:lang w:eastAsia="ko-KR"/>
              </w:rPr>
            </w:pPr>
            <w:r>
              <w:rPr>
                <w:rFonts w:eastAsia="Batang" w:cs="Arial"/>
                <w:lang w:eastAsia="ko-KR"/>
              </w:rPr>
              <w:t>Ivo Fri 0:00</w:t>
            </w:r>
          </w:p>
          <w:p w14:paraId="3D15C08D" w14:textId="77777777" w:rsidR="00A7275C" w:rsidRDefault="00A7275C" w:rsidP="00F23949">
            <w:pPr>
              <w:rPr>
                <w:rFonts w:eastAsia="Batang" w:cs="Arial"/>
                <w:lang w:eastAsia="ko-KR"/>
              </w:rPr>
            </w:pPr>
            <w:r>
              <w:rPr>
                <w:rFonts w:eastAsia="Batang" w:cs="Arial"/>
                <w:lang w:eastAsia="ko-KR"/>
              </w:rPr>
              <w:t>Rev required</w:t>
            </w:r>
          </w:p>
          <w:p w14:paraId="0688C39B" w14:textId="77777777" w:rsidR="00A7275C" w:rsidRDefault="00A7275C" w:rsidP="00F23949">
            <w:pPr>
              <w:rPr>
                <w:rFonts w:eastAsia="Batang" w:cs="Arial"/>
                <w:lang w:eastAsia="ko-KR"/>
              </w:rPr>
            </w:pPr>
          </w:p>
          <w:p w14:paraId="47C4D7BE" w14:textId="77777777" w:rsidR="00A7275C" w:rsidRDefault="00A7275C" w:rsidP="00F23949">
            <w:pPr>
              <w:rPr>
                <w:rFonts w:eastAsia="Batang" w:cs="Arial"/>
                <w:lang w:eastAsia="ko-KR"/>
              </w:rPr>
            </w:pPr>
            <w:r>
              <w:rPr>
                <w:rFonts w:eastAsia="Batang" w:cs="Arial"/>
                <w:lang w:eastAsia="ko-KR"/>
              </w:rPr>
              <w:t>Roozbeh Fri 1:54</w:t>
            </w:r>
          </w:p>
          <w:p w14:paraId="659563F8" w14:textId="77777777" w:rsidR="00A7275C" w:rsidRDefault="00A7275C" w:rsidP="00F23949">
            <w:pPr>
              <w:rPr>
                <w:rFonts w:eastAsia="Batang" w:cs="Arial"/>
                <w:lang w:eastAsia="ko-KR"/>
              </w:rPr>
            </w:pPr>
            <w:r>
              <w:rPr>
                <w:rFonts w:eastAsia="Batang" w:cs="Arial"/>
                <w:lang w:eastAsia="ko-KR"/>
              </w:rPr>
              <w:t>Rev</w:t>
            </w:r>
          </w:p>
          <w:p w14:paraId="2F291A08" w14:textId="77777777" w:rsidR="00A7275C" w:rsidRDefault="00A7275C" w:rsidP="00F23949">
            <w:pPr>
              <w:rPr>
                <w:rFonts w:eastAsia="Batang" w:cs="Arial"/>
                <w:lang w:eastAsia="ko-KR"/>
              </w:rPr>
            </w:pPr>
          </w:p>
          <w:p w14:paraId="56D85ED3" w14:textId="77777777" w:rsidR="00A7275C" w:rsidRDefault="00A7275C" w:rsidP="00F23949">
            <w:pPr>
              <w:rPr>
                <w:rFonts w:eastAsia="Batang" w:cs="Arial"/>
                <w:lang w:eastAsia="ko-KR"/>
              </w:rPr>
            </w:pPr>
            <w:r>
              <w:rPr>
                <w:rFonts w:eastAsia="Batang" w:cs="Arial"/>
                <w:lang w:eastAsia="ko-KR"/>
              </w:rPr>
              <w:t>Roozbeh Fri 3:59</w:t>
            </w:r>
          </w:p>
          <w:p w14:paraId="45BAAE27" w14:textId="77777777" w:rsidR="00A7275C" w:rsidRDefault="00A7275C" w:rsidP="00F23949">
            <w:pPr>
              <w:rPr>
                <w:rFonts w:eastAsia="Batang" w:cs="Arial"/>
                <w:lang w:eastAsia="ko-KR"/>
              </w:rPr>
            </w:pPr>
            <w:r>
              <w:rPr>
                <w:rFonts w:eastAsia="Batang" w:cs="Arial"/>
                <w:lang w:eastAsia="ko-KR"/>
              </w:rPr>
              <w:t>Rev</w:t>
            </w:r>
          </w:p>
          <w:p w14:paraId="25B7DE6B" w14:textId="77777777" w:rsidR="00A7275C" w:rsidRDefault="00A7275C" w:rsidP="00F23949">
            <w:pPr>
              <w:rPr>
                <w:rFonts w:eastAsia="Batang" w:cs="Arial"/>
                <w:lang w:eastAsia="ko-KR"/>
              </w:rPr>
            </w:pPr>
          </w:p>
          <w:p w14:paraId="19DC76F4" w14:textId="77777777" w:rsidR="00A7275C" w:rsidRDefault="00A7275C" w:rsidP="00F23949">
            <w:pPr>
              <w:rPr>
                <w:rFonts w:eastAsia="Batang" w:cs="Arial"/>
                <w:lang w:eastAsia="ko-KR"/>
              </w:rPr>
            </w:pPr>
            <w:r>
              <w:rPr>
                <w:rFonts w:eastAsia="Batang" w:cs="Arial"/>
                <w:lang w:eastAsia="ko-KR"/>
              </w:rPr>
              <w:t>Sunghoon Fri 6:12</w:t>
            </w:r>
          </w:p>
          <w:p w14:paraId="39CC3E71" w14:textId="77777777" w:rsidR="00A7275C" w:rsidRDefault="00A7275C" w:rsidP="00F23949">
            <w:pPr>
              <w:rPr>
                <w:rFonts w:eastAsia="Batang" w:cs="Arial"/>
                <w:lang w:eastAsia="ko-KR"/>
              </w:rPr>
            </w:pPr>
            <w:r>
              <w:rPr>
                <w:rFonts w:eastAsia="Batang" w:cs="Arial"/>
                <w:lang w:eastAsia="ko-KR"/>
              </w:rPr>
              <w:t>Responds</w:t>
            </w:r>
          </w:p>
          <w:p w14:paraId="6B8439AF" w14:textId="77777777" w:rsidR="00A7275C" w:rsidRDefault="00A7275C" w:rsidP="00F23949">
            <w:pPr>
              <w:rPr>
                <w:rFonts w:eastAsia="Batang" w:cs="Arial"/>
                <w:lang w:eastAsia="ko-KR"/>
              </w:rPr>
            </w:pPr>
          </w:p>
          <w:p w14:paraId="4AA5D719" w14:textId="77777777" w:rsidR="00A7275C" w:rsidRDefault="00A7275C" w:rsidP="00F23949">
            <w:pPr>
              <w:rPr>
                <w:rFonts w:eastAsia="Batang" w:cs="Arial"/>
                <w:lang w:eastAsia="ko-KR"/>
              </w:rPr>
            </w:pPr>
            <w:r>
              <w:rPr>
                <w:rFonts w:eastAsia="Batang" w:cs="Arial"/>
                <w:lang w:eastAsia="ko-KR"/>
              </w:rPr>
              <w:t>Ivo Fri 12:33</w:t>
            </w:r>
          </w:p>
          <w:p w14:paraId="5739C2E8" w14:textId="77777777" w:rsidR="00A7275C" w:rsidRDefault="00A7275C" w:rsidP="00F23949">
            <w:pPr>
              <w:rPr>
                <w:rFonts w:eastAsia="Batang" w:cs="Arial"/>
                <w:lang w:eastAsia="ko-KR"/>
              </w:rPr>
            </w:pPr>
            <w:r>
              <w:rPr>
                <w:rFonts w:eastAsia="Batang" w:cs="Arial"/>
                <w:lang w:eastAsia="ko-KR"/>
              </w:rPr>
              <w:t>Responds</w:t>
            </w:r>
          </w:p>
          <w:p w14:paraId="5DF71C8A" w14:textId="77777777" w:rsidR="00A7275C" w:rsidRDefault="00A7275C" w:rsidP="00F23949">
            <w:pPr>
              <w:rPr>
                <w:rFonts w:eastAsia="Batang" w:cs="Arial"/>
                <w:lang w:eastAsia="ko-KR"/>
              </w:rPr>
            </w:pPr>
          </w:p>
          <w:p w14:paraId="6C0EC74D" w14:textId="77777777" w:rsidR="00A7275C" w:rsidRDefault="00A7275C" w:rsidP="00F23949">
            <w:pPr>
              <w:rPr>
                <w:rFonts w:eastAsia="Batang" w:cs="Arial"/>
                <w:lang w:eastAsia="ko-KR"/>
              </w:rPr>
            </w:pPr>
            <w:r>
              <w:rPr>
                <w:rFonts w:eastAsia="Batang" w:cs="Arial"/>
                <w:lang w:eastAsia="ko-KR"/>
              </w:rPr>
              <w:t>Roozbeh Fri 20:43</w:t>
            </w:r>
          </w:p>
          <w:p w14:paraId="0E00C7C4" w14:textId="77777777" w:rsidR="00A7275C" w:rsidRDefault="00A7275C" w:rsidP="00F23949">
            <w:pPr>
              <w:rPr>
                <w:rFonts w:eastAsia="Batang" w:cs="Arial"/>
                <w:lang w:eastAsia="ko-KR"/>
              </w:rPr>
            </w:pPr>
            <w:r>
              <w:rPr>
                <w:rFonts w:eastAsia="Batang" w:cs="Arial"/>
                <w:lang w:eastAsia="ko-KR"/>
              </w:rPr>
              <w:t>Rev</w:t>
            </w:r>
          </w:p>
          <w:p w14:paraId="4EFC682B" w14:textId="77777777" w:rsidR="00A7275C" w:rsidRDefault="00A7275C" w:rsidP="00F23949">
            <w:pPr>
              <w:rPr>
                <w:rFonts w:eastAsia="Batang" w:cs="Arial"/>
                <w:lang w:eastAsia="ko-KR"/>
              </w:rPr>
            </w:pPr>
          </w:p>
          <w:p w14:paraId="44351BC7" w14:textId="77777777" w:rsidR="00A7275C" w:rsidRDefault="00A7275C" w:rsidP="00F23949">
            <w:pPr>
              <w:rPr>
                <w:rFonts w:eastAsia="Batang" w:cs="Arial"/>
                <w:lang w:eastAsia="ko-KR"/>
              </w:rPr>
            </w:pPr>
            <w:r>
              <w:rPr>
                <w:rFonts w:eastAsia="Batang" w:cs="Arial"/>
                <w:lang w:eastAsia="ko-KR"/>
              </w:rPr>
              <w:t>Sunghoon Mon 3:01</w:t>
            </w:r>
          </w:p>
          <w:p w14:paraId="4477792F" w14:textId="77777777" w:rsidR="00A7275C" w:rsidRDefault="00A7275C" w:rsidP="00F23949">
            <w:pPr>
              <w:rPr>
                <w:rFonts w:eastAsia="Batang" w:cs="Arial"/>
                <w:lang w:eastAsia="ko-KR"/>
              </w:rPr>
            </w:pPr>
            <w:r>
              <w:rPr>
                <w:rFonts w:eastAsia="Batang" w:cs="Arial"/>
                <w:lang w:eastAsia="ko-KR"/>
              </w:rPr>
              <w:t>Rev required</w:t>
            </w:r>
          </w:p>
          <w:p w14:paraId="3670DC63" w14:textId="77777777" w:rsidR="00A7275C" w:rsidRDefault="00A7275C" w:rsidP="00F23949">
            <w:pPr>
              <w:rPr>
                <w:rFonts w:eastAsia="Batang" w:cs="Arial"/>
                <w:lang w:eastAsia="ko-KR"/>
              </w:rPr>
            </w:pPr>
          </w:p>
          <w:p w14:paraId="22C3936A" w14:textId="77777777" w:rsidR="00A7275C" w:rsidRDefault="00A7275C" w:rsidP="00F23949">
            <w:pPr>
              <w:rPr>
                <w:rFonts w:eastAsia="Batang" w:cs="Arial"/>
                <w:lang w:eastAsia="ko-KR"/>
              </w:rPr>
            </w:pPr>
            <w:r>
              <w:rPr>
                <w:rFonts w:eastAsia="Batang" w:cs="Arial"/>
                <w:lang w:eastAsia="ko-KR"/>
              </w:rPr>
              <w:t>Roozbeh Mon 3:56</w:t>
            </w:r>
          </w:p>
          <w:p w14:paraId="43FB0DFE" w14:textId="77777777" w:rsidR="00A7275C" w:rsidRDefault="00A7275C" w:rsidP="00F23949">
            <w:pPr>
              <w:rPr>
                <w:rFonts w:eastAsia="Batang" w:cs="Arial"/>
                <w:lang w:eastAsia="ko-KR"/>
              </w:rPr>
            </w:pPr>
            <w:r>
              <w:rPr>
                <w:rFonts w:eastAsia="Batang" w:cs="Arial"/>
                <w:lang w:eastAsia="ko-KR"/>
              </w:rPr>
              <w:t>Responds</w:t>
            </w:r>
          </w:p>
          <w:p w14:paraId="1154A3DD" w14:textId="77777777" w:rsidR="00A7275C" w:rsidRDefault="00A7275C" w:rsidP="00F23949">
            <w:pPr>
              <w:rPr>
                <w:rFonts w:eastAsia="Batang" w:cs="Arial"/>
                <w:lang w:eastAsia="ko-KR"/>
              </w:rPr>
            </w:pPr>
          </w:p>
          <w:p w14:paraId="771F1FE9" w14:textId="77777777" w:rsidR="00A7275C" w:rsidRPr="00D95972" w:rsidRDefault="00A7275C" w:rsidP="00F23949">
            <w:pPr>
              <w:rPr>
                <w:rFonts w:eastAsia="Batang" w:cs="Arial"/>
                <w:lang w:eastAsia="ko-KR"/>
              </w:rPr>
            </w:pPr>
            <w:r>
              <w:rPr>
                <w:rFonts w:eastAsia="Batang" w:cs="Arial"/>
                <w:lang w:eastAsia="ko-KR"/>
              </w:rPr>
              <w:t>&lt;&lt; rest of discussion not captured &gt;&gt;</w:t>
            </w:r>
          </w:p>
        </w:tc>
      </w:tr>
      <w:tr w:rsidR="00A7275C" w:rsidRPr="00D95972" w14:paraId="1D51C918" w14:textId="77777777" w:rsidTr="009E5D01">
        <w:tc>
          <w:tcPr>
            <w:tcW w:w="976" w:type="dxa"/>
            <w:tcBorders>
              <w:top w:val="nil"/>
              <w:left w:val="thinThickThinSmallGap" w:sz="24" w:space="0" w:color="auto"/>
              <w:bottom w:val="nil"/>
            </w:tcBorders>
            <w:shd w:val="clear" w:color="auto" w:fill="auto"/>
          </w:tcPr>
          <w:p w14:paraId="3A253545"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0796DF0"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D7B5773" w14:textId="77777777" w:rsidR="00A7275C" w:rsidRPr="00D95972" w:rsidRDefault="00DC3437" w:rsidP="00F23949">
            <w:pPr>
              <w:overflowPunct/>
              <w:autoSpaceDE/>
              <w:autoSpaceDN/>
              <w:adjustRightInd/>
              <w:textAlignment w:val="auto"/>
              <w:rPr>
                <w:rFonts w:cs="Arial"/>
                <w:lang w:val="en-US"/>
              </w:rPr>
            </w:pPr>
            <w:hyperlink r:id="rId322" w:history="1">
              <w:r w:rsidR="00A7275C">
                <w:rPr>
                  <w:rStyle w:val="Hyperlink"/>
                </w:rPr>
                <w:t>C1-223477</w:t>
              </w:r>
            </w:hyperlink>
          </w:p>
        </w:tc>
        <w:tc>
          <w:tcPr>
            <w:tcW w:w="4191" w:type="dxa"/>
            <w:gridSpan w:val="3"/>
            <w:tcBorders>
              <w:top w:val="single" w:sz="4" w:space="0" w:color="auto"/>
              <w:bottom w:val="single" w:sz="4" w:space="0" w:color="auto"/>
            </w:tcBorders>
            <w:shd w:val="clear" w:color="auto" w:fill="FFFFFF" w:themeFill="background1"/>
          </w:tcPr>
          <w:p w14:paraId="4FD68049" w14:textId="77777777" w:rsidR="00A7275C" w:rsidRPr="00D95972" w:rsidRDefault="00A7275C" w:rsidP="00F23949">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FF" w:themeFill="background1"/>
          </w:tcPr>
          <w:p w14:paraId="7304627C" w14:textId="77777777" w:rsidR="00A7275C" w:rsidRPr="00D95972" w:rsidRDefault="00A7275C" w:rsidP="00F23949">
            <w:pPr>
              <w:rPr>
                <w:rFonts w:cs="Arial"/>
              </w:rPr>
            </w:pPr>
            <w:r>
              <w:rPr>
                <w:rFonts w:cs="Arial"/>
              </w:rPr>
              <w:t>Lenovo</w:t>
            </w:r>
          </w:p>
        </w:tc>
        <w:tc>
          <w:tcPr>
            <w:tcW w:w="826" w:type="dxa"/>
            <w:tcBorders>
              <w:top w:val="single" w:sz="4" w:space="0" w:color="auto"/>
              <w:bottom w:val="single" w:sz="4" w:space="0" w:color="auto"/>
            </w:tcBorders>
            <w:shd w:val="clear" w:color="auto" w:fill="FFFFFF" w:themeFill="background1"/>
          </w:tcPr>
          <w:p w14:paraId="0A431374" w14:textId="77777777" w:rsidR="00A7275C" w:rsidRPr="00D95972" w:rsidRDefault="00A7275C" w:rsidP="00F23949">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4E0BE7" w14:textId="55F31B57" w:rsidR="00A7275C" w:rsidRDefault="00A7275C" w:rsidP="00F23949">
            <w:pPr>
              <w:rPr>
                <w:rFonts w:cs="Arial"/>
              </w:rPr>
            </w:pPr>
            <w:r>
              <w:rPr>
                <w:rFonts w:cs="Arial"/>
              </w:rPr>
              <w:t>Postponed</w:t>
            </w:r>
          </w:p>
          <w:p w14:paraId="2F2B70B0" w14:textId="77777777" w:rsidR="00A7275C" w:rsidRDefault="00A7275C" w:rsidP="00F23949">
            <w:pPr>
              <w:rPr>
                <w:rFonts w:eastAsia="Batang" w:cs="Arial"/>
                <w:lang w:eastAsia="ko-KR"/>
              </w:rPr>
            </w:pPr>
            <w:r>
              <w:rPr>
                <w:rFonts w:eastAsia="Batang" w:cs="Arial"/>
                <w:lang w:eastAsia="ko-KR"/>
              </w:rPr>
              <w:t>Cover page, CAT on cover is B, 3GU has F</w:t>
            </w:r>
          </w:p>
          <w:p w14:paraId="308EECA0" w14:textId="77777777" w:rsidR="00A7275C" w:rsidRDefault="00A7275C" w:rsidP="00F23949">
            <w:pPr>
              <w:rPr>
                <w:rFonts w:eastAsia="Batang" w:cs="Arial"/>
                <w:lang w:eastAsia="ko-KR"/>
              </w:rPr>
            </w:pPr>
          </w:p>
          <w:p w14:paraId="7618840C" w14:textId="77777777" w:rsidR="00A7275C" w:rsidRDefault="00A7275C" w:rsidP="00F23949">
            <w:pPr>
              <w:rPr>
                <w:rFonts w:eastAsia="Batang" w:cs="Arial"/>
                <w:lang w:eastAsia="ko-KR"/>
              </w:rPr>
            </w:pPr>
            <w:r>
              <w:rPr>
                <w:rFonts w:eastAsia="Batang" w:cs="Arial"/>
                <w:lang w:eastAsia="ko-KR"/>
              </w:rPr>
              <w:t>Mohamed Thu 2:04</w:t>
            </w:r>
          </w:p>
          <w:p w14:paraId="258EBCF8" w14:textId="77777777" w:rsidR="00A7275C" w:rsidRDefault="00A7275C" w:rsidP="00F23949">
            <w:pPr>
              <w:rPr>
                <w:rFonts w:eastAsia="Batang" w:cs="Arial"/>
                <w:lang w:eastAsia="ko-KR"/>
              </w:rPr>
            </w:pPr>
            <w:r>
              <w:rPr>
                <w:rFonts w:eastAsia="Batang" w:cs="Arial"/>
                <w:lang w:eastAsia="ko-KR"/>
              </w:rPr>
              <w:t>Rev required</w:t>
            </w:r>
          </w:p>
          <w:p w14:paraId="6FF42C44" w14:textId="77777777" w:rsidR="00A7275C" w:rsidRDefault="00A7275C" w:rsidP="00F23949">
            <w:pPr>
              <w:rPr>
                <w:rFonts w:eastAsia="Batang" w:cs="Arial"/>
                <w:lang w:eastAsia="ko-KR"/>
              </w:rPr>
            </w:pPr>
          </w:p>
          <w:p w14:paraId="0553130F" w14:textId="77777777" w:rsidR="00A7275C" w:rsidRDefault="00A7275C" w:rsidP="00F23949">
            <w:pPr>
              <w:rPr>
                <w:rFonts w:eastAsia="Batang" w:cs="Arial"/>
                <w:lang w:eastAsia="ko-KR"/>
              </w:rPr>
            </w:pPr>
            <w:r>
              <w:rPr>
                <w:rFonts w:eastAsia="Batang" w:cs="Arial"/>
                <w:lang w:eastAsia="ko-KR"/>
              </w:rPr>
              <w:t>Roozbeh Thu 3:08</w:t>
            </w:r>
          </w:p>
          <w:p w14:paraId="5F0EDEB8" w14:textId="77777777" w:rsidR="00A7275C" w:rsidRDefault="00A7275C" w:rsidP="00F23949">
            <w:pPr>
              <w:rPr>
                <w:rFonts w:eastAsia="Batang" w:cs="Arial"/>
                <w:lang w:eastAsia="ko-KR"/>
              </w:rPr>
            </w:pPr>
            <w:r>
              <w:rPr>
                <w:rFonts w:eastAsia="Batang" w:cs="Arial"/>
                <w:lang w:eastAsia="ko-KR"/>
              </w:rPr>
              <w:t>Responds</w:t>
            </w:r>
          </w:p>
          <w:p w14:paraId="5883227E" w14:textId="77777777" w:rsidR="00A7275C" w:rsidRDefault="00A7275C" w:rsidP="00F23949">
            <w:pPr>
              <w:rPr>
                <w:rFonts w:eastAsia="Batang" w:cs="Arial"/>
                <w:lang w:eastAsia="ko-KR"/>
              </w:rPr>
            </w:pPr>
          </w:p>
          <w:p w14:paraId="39CF19F6" w14:textId="77777777" w:rsidR="00A7275C" w:rsidRDefault="00A7275C" w:rsidP="00F23949">
            <w:pPr>
              <w:rPr>
                <w:rFonts w:eastAsia="Batang" w:cs="Arial"/>
                <w:lang w:eastAsia="ko-KR"/>
              </w:rPr>
            </w:pPr>
            <w:r>
              <w:rPr>
                <w:rFonts w:eastAsia="Batang" w:cs="Arial"/>
                <w:lang w:eastAsia="ko-KR"/>
              </w:rPr>
              <w:t>Roozbeh Thu 3:59</w:t>
            </w:r>
          </w:p>
          <w:p w14:paraId="5923B234" w14:textId="77777777" w:rsidR="00A7275C" w:rsidRDefault="00A7275C" w:rsidP="00F23949">
            <w:pPr>
              <w:rPr>
                <w:rFonts w:eastAsia="Batang" w:cs="Arial"/>
                <w:lang w:eastAsia="ko-KR"/>
              </w:rPr>
            </w:pPr>
            <w:r>
              <w:rPr>
                <w:rFonts w:eastAsia="Batang" w:cs="Arial"/>
                <w:lang w:eastAsia="ko-KR"/>
              </w:rPr>
              <w:t>Responds</w:t>
            </w:r>
          </w:p>
          <w:p w14:paraId="49786BCD" w14:textId="77777777" w:rsidR="00A7275C" w:rsidRDefault="00A7275C" w:rsidP="00F23949">
            <w:pPr>
              <w:rPr>
                <w:rFonts w:eastAsia="Batang" w:cs="Arial"/>
                <w:lang w:eastAsia="ko-KR"/>
              </w:rPr>
            </w:pPr>
          </w:p>
          <w:p w14:paraId="2BCC7B6E" w14:textId="77777777" w:rsidR="00A7275C" w:rsidRDefault="00A7275C" w:rsidP="00F23949">
            <w:pPr>
              <w:rPr>
                <w:rFonts w:eastAsia="Batang" w:cs="Arial"/>
                <w:lang w:eastAsia="ko-KR"/>
              </w:rPr>
            </w:pPr>
            <w:r>
              <w:rPr>
                <w:rFonts w:eastAsia="Batang" w:cs="Arial"/>
                <w:lang w:eastAsia="ko-KR"/>
              </w:rPr>
              <w:t>Ivo Thu 7:59</w:t>
            </w:r>
          </w:p>
          <w:p w14:paraId="5EA7EA46" w14:textId="77777777" w:rsidR="00A7275C" w:rsidRDefault="00A7275C" w:rsidP="00F23949">
            <w:pPr>
              <w:rPr>
                <w:rFonts w:eastAsia="Batang" w:cs="Arial"/>
                <w:lang w:eastAsia="ko-KR"/>
              </w:rPr>
            </w:pPr>
            <w:r>
              <w:rPr>
                <w:rFonts w:eastAsia="Batang" w:cs="Arial"/>
                <w:lang w:eastAsia="ko-KR"/>
              </w:rPr>
              <w:t>Objection</w:t>
            </w:r>
          </w:p>
          <w:p w14:paraId="6AD36BEC" w14:textId="77777777" w:rsidR="00A7275C" w:rsidRDefault="00A7275C" w:rsidP="00F23949">
            <w:pPr>
              <w:rPr>
                <w:rFonts w:eastAsia="Batang" w:cs="Arial"/>
                <w:lang w:eastAsia="ko-KR"/>
              </w:rPr>
            </w:pPr>
          </w:p>
          <w:p w14:paraId="4BE03D89" w14:textId="77777777" w:rsidR="00A7275C" w:rsidRDefault="00A7275C" w:rsidP="00F23949">
            <w:pPr>
              <w:rPr>
                <w:rFonts w:eastAsia="Batang" w:cs="Arial"/>
                <w:lang w:eastAsia="ko-KR"/>
              </w:rPr>
            </w:pPr>
            <w:r>
              <w:rPr>
                <w:rFonts w:eastAsia="Batang" w:cs="Arial"/>
                <w:lang w:eastAsia="ko-KR"/>
              </w:rPr>
              <w:t>Mohamed Thu 14:19</w:t>
            </w:r>
          </w:p>
          <w:p w14:paraId="74A593E6" w14:textId="77777777" w:rsidR="00A7275C" w:rsidRDefault="00A7275C" w:rsidP="00F23949">
            <w:pPr>
              <w:rPr>
                <w:rFonts w:eastAsia="Batang" w:cs="Arial"/>
                <w:lang w:eastAsia="ko-KR"/>
              </w:rPr>
            </w:pPr>
            <w:r>
              <w:rPr>
                <w:rFonts w:eastAsia="Batang" w:cs="Arial"/>
                <w:lang w:eastAsia="ko-KR"/>
              </w:rPr>
              <w:t>Responds</w:t>
            </w:r>
          </w:p>
          <w:p w14:paraId="0F27C450" w14:textId="77777777" w:rsidR="00A7275C" w:rsidRDefault="00A7275C" w:rsidP="00F23949">
            <w:pPr>
              <w:rPr>
                <w:rFonts w:eastAsia="Batang" w:cs="Arial"/>
                <w:lang w:eastAsia="ko-KR"/>
              </w:rPr>
            </w:pPr>
          </w:p>
          <w:p w14:paraId="03A2D7F4" w14:textId="77777777" w:rsidR="00A7275C" w:rsidRDefault="00A7275C" w:rsidP="00F23949">
            <w:pPr>
              <w:rPr>
                <w:rFonts w:eastAsia="Batang" w:cs="Arial"/>
                <w:lang w:eastAsia="ko-KR"/>
              </w:rPr>
            </w:pPr>
            <w:r>
              <w:rPr>
                <w:rFonts w:eastAsia="Batang" w:cs="Arial"/>
                <w:lang w:eastAsia="ko-KR"/>
              </w:rPr>
              <w:t>Roozbeh Thu 21:41</w:t>
            </w:r>
          </w:p>
          <w:p w14:paraId="19436989" w14:textId="77777777" w:rsidR="00A7275C" w:rsidRDefault="00A7275C" w:rsidP="00F23949">
            <w:pPr>
              <w:rPr>
                <w:rFonts w:eastAsia="Batang" w:cs="Arial"/>
                <w:lang w:eastAsia="ko-KR"/>
              </w:rPr>
            </w:pPr>
            <w:r>
              <w:rPr>
                <w:rFonts w:eastAsia="Batang" w:cs="Arial"/>
                <w:lang w:eastAsia="ko-KR"/>
              </w:rPr>
              <w:t>Responds</w:t>
            </w:r>
          </w:p>
          <w:p w14:paraId="4A346198" w14:textId="77777777" w:rsidR="00A7275C" w:rsidRDefault="00A7275C" w:rsidP="00F23949">
            <w:pPr>
              <w:rPr>
                <w:rFonts w:eastAsia="Batang" w:cs="Arial"/>
                <w:lang w:eastAsia="ko-KR"/>
              </w:rPr>
            </w:pPr>
          </w:p>
          <w:p w14:paraId="5690E03B" w14:textId="77777777" w:rsidR="00A7275C" w:rsidRDefault="00A7275C" w:rsidP="00F23949">
            <w:pPr>
              <w:rPr>
                <w:rFonts w:eastAsia="Batang" w:cs="Arial"/>
                <w:lang w:eastAsia="ko-KR"/>
              </w:rPr>
            </w:pPr>
            <w:r>
              <w:rPr>
                <w:rFonts w:eastAsia="Batang" w:cs="Arial"/>
                <w:lang w:eastAsia="ko-KR"/>
              </w:rPr>
              <w:t>Ivo Fri 0:03</w:t>
            </w:r>
          </w:p>
          <w:p w14:paraId="0EF71360" w14:textId="77777777" w:rsidR="00A7275C" w:rsidRDefault="00A7275C" w:rsidP="00F23949">
            <w:pPr>
              <w:rPr>
                <w:rFonts w:eastAsia="Batang" w:cs="Arial"/>
                <w:lang w:eastAsia="ko-KR"/>
              </w:rPr>
            </w:pPr>
            <w:r>
              <w:rPr>
                <w:rFonts w:eastAsia="Batang" w:cs="Arial"/>
                <w:lang w:eastAsia="ko-KR"/>
              </w:rPr>
              <w:t>Responds</w:t>
            </w:r>
          </w:p>
          <w:p w14:paraId="37AEF87B" w14:textId="77777777" w:rsidR="00A7275C" w:rsidRDefault="00A7275C" w:rsidP="00F23949">
            <w:pPr>
              <w:rPr>
                <w:rFonts w:eastAsia="Batang" w:cs="Arial"/>
                <w:lang w:eastAsia="ko-KR"/>
              </w:rPr>
            </w:pPr>
          </w:p>
          <w:p w14:paraId="4E7F5FC6" w14:textId="77777777" w:rsidR="00A7275C" w:rsidRDefault="00A7275C" w:rsidP="00F23949">
            <w:pPr>
              <w:rPr>
                <w:rFonts w:eastAsia="Batang" w:cs="Arial"/>
                <w:lang w:eastAsia="ko-KR"/>
              </w:rPr>
            </w:pPr>
            <w:r>
              <w:rPr>
                <w:rFonts w:eastAsia="Batang" w:cs="Arial"/>
                <w:lang w:eastAsia="ko-KR"/>
              </w:rPr>
              <w:t>Roozbeh Fri 2:44</w:t>
            </w:r>
          </w:p>
          <w:p w14:paraId="078A07A6" w14:textId="77777777" w:rsidR="00A7275C" w:rsidRDefault="00A7275C" w:rsidP="00F23949">
            <w:pPr>
              <w:rPr>
                <w:rFonts w:eastAsia="Batang" w:cs="Arial"/>
                <w:lang w:eastAsia="ko-KR"/>
              </w:rPr>
            </w:pPr>
            <w:r>
              <w:rPr>
                <w:rFonts w:eastAsia="Batang" w:cs="Arial"/>
                <w:lang w:eastAsia="ko-KR"/>
              </w:rPr>
              <w:t>Responds</w:t>
            </w:r>
          </w:p>
          <w:p w14:paraId="5554212D" w14:textId="77777777" w:rsidR="00A7275C" w:rsidRDefault="00A7275C" w:rsidP="00F23949">
            <w:pPr>
              <w:rPr>
                <w:rFonts w:eastAsia="Batang" w:cs="Arial"/>
                <w:lang w:eastAsia="ko-KR"/>
              </w:rPr>
            </w:pPr>
          </w:p>
          <w:p w14:paraId="1789AC31" w14:textId="77777777" w:rsidR="00A7275C" w:rsidRDefault="00A7275C" w:rsidP="00F23949">
            <w:pPr>
              <w:rPr>
                <w:rFonts w:eastAsia="Batang" w:cs="Arial"/>
                <w:lang w:eastAsia="ko-KR"/>
              </w:rPr>
            </w:pPr>
            <w:r>
              <w:rPr>
                <w:rFonts w:eastAsia="Batang" w:cs="Arial"/>
                <w:lang w:eastAsia="ko-KR"/>
              </w:rPr>
              <w:t>Roozbeh Fri 3:06</w:t>
            </w:r>
          </w:p>
          <w:p w14:paraId="179F9C69" w14:textId="77777777" w:rsidR="00A7275C" w:rsidRDefault="00A7275C" w:rsidP="00F23949">
            <w:pPr>
              <w:rPr>
                <w:rFonts w:eastAsia="Batang" w:cs="Arial"/>
                <w:lang w:eastAsia="ko-KR"/>
              </w:rPr>
            </w:pPr>
            <w:r>
              <w:rPr>
                <w:rFonts w:eastAsia="Batang" w:cs="Arial"/>
                <w:lang w:eastAsia="ko-KR"/>
              </w:rPr>
              <w:t>Responds</w:t>
            </w:r>
          </w:p>
          <w:p w14:paraId="61401BFE" w14:textId="77777777" w:rsidR="00A7275C" w:rsidRDefault="00A7275C" w:rsidP="00F23949">
            <w:pPr>
              <w:rPr>
                <w:rFonts w:eastAsia="Batang" w:cs="Arial"/>
                <w:lang w:eastAsia="ko-KR"/>
              </w:rPr>
            </w:pPr>
          </w:p>
          <w:p w14:paraId="737ED3C9" w14:textId="77777777" w:rsidR="00A7275C" w:rsidRDefault="00A7275C" w:rsidP="00F23949">
            <w:pPr>
              <w:rPr>
                <w:rFonts w:eastAsia="Batang" w:cs="Arial"/>
                <w:lang w:eastAsia="ko-KR"/>
              </w:rPr>
            </w:pPr>
            <w:r>
              <w:rPr>
                <w:rFonts w:eastAsia="Batang" w:cs="Arial"/>
                <w:lang w:eastAsia="ko-KR"/>
              </w:rPr>
              <w:t>Ivo Mon 12:55</w:t>
            </w:r>
          </w:p>
          <w:p w14:paraId="638FB12A" w14:textId="3AFCD0F9" w:rsidR="00A7275C" w:rsidRDefault="00A7275C" w:rsidP="00F23949">
            <w:pPr>
              <w:rPr>
                <w:rFonts w:eastAsia="Batang" w:cs="Arial"/>
                <w:lang w:eastAsia="ko-KR"/>
              </w:rPr>
            </w:pPr>
            <w:r>
              <w:rPr>
                <w:rFonts w:eastAsia="Batang" w:cs="Arial"/>
                <w:lang w:eastAsia="ko-KR"/>
              </w:rPr>
              <w:t>Responds</w:t>
            </w:r>
          </w:p>
          <w:p w14:paraId="0FE9B727" w14:textId="14240CB7" w:rsidR="00ED7889" w:rsidRDefault="00ED7889" w:rsidP="00F23949">
            <w:pPr>
              <w:rPr>
                <w:rFonts w:eastAsia="Batang" w:cs="Arial"/>
                <w:lang w:eastAsia="ko-KR"/>
              </w:rPr>
            </w:pPr>
          </w:p>
          <w:p w14:paraId="46088F23" w14:textId="51A87F76" w:rsidR="00ED7889" w:rsidRDefault="00ED7889" w:rsidP="00F23949">
            <w:pPr>
              <w:rPr>
                <w:rFonts w:eastAsia="Batang" w:cs="Arial"/>
                <w:lang w:eastAsia="ko-KR"/>
              </w:rPr>
            </w:pPr>
            <w:r>
              <w:rPr>
                <w:rFonts w:eastAsia="Batang" w:cs="Arial"/>
                <w:lang w:eastAsia="ko-KR"/>
              </w:rPr>
              <w:t>Roozbeh fri 0046</w:t>
            </w:r>
          </w:p>
          <w:p w14:paraId="482EB24D" w14:textId="338A45AB" w:rsidR="00ED7889" w:rsidRDefault="00ED7889" w:rsidP="00F23949">
            <w:pPr>
              <w:rPr>
                <w:rFonts w:eastAsia="Batang" w:cs="Arial"/>
                <w:lang w:eastAsia="ko-KR"/>
              </w:rPr>
            </w:pPr>
            <w:r>
              <w:rPr>
                <w:rFonts w:eastAsia="Batang" w:cs="Arial"/>
                <w:lang w:eastAsia="ko-KR"/>
              </w:rPr>
              <w:t>Should be postponed</w:t>
            </w:r>
          </w:p>
          <w:p w14:paraId="5A9F85B7" w14:textId="77777777" w:rsidR="00ED7889" w:rsidRDefault="00ED7889" w:rsidP="00F23949">
            <w:pPr>
              <w:rPr>
                <w:rFonts w:eastAsia="Batang" w:cs="Arial"/>
                <w:lang w:eastAsia="ko-KR"/>
              </w:rPr>
            </w:pPr>
          </w:p>
          <w:p w14:paraId="1A8C8EDF" w14:textId="77777777" w:rsidR="00A7275C" w:rsidRPr="00D95972" w:rsidRDefault="00A7275C" w:rsidP="00F23949">
            <w:pPr>
              <w:rPr>
                <w:rFonts w:eastAsia="Batang" w:cs="Arial"/>
                <w:lang w:eastAsia="ko-KR"/>
              </w:rPr>
            </w:pPr>
          </w:p>
        </w:tc>
      </w:tr>
      <w:tr w:rsidR="00A7275C" w:rsidRPr="00D95972" w14:paraId="7A0E7DB6" w14:textId="77777777" w:rsidTr="00F23949">
        <w:tc>
          <w:tcPr>
            <w:tcW w:w="976" w:type="dxa"/>
            <w:tcBorders>
              <w:top w:val="nil"/>
              <w:left w:val="thinThickThinSmallGap" w:sz="24" w:space="0" w:color="auto"/>
              <w:bottom w:val="nil"/>
            </w:tcBorders>
            <w:shd w:val="clear" w:color="auto" w:fill="auto"/>
          </w:tcPr>
          <w:p w14:paraId="659C6D84"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D224BF4"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67C891CD" w14:textId="77777777" w:rsidR="00A7275C" w:rsidRPr="00D95972" w:rsidRDefault="00DC3437" w:rsidP="00F23949">
            <w:pPr>
              <w:overflowPunct/>
              <w:autoSpaceDE/>
              <w:autoSpaceDN/>
              <w:adjustRightInd/>
              <w:textAlignment w:val="auto"/>
              <w:rPr>
                <w:rFonts w:cs="Arial"/>
                <w:lang w:val="en-US"/>
              </w:rPr>
            </w:pPr>
            <w:hyperlink r:id="rId323" w:history="1">
              <w:r w:rsidR="00A7275C">
                <w:rPr>
                  <w:rStyle w:val="Hyperlink"/>
                </w:rPr>
                <w:t>C1-223545</w:t>
              </w:r>
            </w:hyperlink>
          </w:p>
        </w:tc>
        <w:tc>
          <w:tcPr>
            <w:tcW w:w="4191" w:type="dxa"/>
            <w:gridSpan w:val="3"/>
            <w:tcBorders>
              <w:top w:val="single" w:sz="4" w:space="0" w:color="auto"/>
              <w:bottom w:val="single" w:sz="4" w:space="0" w:color="auto"/>
            </w:tcBorders>
            <w:shd w:val="clear" w:color="auto" w:fill="auto"/>
          </w:tcPr>
          <w:p w14:paraId="148E4E3A" w14:textId="77777777" w:rsidR="00A7275C" w:rsidRPr="00D95972" w:rsidRDefault="00A7275C" w:rsidP="00F23949">
            <w:pPr>
              <w:rPr>
                <w:rFonts w:cs="Arial"/>
              </w:rPr>
            </w:pPr>
            <w:r>
              <w:rPr>
                <w:rFonts w:cs="Arial"/>
              </w:rPr>
              <w:t>Selection for security procedure over control plane or user plane for 5G ProSe layer-3 relay</w:t>
            </w:r>
          </w:p>
        </w:tc>
        <w:tc>
          <w:tcPr>
            <w:tcW w:w="1767" w:type="dxa"/>
            <w:tcBorders>
              <w:top w:val="single" w:sz="4" w:space="0" w:color="auto"/>
              <w:bottom w:val="single" w:sz="4" w:space="0" w:color="auto"/>
            </w:tcBorders>
            <w:shd w:val="clear" w:color="auto" w:fill="auto"/>
          </w:tcPr>
          <w:p w14:paraId="325BB800" w14:textId="77777777" w:rsidR="00A7275C" w:rsidRPr="00D95972" w:rsidRDefault="00A7275C" w:rsidP="00F23949">
            <w:pPr>
              <w:rPr>
                <w:rFonts w:cs="Arial"/>
              </w:rPr>
            </w:pPr>
            <w:r>
              <w:rPr>
                <w:rFonts w:cs="Arial"/>
              </w:rPr>
              <w:t>InterDigital, LG Electronics</w:t>
            </w:r>
          </w:p>
        </w:tc>
        <w:tc>
          <w:tcPr>
            <w:tcW w:w="826" w:type="dxa"/>
            <w:tcBorders>
              <w:top w:val="single" w:sz="4" w:space="0" w:color="auto"/>
              <w:bottom w:val="single" w:sz="4" w:space="0" w:color="auto"/>
            </w:tcBorders>
            <w:shd w:val="clear" w:color="auto" w:fill="auto"/>
          </w:tcPr>
          <w:p w14:paraId="03AEA2EF" w14:textId="77777777" w:rsidR="00A7275C" w:rsidRPr="00D95972" w:rsidRDefault="00A7275C" w:rsidP="00F23949">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AD5083" w14:textId="77777777" w:rsidR="00A7275C" w:rsidRDefault="00A7275C" w:rsidP="00F23949">
            <w:pPr>
              <w:rPr>
                <w:rFonts w:eastAsia="Batang" w:cs="Arial"/>
                <w:lang w:eastAsia="ko-KR"/>
              </w:rPr>
            </w:pPr>
            <w:r>
              <w:rPr>
                <w:rFonts w:eastAsia="Batang" w:cs="Arial"/>
                <w:lang w:eastAsia="ko-KR"/>
              </w:rPr>
              <w:t>Merged into into C1-223690 and its revisions</w:t>
            </w:r>
          </w:p>
          <w:p w14:paraId="5CF69970" w14:textId="77777777" w:rsidR="00A7275C" w:rsidRDefault="00A7275C" w:rsidP="00F23949">
            <w:pPr>
              <w:rPr>
                <w:rFonts w:eastAsia="Batang" w:cs="Arial"/>
                <w:lang w:eastAsia="ko-KR"/>
              </w:rPr>
            </w:pPr>
            <w:r>
              <w:rPr>
                <w:rFonts w:eastAsia="Batang" w:cs="Arial"/>
                <w:lang w:eastAsia="ko-KR"/>
              </w:rPr>
              <w:t>Requested by author, Mon 23.06</w:t>
            </w:r>
          </w:p>
          <w:p w14:paraId="7B695472" w14:textId="77777777" w:rsidR="00A7275C" w:rsidRDefault="00A7275C" w:rsidP="00F23949">
            <w:pPr>
              <w:rPr>
                <w:rFonts w:eastAsia="Batang" w:cs="Arial"/>
                <w:lang w:eastAsia="ko-KR"/>
              </w:rPr>
            </w:pPr>
          </w:p>
          <w:p w14:paraId="12D995CC" w14:textId="77777777" w:rsidR="00A7275C" w:rsidRDefault="00A7275C" w:rsidP="00F23949">
            <w:pPr>
              <w:rPr>
                <w:rFonts w:eastAsia="Batang" w:cs="Arial"/>
                <w:lang w:eastAsia="ko-KR"/>
              </w:rPr>
            </w:pPr>
            <w:r>
              <w:rPr>
                <w:rFonts w:eastAsia="Batang" w:cs="Arial"/>
                <w:lang w:eastAsia="ko-KR"/>
              </w:rPr>
              <w:t>Mohamed Thu 2:04</w:t>
            </w:r>
          </w:p>
          <w:p w14:paraId="40547AAB" w14:textId="77777777" w:rsidR="00A7275C" w:rsidRDefault="00A7275C" w:rsidP="00F23949">
            <w:pPr>
              <w:rPr>
                <w:rFonts w:eastAsia="Batang" w:cs="Arial"/>
                <w:lang w:eastAsia="ko-KR"/>
              </w:rPr>
            </w:pPr>
            <w:r>
              <w:rPr>
                <w:rFonts w:eastAsia="Batang" w:cs="Arial"/>
                <w:lang w:eastAsia="ko-KR"/>
              </w:rPr>
              <w:t>Rev required</w:t>
            </w:r>
          </w:p>
          <w:p w14:paraId="03F2B782" w14:textId="77777777" w:rsidR="00A7275C" w:rsidRDefault="00A7275C" w:rsidP="00F23949">
            <w:pPr>
              <w:rPr>
                <w:rFonts w:eastAsia="Batang" w:cs="Arial"/>
                <w:lang w:eastAsia="ko-KR"/>
              </w:rPr>
            </w:pPr>
          </w:p>
          <w:p w14:paraId="1176B159" w14:textId="77777777" w:rsidR="00A7275C" w:rsidRDefault="00A7275C" w:rsidP="00F23949">
            <w:pPr>
              <w:rPr>
                <w:rFonts w:eastAsia="Batang" w:cs="Arial"/>
                <w:lang w:eastAsia="ko-KR"/>
              </w:rPr>
            </w:pPr>
            <w:r>
              <w:rPr>
                <w:rFonts w:eastAsia="Batang" w:cs="Arial"/>
                <w:lang w:eastAsia="ko-KR"/>
              </w:rPr>
              <w:t>Roozbeh Thu 2:26</w:t>
            </w:r>
          </w:p>
          <w:p w14:paraId="117E62E0" w14:textId="77777777" w:rsidR="00A7275C" w:rsidRDefault="00A7275C" w:rsidP="00F23949">
            <w:pPr>
              <w:rPr>
                <w:rFonts w:eastAsia="Batang" w:cs="Arial"/>
                <w:lang w:eastAsia="ko-KR"/>
              </w:rPr>
            </w:pPr>
            <w:r>
              <w:rPr>
                <w:rFonts w:eastAsia="Batang" w:cs="Arial"/>
                <w:lang w:eastAsia="ko-KR"/>
              </w:rPr>
              <w:t>Question</w:t>
            </w:r>
          </w:p>
          <w:p w14:paraId="38A3E00D" w14:textId="77777777" w:rsidR="00A7275C" w:rsidRDefault="00A7275C" w:rsidP="00F23949">
            <w:pPr>
              <w:rPr>
                <w:rFonts w:eastAsia="Batang" w:cs="Arial"/>
                <w:lang w:eastAsia="ko-KR"/>
              </w:rPr>
            </w:pPr>
            <w:r>
              <w:rPr>
                <w:rFonts w:eastAsia="Batang" w:cs="Arial"/>
                <w:lang w:eastAsia="ko-KR"/>
              </w:rPr>
              <w:t>CR seems incomplete</w:t>
            </w:r>
          </w:p>
          <w:p w14:paraId="01D720CD" w14:textId="77777777" w:rsidR="00A7275C" w:rsidRDefault="00A7275C" w:rsidP="00F23949">
            <w:pPr>
              <w:rPr>
                <w:rFonts w:eastAsia="Batang" w:cs="Arial"/>
                <w:lang w:eastAsia="ko-KR"/>
              </w:rPr>
            </w:pPr>
          </w:p>
          <w:p w14:paraId="3512164A" w14:textId="77777777" w:rsidR="00A7275C" w:rsidRDefault="00A7275C" w:rsidP="00F23949">
            <w:pPr>
              <w:rPr>
                <w:rFonts w:eastAsia="Batang" w:cs="Arial"/>
                <w:lang w:eastAsia="ko-KR"/>
              </w:rPr>
            </w:pPr>
            <w:r>
              <w:rPr>
                <w:rFonts w:eastAsia="Batang" w:cs="Arial"/>
                <w:lang w:eastAsia="ko-KR"/>
              </w:rPr>
              <w:t>Rae Thu 2:46</w:t>
            </w:r>
          </w:p>
          <w:p w14:paraId="11EDE91C" w14:textId="77777777" w:rsidR="00A7275C" w:rsidRDefault="00A7275C" w:rsidP="00F23949">
            <w:pPr>
              <w:rPr>
                <w:rFonts w:eastAsia="Batang" w:cs="Arial"/>
                <w:lang w:eastAsia="ko-KR"/>
              </w:rPr>
            </w:pPr>
            <w:r>
              <w:rPr>
                <w:rFonts w:eastAsia="Batang" w:cs="Arial"/>
                <w:lang w:eastAsia="ko-KR"/>
              </w:rPr>
              <w:t>Rev required</w:t>
            </w:r>
          </w:p>
          <w:p w14:paraId="6F148194" w14:textId="77777777" w:rsidR="00A7275C" w:rsidRDefault="00A7275C" w:rsidP="00F23949">
            <w:pPr>
              <w:rPr>
                <w:rFonts w:eastAsia="Batang" w:cs="Arial"/>
                <w:lang w:eastAsia="ko-KR"/>
              </w:rPr>
            </w:pPr>
          </w:p>
          <w:p w14:paraId="00BC03A1" w14:textId="77777777" w:rsidR="00A7275C" w:rsidRDefault="00A7275C" w:rsidP="00F23949">
            <w:pPr>
              <w:rPr>
                <w:rFonts w:eastAsia="Batang" w:cs="Arial"/>
                <w:lang w:eastAsia="ko-KR"/>
              </w:rPr>
            </w:pPr>
            <w:r>
              <w:rPr>
                <w:rFonts w:eastAsia="Batang" w:cs="Arial"/>
                <w:lang w:eastAsia="ko-KR"/>
              </w:rPr>
              <w:t>Yizhong Thu 4:52</w:t>
            </w:r>
          </w:p>
          <w:p w14:paraId="47E3EA84" w14:textId="77777777" w:rsidR="00A7275C" w:rsidRDefault="00A7275C" w:rsidP="00F23949">
            <w:pPr>
              <w:rPr>
                <w:rFonts w:eastAsia="Batang" w:cs="Arial"/>
                <w:lang w:eastAsia="ko-KR"/>
              </w:rPr>
            </w:pPr>
            <w:r>
              <w:rPr>
                <w:rFonts w:eastAsia="Batang" w:cs="Arial"/>
                <w:lang w:eastAsia="ko-KR"/>
              </w:rPr>
              <w:t>Request to postpone</w:t>
            </w:r>
          </w:p>
          <w:p w14:paraId="0DA8982F" w14:textId="77777777" w:rsidR="00A7275C" w:rsidRDefault="00A7275C" w:rsidP="00F23949">
            <w:pPr>
              <w:rPr>
                <w:rFonts w:eastAsia="Batang" w:cs="Arial"/>
                <w:lang w:eastAsia="ko-KR"/>
              </w:rPr>
            </w:pPr>
          </w:p>
          <w:p w14:paraId="17E2F3EE" w14:textId="77777777" w:rsidR="00A7275C" w:rsidRDefault="00A7275C" w:rsidP="00F23949">
            <w:pPr>
              <w:rPr>
                <w:rFonts w:eastAsia="Batang" w:cs="Arial"/>
                <w:lang w:eastAsia="ko-KR"/>
              </w:rPr>
            </w:pPr>
            <w:r>
              <w:rPr>
                <w:rFonts w:eastAsia="Batang" w:cs="Arial"/>
                <w:lang w:eastAsia="ko-KR"/>
              </w:rPr>
              <w:t>Sunghoon Thu 7:11</w:t>
            </w:r>
          </w:p>
          <w:p w14:paraId="78B4B56B" w14:textId="77777777" w:rsidR="00A7275C" w:rsidRDefault="00A7275C" w:rsidP="00F23949">
            <w:pPr>
              <w:rPr>
                <w:rFonts w:eastAsia="Batang" w:cs="Arial"/>
                <w:lang w:eastAsia="ko-KR"/>
              </w:rPr>
            </w:pPr>
            <w:r>
              <w:rPr>
                <w:rFonts w:eastAsia="Batang" w:cs="Arial"/>
                <w:lang w:eastAsia="ko-KR"/>
              </w:rPr>
              <w:t>Rev required</w:t>
            </w:r>
          </w:p>
          <w:p w14:paraId="47A0C068" w14:textId="77777777" w:rsidR="00A7275C" w:rsidRDefault="00A7275C" w:rsidP="00F23949">
            <w:pPr>
              <w:rPr>
                <w:rFonts w:eastAsia="Batang" w:cs="Arial"/>
                <w:lang w:eastAsia="ko-KR"/>
              </w:rPr>
            </w:pPr>
          </w:p>
          <w:p w14:paraId="7D023D67" w14:textId="77777777" w:rsidR="00A7275C" w:rsidRDefault="00A7275C" w:rsidP="00F23949">
            <w:pPr>
              <w:rPr>
                <w:rFonts w:eastAsia="Batang" w:cs="Arial"/>
                <w:lang w:eastAsia="ko-KR"/>
              </w:rPr>
            </w:pPr>
            <w:r>
              <w:rPr>
                <w:rFonts w:eastAsia="Batang" w:cs="Arial"/>
                <w:lang w:eastAsia="ko-KR"/>
              </w:rPr>
              <w:t>Ivo Thu 7:59</w:t>
            </w:r>
          </w:p>
          <w:p w14:paraId="59FAA0A3" w14:textId="77777777" w:rsidR="00A7275C" w:rsidRDefault="00A7275C" w:rsidP="00F23949">
            <w:pPr>
              <w:rPr>
                <w:rFonts w:eastAsia="Batang" w:cs="Arial"/>
                <w:lang w:eastAsia="ko-KR"/>
              </w:rPr>
            </w:pPr>
            <w:r>
              <w:rPr>
                <w:rFonts w:eastAsia="Batang" w:cs="Arial"/>
                <w:lang w:eastAsia="ko-KR"/>
              </w:rPr>
              <w:t>Rev required</w:t>
            </w:r>
          </w:p>
          <w:p w14:paraId="7EF16FBE" w14:textId="77777777" w:rsidR="00A7275C" w:rsidRDefault="00A7275C" w:rsidP="00F23949">
            <w:pPr>
              <w:rPr>
                <w:rFonts w:eastAsia="Batang" w:cs="Arial"/>
                <w:lang w:eastAsia="ko-KR"/>
              </w:rPr>
            </w:pPr>
          </w:p>
          <w:p w14:paraId="0F58C6C2" w14:textId="77777777" w:rsidR="00A7275C" w:rsidRDefault="00A7275C" w:rsidP="00F23949">
            <w:pPr>
              <w:rPr>
                <w:rFonts w:eastAsia="Batang" w:cs="Arial"/>
                <w:lang w:eastAsia="ko-KR"/>
              </w:rPr>
            </w:pPr>
            <w:r>
              <w:rPr>
                <w:rFonts w:eastAsia="Batang" w:cs="Arial"/>
                <w:lang w:eastAsia="ko-KR"/>
              </w:rPr>
              <w:t>Taimoor Mon 23:06</w:t>
            </w:r>
          </w:p>
          <w:p w14:paraId="5BCDC855" w14:textId="77777777" w:rsidR="00A7275C" w:rsidRDefault="00A7275C" w:rsidP="00F23949">
            <w:pPr>
              <w:rPr>
                <w:rFonts w:eastAsia="Batang" w:cs="Arial"/>
                <w:lang w:eastAsia="ko-KR"/>
              </w:rPr>
            </w:pPr>
            <w:r>
              <w:rPr>
                <w:rFonts w:eastAsia="Batang" w:cs="Arial"/>
                <w:lang w:eastAsia="ko-KR"/>
              </w:rPr>
              <w:t>Ok to merge C1-223545 into C1-223690</w:t>
            </w:r>
          </w:p>
          <w:p w14:paraId="008B4624" w14:textId="77777777" w:rsidR="00A7275C" w:rsidRPr="00D95972" w:rsidRDefault="00A7275C" w:rsidP="00F23949">
            <w:pPr>
              <w:rPr>
                <w:rFonts w:eastAsia="Batang" w:cs="Arial"/>
                <w:lang w:eastAsia="ko-KR"/>
              </w:rPr>
            </w:pPr>
          </w:p>
        </w:tc>
      </w:tr>
      <w:tr w:rsidR="00A7275C" w:rsidRPr="00D95972" w14:paraId="21CDEBC5" w14:textId="77777777" w:rsidTr="009E5D01">
        <w:tc>
          <w:tcPr>
            <w:tcW w:w="976" w:type="dxa"/>
            <w:tcBorders>
              <w:top w:val="nil"/>
              <w:left w:val="thinThickThinSmallGap" w:sz="24" w:space="0" w:color="auto"/>
              <w:bottom w:val="nil"/>
            </w:tcBorders>
            <w:shd w:val="clear" w:color="auto" w:fill="auto"/>
          </w:tcPr>
          <w:p w14:paraId="18F99686"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A1044C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1D2C8089" w14:textId="77777777" w:rsidR="00A7275C" w:rsidRPr="00D95972" w:rsidRDefault="00DC3437" w:rsidP="00F23949">
            <w:pPr>
              <w:overflowPunct/>
              <w:autoSpaceDE/>
              <w:autoSpaceDN/>
              <w:adjustRightInd/>
              <w:textAlignment w:val="auto"/>
              <w:rPr>
                <w:rFonts w:cs="Arial"/>
                <w:lang w:val="en-US"/>
              </w:rPr>
            </w:pPr>
            <w:hyperlink r:id="rId324" w:history="1">
              <w:r w:rsidR="00A7275C">
                <w:rPr>
                  <w:rStyle w:val="Hyperlink"/>
                </w:rPr>
                <w:t>C1-223546</w:t>
              </w:r>
            </w:hyperlink>
          </w:p>
        </w:tc>
        <w:tc>
          <w:tcPr>
            <w:tcW w:w="4191" w:type="dxa"/>
            <w:gridSpan w:val="3"/>
            <w:tcBorders>
              <w:top w:val="single" w:sz="4" w:space="0" w:color="auto"/>
              <w:bottom w:val="single" w:sz="4" w:space="0" w:color="auto"/>
            </w:tcBorders>
            <w:shd w:val="clear" w:color="auto" w:fill="FFFFFF" w:themeFill="background1"/>
          </w:tcPr>
          <w:p w14:paraId="4F4BB83F" w14:textId="77777777" w:rsidR="00A7275C" w:rsidRPr="00D95972" w:rsidRDefault="00A7275C" w:rsidP="00F23949">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FF" w:themeFill="background1"/>
          </w:tcPr>
          <w:p w14:paraId="26E836BC" w14:textId="77777777" w:rsidR="00A7275C" w:rsidRPr="00D95972" w:rsidRDefault="00A7275C" w:rsidP="00F23949">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FF" w:themeFill="background1"/>
          </w:tcPr>
          <w:p w14:paraId="358888B7" w14:textId="77777777" w:rsidR="00A7275C" w:rsidRPr="00D95972" w:rsidRDefault="00A7275C" w:rsidP="00F23949">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F193B8" w14:textId="6A6CC45A" w:rsidR="00A7275C" w:rsidRDefault="00A7275C" w:rsidP="00F23949">
            <w:pPr>
              <w:rPr>
                <w:rFonts w:cs="Arial"/>
              </w:rPr>
            </w:pPr>
            <w:r>
              <w:rPr>
                <w:rFonts w:cs="Arial"/>
              </w:rPr>
              <w:t>Postponed</w:t>
            </w:r>
          </w:p>
          <w:p w14:paraId="3BBCDF5F" w14:textId="69B5922D" w:rsidR="00A7275C" w:rsidRDefault="00A7275C" w:rsidP="00F23949">
            <w:pPr>
              <w:rPr>
                <w:rFonts w:cs="Arial"/>
              </w:rPr>
            </w:pPr>
          </w:p>
          <w:p w14:paraId="75B5AE3F" w14:textId="77777777" w:rsidR="009E5D01" w:rsidRDefault="009E5D01" w:rsidP="00F23949">
            <w:pPr>
              <w:rPr>
                <w:rFonts w:cs="Arial"/>
              </w:rPr>
            </w:pPr>
          </w:p>
          <w:p w14:paraId="57D21E12" w14:textId="77777777" w:rsidR="00A7275C" w:rsidRDefault="00A7275C" w:rsidP="00F23949">
            <w:pPr>
              <w:rPr>
                <w:rFonts w:eastAsia="Batang" w:cs="Arial"/>
                <w:lang w:eastAsia="ko-KR"/>
              </w:rPr>
            </w:pPr>
            <w:r>
              <w:rPr>
                <w:rFonts w:eastAsia="Batang" w:cs="Arial"/>
                <w:lang w:eastAsia="ko-KR"/>
              </w:rPr>
              <w:t>Mohamed Thu 2:04</w:t>
            </w:r>
          </w:p>
          <w:p w14:paraId="32D87B39" w14:textId="77777777" w:rsidR="00A7275C" w:rsidRDefault="00A7275C" w:rsidP="00F23949">
            <w:pPr>
              <w:rPr>
                <w:rFonts w:eastAsia="Batang" w:cs="Arial"/>
                <w:lang w:eastAsia="ko-KR"/>
              </w:rPr>
            </w:pPr>
            <w:r>
              <w:rPr>
                <w:rFonts w:eastAsia="Batang" w:cs="Arial"/>
                <w:lang w:eastAsia="ko-KR"/>
              </w:rPr>
              <w:t>Rev required</w:t>
            </w:r>
          </w:p>
          <w:p w14:paraId="35FBF5A7" w14:textId="77777777" w:rsidR="00A7275C" w:rsidRDefault="00A7275C" w:rsidP="00F23949">
            <w:pPr>
              <w:rPr>
                <w:rFonts w:eastAsia="Batang" w:cs="Arial"/>
                <w:lang w:eastAsia="ko-KR"/>
              </w:rPr>
            </w:pPr>
          </w:p>
          <w:p w14:paraId="1E0BC722" w14:textId="77777777" w:rsidR="00A7275C" w:rsidRDefault="00A7275C" w:rsidP="00F23949">
            <w:pPr>
              <w:rPr>
                <w:rFonts w:eastAsia="Batang" w:cs="Arial"/>
                <w:lang w:eastAsia="ko-KR"/>
              </w:rPr>
            </w:pPr>
            <w:r>
              <w:rPr>
                <w:rFonts w:eastAsia="Batang" w:cs="Arial"/>
                <w:lang w:eastAsia="ko-KR"/>
              </w:rPr>
              <w:t>Rae Thu 2:46</w:t>
            </w:r>
          </w:p>
          <w:p w14:paraId="44E3376C" w14:textId="77777777" w:rsidR="00A7275C" w:rsidRDefault="00A7275C" w:rsidP="00F23949">
            <w:pPr>
              <w:rPr>
                <w:rFonts w:eastAsia="Batang" w:cs="Arial"/>
                <w:lang w:eastAsia="ko-KR"/>
              </w:rPr>
            </w:pPr>
            <w:r>
              <w:rPr>
                <w:rFonts w:eastAsia="Batang" w:cs="Arial"/>
                <w:lang w:eastAsia="ko-KR"/>
              </w:rPr>
              <w:t>Request to postpone</w:t>
            </w:r>
          </w:p>
          <w:p w14:paraId="5BD1FC6E" w14:textId="77777777" w:rsidR="00A7275C" w:rsidRPr="00D95972" w:rsidRDefault="00A7275C" w:rsidP="00F23949">
            <w:pPr>
              <w:rPr>
                <w:rFonts w:eastAsia="Batang" w:cs="Arial"/>
                <w:lang w:eastAsia="ko-KR"/>
              </w:rPr>
            </w:pPr>
          </w:p>
        </w:tc>
      </w:tr>
      <w:tr w:rsidR="00A7275C" w:rsidRPr="00D95972" w14:paraId="1C7D9707" w14:textId="77777777" w:rsidTr="009E5D01">
        <w:tc>
          <w:tcPr>
            <w:tcW w:w="976" w:type="dxa"/>
            <w:tcBorders>
              <w:top w:val="nil"/>
              <w:left w:val="thinThickThinSmallGap" w:sz="24" w:space="0" w:color="auto"/>
              <w:bottom w:val="nil"/>
            </w:tcBorders>
            <w:shd w:val="clear" w:color="auto" w:fill="auto"/>
          </w:tcPr>
          <w:p w14:paraId="73DA95F1"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3B7334B"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463777B9" w14:textId="77777777" w:rsidR="00A7275C" w:rsidRPr="00D95972" w:rsidRDefault="00DC3437" w:rsidP="00F23949">
            <w:pPr>
              <w:overflowPunct/>
              <w:autoSpaceDE/>
              <w:autoSpaceDN/>
              <w:adjustRightInd/>
              <w:textAlignment w:val="auto"/>
              <w:rPr>
                <w:rFonts w:cs="Arial"/>
                <w:lang w:val="en-US"/>
              </w:rPr>
            </w:pPr>
            <w:hyperlink r:id="rId325" w:history="1">
              <w:r w:rsidR="00A7275C">
                <w:rPr>
                  <w:rStyle w:val="Hyperlink"/>
                </w:rPr>
                <w:t>C1-224135</w:t>
              </w:r>
            </w:hyperlink>
          </w:p>
        </w:tc>
        <w:tc>
          <w:tcPr>
            <w:tcW w:w="4191" w:type="dxa"/>
            <w:gridSpan w:val="3"/>
            <w:tcBorders>
              <w:top w:val="single" w:sz="4" w:space="0" w:color="auto"/>
              <w:bottom w:val="single" w:sz="4" w:space="0" w:color="auto"/>
            </w:tcBorders>
            <w:shd w:val="clear" w:color="auto" w:fill="FFFFFF" w:themeFill="background1"/>
          </w:tcPr>
          <w:p w14:paraId="58F8C5E1" w14:textId="77777777" w:rsidR="00A7275C" w:rsidRPr="00D95972" w:rsidRDefault="00A7275C" w:rsidP="00F23949">
            <w:pPr>
              <w:rPr>
                <w:rFonts w:cs="Arial"/>
              </w:rPr>
            </w:pPr>
            <w:r>
              <w:rPr>
                <w:rFonts w:cs="Arial"/>
              </w:rPr>
              <w:t>Precedence between the 5G PKMF address provided in the ProSeP by the PCF and by the 5G DDNMF</w:t>
            </w:r>
          </w:p>
        </w:tc>
        <w:tc>
          <w:tcPr>
            <w:tcW w:w="1767" w:type="dxa"/>
            <w:tcBorders>
              <w:top w:val="single" w:sz="4" w:space="0" w:color="auto"/>
              <w:bottom w:val="single" w:sz="4" w:space="0" w:color="auto"/>
            </w:tcBorders>
            <w:shd w:val="clear" w:color="auto" w:fill="FFFFFF" w:themeFill="background1"/>
          </w:tcPr>
          <w:p w14:paraId="5ACC2220" w14:textId="77777777" w:rsidR="00A7275C" w:rsidRPr="00D95972" w:rsidRDefault="00A7275C" w:rsidP="00F23949">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FF" w:themeFill="background1"/>
          </w:tcPr>
          <w:p w14:paraId="64461A36" w14:textId="77777777" w:rsidR="00A7275C" w:rsidRPr="00D95972" w:rsidRDefault="00A7275C" w:rsidP="00F23949">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687BBB" w14:textId="55EAA849" w:rsidR="00A7275C" w:rsidRDefault="00A7275C" w:rsidP="00F23949">
            <w:pPr>
              <w:rPr>
                <w:rFonts w:cs="Arial"/>
              </w:rPr>
            </w:pPr>
            <w:r>
              <w:rPr>
                <w:rFonts w:cs="Arial"/>
              </w:rPr>
              <w:t>Agreed</w:t>
            </w:r>
          </w:p>
          <w:p w14:paraId="0A00370F" w14:textId="77777777" w:rsidR="009E5D01" w:rsidRDefault="009E5D01" w:rsidP="00F23949">
            <w:pPr>
              <w:rPr>
                <w:rFonts w:eastAsia="Batang" w:cs="Arial"/>
                <w:lang w:eastAsia="ko-KR"/>
              </w:rPr>
            </w:pPr>
          </w:p>
          <w:p w14:paraId="735FA745" w14:textId="2646ED09"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551</w:t>
            </w:r>
          </w:p>
          <w:p w14:paraId="37A10976" w14:textId="77777777" w:rsidR="00A7275C" w:rsidRPr="003579B8" w:rsidRDefault="00A7275C" w:rsidP="00F23949">
            <w:pPr>
              <w:rPr>
                <w:rFonts w:eastAsia="Batang" w:cs="Arial"/>
                <w:lang w:eastAsia="ko-KR"/>
              </w:rPr>
            </w:pPr>
          </w:p>
          <w:p w14:paraId="37F4D666" w14:textId="77777777" w:rsidR="00A7275C" w:rsidRDefault="00A7275C" w:rsidP="00F23949">
            <w:pPr>
              <w:rPr>
                <w:rFonts w:eastAsia="Batang" w:cs="Arial"/>
                <w:lang w:eastAsia="ko-KR"/>
              </w:rPr>
            </w:pPr>
            <w:r w:rsidRPr="003579B8">
              <w:rPr>
                <w:rFonts w:eastAsia="Batang" w:cs="Arial"/>
                <w:lang w:eastAsia="ko-KR"/>
              </w:rPr>
              <w:t>-------------------------------------------------------</w:t>
            </w:r>
          </w:p>
          <w:p w14:paraId="46D1DB6D" w14:textId="77777777" w:rsidR="00A7275C" w:rsidRDefault="00A7275C" w:rsidP="00F23949">
            <w:pPr>
              <w:rPr>
                <w:rFonts w:eastAsia="Batang" w:cs="Arial"/>
                <w:lang w:eastAsia="ko-KR"/>
              </w:rPr>
            </w:pPr>
            <w:r>
              <w:rPr>
                <w:rFonts w:eastAsia="Batang" w:cs="Arial"/>
                <w:lang w:eastAsia="ko-KR"/>
              </w:rPr>
              <w:t>Mohamed Thu 2:04</w:t>
            </w:r>
          </w:p>
          <w:p w14:paraId="7BDBAC4D" w14:textId="77777777" w:rsidR="00A7275C" w:rsidRDefault="00A7275C" w:rsidP="00F23949">
            <w:pPr>
              <w:rPr>
                <w:rFonts w:eastAsia="Batang" w:cs="Arial"/>
                <w:lang w:eastAsia="ko-KR"/>
              </w:rPr>
            </w:pPr>
            <w:r>
              <w:rPr>
                <w:rFonts w:eastAsia="Batang" w:cs="Arial"/>
                <w:lang w:eastAsia="ko-KR"/>
              </w:rPr>
              <w:t>Rev required</w:t>
            </w:r>
          </w:p>
          <w:p w14:paraId="356DFFA8" w14:textId="77777777" w:rsidR="00A7275C" w:rsidRDefault="00A7275C" w:rsidP="00F23949">
            <w:pPr>
              <w:rPr>
                <w:rFonts w:eastAsia="Batang" w:cs="Arial"/>
                <w:lang w:eastAsia="ko-KR"/>
              </w:rPr>
            </w:pPr>
          </w:p>
          <w:p w14:paraId="57F5A945" w14:textId="77777777" w:rsidR="00A7275C" w:rsidRDefault="00A7275C" w:rsidP="00F23949">
            <w:pPr>
              <w:rPr>
                <w:rFonts w:eastAsia="Batang" w:cs="Arial"/>
                <w:lang w:eastAsia="ko-KR"/>
              </w:rPr>
            </w:pPr>
            <w:r>
              <w:rPr>
                <w:rFonts w:eastAsia="Batang" w:cs="Arial"/>
                <w:lang w:eastAsia="ko-KR"/>
              </w:rPr>
              <w:t>Roozbeh Thu 2:27</w:t>
            </w:r>
          </w:p>
          <w:p w14:paraId="066BA2B9" w14:textId="77777777" w:rsidR="00A7275C" w:rsidRDefault="00A7275C" w:rsidP="00F23949">
            <w:pPr>
              <w:rPr>
                <w:rFonts w:eastAsia="Batang" w:cs="Arial"/>
                <w:lang w:eastAsia="ko-KR"/>
              </w:rPr>
            </w:pPr>
            <w:r>
              <w:rPr>
                <w:rFonts w:eastAsia="Batang" w:cs="Arial"/>
                <w:lang w:eastAsia="ko-KR"/>
              </w:rPr>
              <w:t>Rev required</w:t>
            </w:r>
          </w:p>
          <w:p w14:paraId="6A4E40D6" w14:textId="77777777" w:rsidR="00A7275C" w:rsidRDefault="00A7275C" w:rsidP="00F23949">
            <w:pPr>
              <w:rPr>
                <w:rFonts w:eastAsia="Batang" w:cs="Arial"/>
                <w:lang w:eastAsia="ko-KR"/>
              </w:rPr>
            </w:pPr>
          </w:p>
          <w:p w14:paraId="571A4355" w14:textId="77777777" w:rsidR="00A7275C" w:rsidRDefault="00A7275C" w:rsidP="00F23949">
            <w:pPr>
              <w:rPr>
                <w:rFonts w:eastAsia="Batang" w:cs="Arial"/>
                <w:lang w:eastAsia="ko-KR"/>
              </w:rPr>
            </w:pPr>
            <w:r>
              <w:rPr>
                <w:rFonts w:eastAsia="Batang" w:cs="Arial"/>
                <w:lang w:eastAsia="ko-KR"/>
              </w:rPr>
              <w:t>Rae Thu 2:46</w:t>
            </w:r>
          </w:p>
          <w:p w14:paraId="2595FBCE" w14:textId="77777777" w:rsidR="00A7275C" w:rsidRDefault="00A7275C" w:rsidP="00F23949">
            <w:pPr>
              <w:rPr>
                <w:rFonts w:eastAsia="Batang" w:cs="Arial"/>
                <w:lang w:eastAsia="ko-KR"/>
              </w:rPr>
            </w:pPr>
            <w:r>
              <w:rPr>
                <w:rFonts w:eastAsia="Batang" w:cs="Arial"/>
                <w:lang w:eastAsia="ko-KR"/>
              </w:rPr>
              <w:t>Request to postpone</w:t>
            </w:r>
          </w:p>
          <w:p w14:paraId="05E9E535" w14:textId="77777777" w:rsidR="00A7275C" w:rsidRDefault="00A7275C" w:rsidP="00F23949">
            <w:pPr>
              <w:rPr>
                <w:rFonts w:eastAsia="Batang" w:cs="Arial"/>
                <w:lang w:eastAsia="ko-KR"/>
              </w:rPr>
            </w:pPr>
          </w:p>
          <w:p w14:paraId="790ACDC9" w14:textId="77777777" w:rsidR="00A7275C" w:rsidRDefault="00A7275C" w:rsidP="00F23949">
            <w:pPr>
              <w:rPr>
                <w:rFonts w:eastAsia="Batang" w:cs="Arial"/>
                <w:lang w:eastAsia="ko-KR"/>
              </w:rPr>
            </w:pPr>
            <w:r>
              <w:rPr>
                <w:rFonts w:eastAsia="Batang" w:cs="Arial"/>
                <w:lang w:eastAsia="ko-KR"/>
              </w:rPr>
              <w:t>Yizhong Thu 4:58</w:t>
            </w:r>
          </w:p>
          <w:p w14:paraId="2E858651" w14:textId="77777777" w:rsidR="00A7275C" w:rsidRDefault="00A7275C" w:rsidP="00F23949">
            <w:pPr>
              <w:rPr>
                <w:rFonts w:eastAsia="Batang" w:cs="Arial"/>
                <w:lang w:eastAsia="ko-KR"/>
              </w:rPr>
            </w:pPr>
            <w:r>
              <w:rPr>
                <w:rFonts w:eastAsia="Batang" w:cs="Arial"/>
                <w:lang w:eastAsia="ko-KR"/>
              </w:rPr>
              <w:t>Request to postpone</w:t>
            </w:r>
          </w:p>
          <w:p w14:paraId="537E9349" w14:textId="77777777" w:rsidR="00A7275C" w:rsidRDefault="00A7275C" w:rsidP="00F23949">
            <w:pPr>
              <w:rPr>
                <w:rFonts w:eastAsia="Batang" w:cs="Arial"/>
                <w:lang w:eastAsia="ko-KR"/>
              </w:rPr>
            </w:pPr>
          </w:p>
          <w:p w14:paraId="39E54AC3" w14:textId="77777777" w:rsidR="00A7275C" w:rsidRDefault="00A7275C" w:rsidP="00F23949">
            <w:pPr>
              <w:rPr>
                <w:rFonts w:eastAsia="Batang" w:cs="Arial"/>
                <w:lang w:eastAsia="ko-KR"/>
              </w:rPr>
            </w:pPr>
            <w:r>
              <w:rPr>
                <w:rFonts w:eastAsia="Batang" w:cs="Arial"/>
                <w:lang w:eastAsia="ko-KR"/>
              </w:rPr>
              <w:t>Ivo Thu 7:58</w:t>
            </w:r>
          </w:p>
          <w:p w14:paraId="2C71DC41" w14:textId="77777777" w:rsidR="00A7275C" w:rsidRDefault="00A7275C" w:rsidP="00F23949">
            <w:pPr>
              <w:rPr>
                <w:rFonts w:eastAsia="Batang" w:cs="Arial"/>
                <w:lang w:eastAsia="ko-KR"/>
              </w:rPr>
            </w:pPr>
            <w:r>
              <w:rPr>
                <w:rFonts w:eastAsia="Batang" w:cs="Arial"/>
                <w:lang w:eastAsia="ko-KR"/>
              </w:rPr>
              <w:t>Rev required</w:t>
            </w:r>
          </w:p>
          <w:p w14:paraId="271B730B" w14:textId="77777777" w:rsidR="00A7275C" w:rsidRDefault="00A7275C" w:rsidP="00F23949">
            <w:pPr>
              <w:rPr>
                <w:rFonts w:eastAsia="Batang" w:cs="Arial"/>
                <w:lang w:eastAsia="ko-KR"/>
              </w:rPr>
            </w:pPr>
          </w:p>
          <w:p w14:paraId="63194722" w14:textId="77777777" w:rsidR="00A7275C" w:rsidRDefault="00A7275C" w:rsidP="00F23949">
            <w:pPr>
              <w:rPr>
                <w:rFonts w:eastAsia="Batang" w:cs="Arial"/>
                <w:lang w:eastAsia="ko-KR"/>
              </w:rPr>
            </w:pPr>
            <w:r>
              <w:rPr>
                <w:rFonts w:eastAsia="Batang" w:cs="Arial"/>
                <w:lang w:eastAsia="ko-KR"/>
              </w:rPr>
              <w:t>Mohamed Tue 2:27</w:t>
            </w:r>
          </w:p>
          <w:p w14:paraId="5BCAD0E5" w14:textId="77777777" w:rsidR="00A7275C" w:rsidRDefault="00A7275C" w:rsidP="00F23949">
            <w:r>
              <w:t xml:space="preserve">Either make these changes to C1-223161 or wait for that CR to be implemented </w:t>
            </w:r>
          </w:p>
          <w:p w14:paraId="0EBCD077" w14:textId="77777777" w:rsidR="00A7275C" w:rsidRDefault="00A7275C" w:rsidP="00F23949">
            <w:pPr>
              <w:rPr>
                <w:rFonts w:eastAsia="Batang" w:cs="Arial"/>
                <w:lang w:eastAsia="ko-KR"/>
              </w:rPr>
            </w:pPr>
          </w:p>
          <w:p w14:paraId="7C960E96" w14:textId="77777777" w:rsidR="00A7275C" w:rsidRDefault="00A7275C" w:rsidP="00F23949">
            <w:pPr>
              <w:rPr>
                <w:rFonts w:eastAsia="Batang" w:cs="Arial"/>
                <w:lang w:eastAsia="ko-KR"/>
              </w:rPr>
            </w:pPr>
            <w:r>
              <w:rPr>
                <w:rFonts w:eastAsia="Batang" w:cs="Arial"/>
                <w:lang w:eastAsia="ko-KR"/>
              </w:rPr>
              <w:t>Rae Tue 3:58</w:t>
            </w:r>
          </w:p>
          <w:p w14:paraId="23BA9AE3" w14:textId="77777777" w:rsidR="00A7275C" w:rsidRDefault="00A7275C" w:rsidP="00F23949">
            <w:r>
              <w:t>Suggests merging this CR into a revision of C1-223161</w:t>
            </w:r>
          </w:p>
          <w:p w14:paraId="48D4BCD3" w14:textId="77777777" w:rsidR="00A7275C" w:rsidRDefault="00A7275C" w:rsidP="00F23949">
            <w:pPr>
              <w:rPr>
                <w:rFonts w:eastAsia="Batang" w:cs="Arial"/>
                <w:lang w:eastAsia="ko-KR"/>
              </w:rPr>
            </w:pPr>
          </w:p>
          <w:p w14:paraId="245CB3A2" w14:textId="77777777" w:rsidR="00A7275C" w:rsidRPr="00A646ED" w:rsidRDefault="00A7275C" w:rsidP="00F23949">
            <w:pPr>
              <w:rPr>
                <w:rFonts w:eastAsia="Batang" w:cs="Arial"/>
                <w:lang w:eastAsia="ko-KR"/>
              </w:rPr>
            </w:pPr>
            <w:r>
              <w:rPr>
                <w:rFonts w:eastAsia="Batang" w:cs="Arial"/>
                <w:lang w:eastAsia="ko-KR"/>
              </w:rPr>
              <w:t xml:space="preserve">Ivo </w:t>
            </w:r>
            <w:r w:rsidRPr="00A646ED">
              <w:rPr>
                <w:rFonts w:eastAsia="Batang" w:cs="Arial"/>
                <w:lang w:eastAsia="ko-KR"/>
              </w:rPr>
              <w:t>Tue 11:48</w:t>
            </w:r>
          </w:p>
          <w:p w14:paraId="1364248C" w14:textId="77777777" w:rsidR="00A7275C" w:rsidRPr="00A646ED" w:rsidRDefault="00A7275C" w:rsidP="00F23949">
            <w:pPr>
              <w:rPr>
                <w:rFonts w:eastAsia="Batang" w:cs="Arial"/>
                <w:lang w:eastAsia="ko-KR"/>
              </w:rPr>
            </w:pPr>
            <w:r w:rsidRPr="00A646ED">
              <w:rPr>
                <w:rFonts w:eastAsia="Batang" w:cs="Arial"/>
                <w:lang w:eastAsia="ko-KR"/>
              </w:rPr>
              <w:t>If no clear agreement on C1-223551 (or a revision), would like to keep C1-223161 as is</w:t>
            </w:r>
          </w:p>
          <w:p w14:paraId="03DAC869" w14:textId="77777777" w:rsidR="00A7275C" w:rsidRDefault="00A7275C" w:rsidP="00F23949">
            <w:pPr>
              <w:rPr>
                <w:rFonts w:eastAsia="Batang" w:cs="Arial"/>
                <w:lang w:eastAsia="ko-KR"/>
              </w:rPr>
            </w:pPr>
          </w:p>
          <w:p w14:paraId="7B47046F" w14:textId="77777777" w:rsidR="00A7275C" w:rsidRDefault="00A7275C" w:rsidP="00F23949">
            <w:pPr>
              <w:rPr>
                <w:rFonts w:eastAsia="Batang" w:cs="Arial"/>
                <w:lang w:eastAsia="ko-KR"/>
              </w:rPr>
            </w:pPr>
            <w:r>
              <w:rPr>
                <w:rFonts w:eastAsia="Batang" w:cs="Arial"/>
                <w:lang w:eastAsia="ko-KR"/>
              </w:rPr>
              <w:t>Yizhong Tue 13:12</w:t>
            </w:r>
          </w:p>
          <w:p w14:paraId="6E82218A" w14:textId="77777777" w:rsidR="00A7275C" w:rsidRDefault="00A7275C" w:rsidP="00F23949">
            <w:pPr>
              <w:rPr>
                <w:rFonts w:eastAsia="Batang" w:cs="Arial"/>
                <w:lang w:eastAsia="ko-KR"/>
              </w:rPr>
            </w:pPr>
            <w:r>
              <w:rPr>
                <w:rFonts w:eastAsia="Batang" w:cs="Arial"/>
                <w:lang w:eastAsia="ko-KR"/>
              </w:rPr>
              <w:t>Concerns not resolved</w:t>
            </w:r>
          </w:p>
          <w:p w14:paraId="114D97DB" w14:textId="77777777" w:rsidR="00A7275C" w:rsidRDefault="00A7275C" w:rsidP="00F23949">
            <w:pPr>
              <w:rPr>
                <w:rFonts w:eastAsia="Batang" w:cs="Arial"/>
                <w:lang w:eastAsia="ko-KR"/>
              </w:rPr>
            </w:pPr>
          </w:p>
          <w:p w14:paraId="68C7759D" w14:textId="77777777" w:rsidR="00A7275C" w:rsidRDefault="00A7275C" w:rsidP="00F23949">
            <w:pPr>
              <w:rPr>
                <w:rFonts w:eastAsia="Batang" w:cs="Arial"/>
                <w:lang w:eastAsia="ko-KR"/>
              </w:rPr>
            </w:pPr>
            <w:r>
              <w:rPr>
                <w:rFonts w:eastAsia="Batang" w:cs="Arial"/>
                <w:lang w:eastAsia="ko-KR"/>
              </w:rPr>
              <w:t>Taimoor Tue 20:26</w:t>
            </w:r>
          </w:p>
          <w:p w14:paraId="46F7E5B2" w14:textId="77777777" w:rsidR="00A7275C" w:rsidRDefault="00A7275C" w:rsidP="00F23949">
            <w:pPr>
              <w:rPr>
                <w:rFonts w:eastAsia="Batang" w:cs="Arial"/>
                <w:lang w:eastAsia="ko-KR"/>
              </w:rPr>
            </w:pPr>
            <w:r>
              <w:rPr>
                <w:rFonts w:eastAsia="Batang" w:cs="Arial"/>
                <w:lang w:eastAsia="ko-KR"/>
              </w:rPr>
              <w:t>Agrees with Ivo</w:t>
            </w:r>
          </w:p>
          <w:p w14:paraId="2F33B974" w14:textId="77777777" w:rsidR="00A7275C" w:rsidRDefault="00A7275C" w:rsidP="00F23949">
            <w:pPr>
              <w:rPr>
                <w:rFonts w:eastAsia="Batang" w:cs="Arial"/>
                <w:lang w:eastAsia="ko-KR"/>
              </w:rPr>
            </w:pPr>
          </w:p>
          <w:p w14:paraId="6E5E5E2C" w14:textId="77777777" w:rsidR="00A7275C" w:rsidRDefault="00A7275C" w:rsidP="00F23949">
            <w:pPr>
              <w:rPr>
                <w:rFonts w:eastAsia="Batang" w:cs="Arial"/>
                <w:lang w:eastAsia="ko-KR"/>
              </w:rPr>
            </w:pPr>
            <w:r>
              <w:rPr>
                <w:rFonts w:eastAsia="Batang" w:cs="Arial"/>
                <w:lang w:eastAsia="ko-KR"/>
              </w:rPr>
              <w:t>&lt;&lt; rest of discussion not captured &gt;&gt;</w:t>
            </w:r>
          </w:p>
          <w:p w14:paraId="354F9F51" w14:textId="77777777" w:rsidR="00A7275C" w:rsidRDefault="00A7275C" w:rsidP="00F23949">
            <w:pPr>
              <w:rPr>
                <w:rFonts w:eastAsia="Batang" w:cs="Arial"/>
                <w:lang w:eastAsia="ko-KR"/>
              </w:rPr>
            </w:pPr>
          </w:p>
          <w:p w14:paraId="4A9FBE77" w14:textId="77777777" w:rsidR="00A7275C" w:rsidRDefault="00A7275C" w:rsidP="00F23949">
            <w:pPr>
              <w:rPr>
                <w:rFonts w:eastAsia="Batang" w:cs="Arial"/>
                <w:lang w:eastAsia="ko-KR"/>
              </w:rPr>
            </w:pPr>
            <w:r>
              <w:rPr>
                <w:rFonts w:eastAsia="Batang" w:cs="Arial"/>
                <w:lang w:eastAsia="ko-KR"/>
              </w:rPr>
              <w:t>Taimoor Wed 20:19</w:t>
            </w:r>
          </w:p>
          <w:p w14:paraId="6D5AC57A" w14:textId="77777777" w:rsidR="00A7275C" w:rsidRDefault="00A7275C" w:rsidP="00F23949">
            <w:pPr>
              <w:rPr>
                <w:rFonts w:eastAsia="Batang" w:cs="Arial"/>
                <w:lang w:eastAsia="ko-KR"/>
              </w:rPr>
            </w:pPr>
            <w:r>
              <w:rPr>
                <w:rFonts w:eastAsia="Batang" w:cs="Arial"/>
                <w:lang w:eastAsia="ko-KR"/>
              </w:rPr>
              <w:t>Rev</w:t>
            </w:r>
          </w:p>
          <w:p w14:paraId="4E56C8E3" w14:textId="77777777" w:rsidR="00A7275C" w:rsidRDefault="00A7275C" w:rsidP="00F23949">
            <w:pPr>
              <w:rPr>
                <w:rFonts w:eastAsia="Batang" w:cs="Arial"/>
                <w:lang w:eastAsia="ko-KR"/>
              </w:rPr>
            </w:pPr>
          </w:p>
          <w:p w14:paraId="72659822" w14:textId="77777777" w:rsidR="00A7275C" w:rsidRDefault="00A7275C" w:rsidP="00F23949">
            <w:pPr>
              <w:rPr>
                <w:rFonts w:eastAsia="Batang" w:cs="Arial"/>
                <w:lang w:eastAsia="ko-KR"/>
              </w:rPr>
            </w:pPr>
            <w:r>
              <w:rPr>
                <w:rFonts w:eastAsia="Batang" w:cs="Arial"/>
                <w:lang w:eastAsia="ko-KR"/>
              </w:rPr>
              <w:t>Roozbeh Wed 20:54</w:t>
            </w:r>
          </w:p>
          <w:p w14:paraId="3E8A513B" w14:textId="77777777" w:rsidR="00A7275C" w:rsidRDefault="00A7275C" w:rsidP="00F23949">
            <w:pPr>
              <w:rPr>
                <w:rFonts w:eastAsia="Batang" w:cs="Arial"/>
                <w:lang w:eastAsia="ko-KR"/>
              </w:rPr>
            </w:pPr>
            <w:r>
              <w:rPr>
                <w:rFonts w:eastAsia="Batang" w:cs="Arial"/>
                <w:lang w:eastAsia="ko-KR"/>
              </w:rPr>
              <w:t>Rev</w:t>
            </w:r>
          </w:p>
          <w:p w14:paraId="5B5B0818" w14:textId="77777777" w:rsidR="00A7275C" w:rsidRDefault="00A7275C" w:rsidP="00F23949">
            <w:pPr>
              <w:rPr>
                <w:rFonts w:eastAsia="Batang" w:cs="Arial"/>
                <w:lang w:eastAsia="ko-KR"/>
              </w:rPr>
            </w:pPr>
          </w:p>
          <w:p w14:paraId="4E525B62" w14:textId="77777777" w:rsidR="00A7275C" w:rsidRDefault="00A7275C" w:rsidP="00F23949">
            <w:pPr>
              <w:rPr>
                <w:rFonts w:eastAsia="Batang" w:cs="Arial"/>
                <w:lang w:eastAsia="ko-KR"/>
              </w:rPr>
            </w:pPr>
            <w:r>
              <w:rPr>
                <w:rFonts w:eastAsia="Batang" w:cs="Arial"/>
                <w:lang w:eastAsia="ko-KR"/>
              </w:rPr>
              <w:t>Taimoor Wed 21:41</w:t>
            </w:r>
          </w:p>
          <w:p w14:paraId="48889033" w14:textId="77777777" w:rsidR="00A7275C" w:rsidRDefault="00A7275C" w:rsidP="00F23949">
            <w:pPr>
              <w:rPr>
                <w:rFonts w:eastAsia="Batang" w:cs="Arial"/>
                <w:lang w:eastAsia="ko-KR"/>
              </w:rPr>
            </w:pPr>
            <w:r>
              <w:rPr>
                <w:rFonts w:eastAsia="Batang" w:cs="Arial"/>
                <w:lang w:eastAsia="ko-KR"/>
              </w:rPr>
              <w:t>Fine</w:t>
            </w:r>
          </w:p>
          <w:p w14:paraId="3A10C6F3" w14:textId="77777777" w:rsidR="00A7275C" w:rsidRDefault="00A7275C" w:rsidP="00F23949">
            <w:pPr>
              <w:rPr>
                <w:rFonts w:eastAsia="Batang" w:cs="Arial"/>
                <w:lang w:eastAsia="ko-KR"/>
              </w:rPr>
            </w:pPr>
          </w:p>
          <w:p w14:paraId="30AD2AA0" w14:textId="77777777" w:rsidR="00A7275C" w:rsidRDefault="00A7275C" w:rsidP="00F23949">
            <w:pPr>
              <w:rPr>
                <w:rFonts w:eastAsia="Batang" w:cs="Arial"/>
                <w:lang w:eastAsia="ko-KR"/>
              </w:rPr>
            </w:pPr>
            <w:r>
              <w:rPr>
                <w:rFonts w:eastAsia="Batang" w:cs="Arial"/>
                <w:lang w:eastAsia="ko-KR"/>
              </w:rPr>
              <w:t>Roozbeh Wed 21:51</w:t>
            </w:r>
          </w:p>
          <w:p w14:paraId="7E490780" w14:textId="77777777" w:rsidR="00A7275C" w:rsidRDefault="00A7275C" w:rsidP="00F23949">
            <w:pPr>
              <w:rPr>
                <w:rFonts w:eastAsia="Batang" w:cs="Arial"/>
                <w:lang w:eastAsia="ko-KR"/>
              </w:rPr>
            </w:pPr>
            <w:r>
              <w:rPr>
                <w:rFonts w:eastAsia="Batang" w:cs="Arial"/>
                <w:lang w:eastAsia="ko-KR"/>
              </w:rPr>
              <w:t>Rev</w:t>
            </w:r>
          </w:p>
          <w:p w14:paraId="52B1AF5D" w14:textId="77777777" w:rsidR="00A7275C" w:rsidRDefault="00A7275C" w:rsidP="00F23949">
            <w:pPr>
              <w:rPr>
                <w:rFonts w:eastAsia="Batang" w:cs="Arial"/>
                <w:lang w:eastAsia="ko-KR"/>
              </w:rPr>
            </w:pPr>
          </w:p>
          <w:p w14:paraId="05A151FD" w14:textId="77777777" w:rsidR="00A7275C" w:rsidRDefault="00A7275C" w:rsidP="00F23949">
            <w:pPr>
              <w:rPr>
                <w:rFonts w:eastAsia="Batang" w:cs="Arial"/>
                <w:lang w:eastAsia="ko-KR"/>
              </w:rPr>
            </w:pPr>
            <w:r>
              <w:rPr>
                <w:rFonts w:eastAsia="Batang" w:cs="Arial"/>
                <w:lang w:eastAsia="ko-KR"/>
              </w:rPr>
              <w:t>Ivo Wed 22:23</w:t>
            </w:r>
          </w:p>
          <w:p w14:paraId="18D30A2A" w14:textId="77777777" w:rsidR="00A7275C" w:rsidRDefault="00A7275C" w:rsidP="00F23949">
            <w:pPr>
              <w:rPr>
                <w:rFonts w:eastAsia="Batang" w:cs="Arial"/>
                <w:lang w:eastAsia="ko-KR"/>
              </w:rPr>
            </w:pPr>
            <w:r>
              <w:rPr>
                <w:rFonts w:eastAsia="Batang" w:cs="Arial"/>
                <w:lang w:eastAsia="ko-KR"/>
              </w:rPr>
              <w:t>Fine, co-sign</w:t>
            </w:r>
          </w:p>
          <w:p w14:paraId="7339AA06" w14:textId="77777777" w:rsidR="00A7275C" w:rsidRDefault="00A7275C" w:rsidP="00F23949">
            <w:pPr>
              <w:rPr>
                <w:rFonts w:eastAsia="Batang" w:cs="Arial"/>
                <w:lang w:eastAsia="ko-KR"/>
              </w:rPr>
            </w:pPr>
          </w:p>
          <w:p w14:paraId="063C8DF0" w14:textId="77777777" w:rsidR="00A7275C" w:rsidRDefault="00A7275C" w:rsidP="00F23949">
            <w:pPr>
              <w:rPr>
                <w:rFonts w:eastAsia="Batang" w:cs="Arial"/>
                <w:lang w:eastAsia="ko-KR"/>
              </w:rPr>
            </w:pPr>
            <w:r>
              <w:rPr>
                <w:rFonts w:eastAsia="Batang" w:cs="Arial"/>
                <w:lang w:eastAsia="ko-KR"/>
              </w:rPr>
              <w:t>Taimoor Wed 23:03</w:t>
            </w:r>
          </w:p>
          <w:p w14:paraId="5C1DD713" w14:textId="77777777" w:rsidR="00A7275C" w:rsidRDefault="00A7275C" w:rsidP="00F23949">
            <w:pPr>
              <w:rPr>
                <w:rFonts w:eastAsia="Batang" w:cs="Arial"/>
                <w:lang w:eastAsia="ko-KR"/>
              </w:rPr>
            </w:pPr>
            <w:r>
              <w:rPr>
                <w:rFonts w:eastAsia="Batang" w:cs="Arial"/>
                <w:lang w:eastAsia="ko-KR"/>
              </w:rPr>
              <w:t>Rev</w:t>
            </w:r>
          </w:p>
          <w:p w14:paraId="7FD0D827" w14:textId="77777777" w:rsidR="00A7275C" w:rsidRDefault="00A7275C" w:rsidP="00F23949">
            <w:pPr>
              <w:rPr>
                <w:rFonts w:eastAsia="Batang" w:cs="Arial"/>
                <w:lang w:eastAsia="ko-KR"/>
              </w:rPr>
            </w:pPr>
          </w:p>
          <w:p w14:paraId="0A0151B9" w14:textId="77777777" w:rsidR="00A7275C" w:rsidRDefault="00A7275C" w:rsidP="00F23949">
            <w:pPr>
              <w:rPr>
                <w:rFonts w:eastAsia="Batang" w:cs="Arial"/>
                <w:lang w:eastAsia="ko-KR"/>
              </w:rPr>
            </w:pPr>
            <w:r>
              <w:rPr>
                <w:rFonts w:eastAsia="Batang" w:cs="Arial"/>
                <w:lang w:eastAsia="ko-KR"/>
              </w:rPr>
              <w:t>Taimoor Wed 23:03</w:t>
            </w:r>
          </w:p>
          <w:p w14:paraId="6FA8DBEE" w14:textId="77777777" w:rsidR="00A7275C" w:rsidRDefault="00A7275C" w:rsidP="00F23949">
            <w:pPr>
              <w:rPr>
                <w:rFonts w:eastAsia="Batang" w:cs="Arial"/>
                <w:lang w:eastAsia="ko-KR"/>
              </w:rPr>
            </w:pPr>
            <w:r>
              <w:rPr>
                <w:rFonts w:eastAsia="Batang" w:cs="Arial"/>
                <w:lang w:eastAsia="ko-KR"/>
              </w:rPr>
              <w:t>Rev</w:t>
            </w:r>
          </w:p>
          <w:p w14:paraId="3C0A1C5E" w14:textId="77777777" w:rsidR="00A7275C" w:rsidRDefault="00A7275C" w:rsidP="00F23949">
            <w:pPr>
              <w:rPr>
                <w:rFonts w:eastAsia="Batang" w:cs="Arial"/>
                <w:lang w:eastAsia="ko-KR"/>
              </w:rPr>
            </w:pPr>
          </w:p>
          <w:p w14:paraId="6AEF12FE" w14:textId="77777777" w:rsidR="00A7275C" w:rsidRDefault="00A7275C" w:rsidP="00F23949">
            <w:pPr>
              <w:rPr>
                <w:rFonts w:eastAsia="Batang" w:cs="Arial"/>
                <w:lang w:eastAsia="ko-KR"/>
              </w:rPr>
            </w:pPr>
            <w:r>
              <w:rPr>
                <w:rFonts w:eastAsia="Batang" w:cs="Arial"/>
                <w:lang w:eastAsia="ko-KR"/>
              </w:rPr>
              <w:t>Mohamed Thu 6:21</w:t>
            </w:r>
          </w:p>
          <w:p w14:paraId="70B89A19" w14:textId="77777777" w:rsidR="00A7275C" w:rsidRDefault="00A7275C" w:rsidP="00F23949">
            <w:pPr>
              <w:rPr>
                <w:rFonts w:eastAsia="Batang" w:cs="Arial"/>
                <w:lang w:eastAsia="ko-KR"/>
              </w:rPr>
            </w:pPr>
            <w:r>
              <w:rPr>
                <w:rFonts w:eastAsia="Batang" w:cs="Arial"/>
                <w:lang w:eastAsia="ko-KR"/>
              </w:rPr>
              <w:t>Fine, co-sign</w:t>
            </w:r>
          </w:p>
          <w:p w14:paraId="74FCACC9" w14:textId="77777777" w:rsidR="00A7275C" w:rsidRPr="00D95972" w:rsidRDefault="00A7275C" w:rsidP="00F23949">
            <w:pPr>
              <w:rPr>
                <w:rFonts w:eastAsia="Batang" w:cs="Arial"/>
                <w:lang w:eastAsia="ko-KR"/>
              </w:rPr>
            </w:pPr>
          </w:p>
        </w:tc>
      </w:tr>
      <w:tr w:rsidR="00A7275C" w:rsidRPr="00D95972" w14:paraId="288FE398" w14:textId="77777777" w:rsidTr="00F23949">
        <w:tc>
          <w:tcPr>
            <w:tcW w:w="976" w:type="dxa"/>
            <w:tcBorders>
              <w:top w:val="nil"/>
              <w:left w:val="thinThickThinSmallGap" w:sz="24" w:space="0" w:color="auto"/>
              <w:bottom w:val="nil"/>
            </w:tcBorders>
            <w:shd w:val="clear" w:color="auto" w:fill="auto"/>
          </w:tcPr>
          <w:p w14:paraId="1917B2B3"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D2F379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5775AA40" w14:textId="77777777" w:rsidR="00A7275C" w:rsidRPr="00D95972" w:rsidRDefault="00DC3437" w:rsidP="00F23949">
            <w:pPr>
              <w:overflowPunct/>
              <w:autoSpaceDE/>
              <w:autoSpaceDN/>
              <w:adjustRightInd/>
              <w:textAlignment w:val="auto"/>
              <w:rPr>
                <w:rFonts w:cs="Arial"/>
                <w:lang w:val="en-US"/>
              </w:rPr>
            </w:pPr>
            <w:hyperlink r:id="rId326" w:history="1">
              <w:r w:rsidR="00A7275C">
                <w:rPr>
                  <w:rStyle w:val="Hyperlink"/>
                </w:rPr>
                <w:t>C1-223588</w:t>
              </w:r>
            </w:hyperlink>
          </w:p>
        </w:tc>
        <w:tc>
          <w:tcPr>
            <w:tcW w:w="4191" w:type="dxa"/>
            <w:gridSpan w:val="3"/>
            <w:tcBorders>
              <w:top w:val="single" w:sz="4" w:space="0" w:color="auto"/>
              <w:bottom w:val="single" w:sz="4" w:space="0" w:color="auto"/>
            </w:tcBorders>
            <w:shd w:val="clear" w:color="auto" w:fill="auto"/>
          </w:tcPr>
          <w:p w14:paraId="58112AC5" w14:textId="77777777" w:rsidR="00A7275C" w:rsidRPr="00D95972" w:rsidRDefault="00A7275C" w:rsidP="00F23949">
            <w:pPr>
              <w:rPr>
                <w:rFonts w:cs="Arial"/>
              </w:rPr>
            </w:pPr>
            <w:r>
              <w:rPr>
                <w:rFonts w:cs="Arial"/>
              </w:rPr>
              <w:t>Provisioning of ProSe NR frequencies associated with the ProSe identifier for unicast communication mode to lower layers</w:t>
            </w:r>
          </w:p>
        </w:tc>
        <w:tc>
          <w:tcPr>
            <w:tcW w:w="1767" w:type="dxa"/>
            <w:tcBorders>
              <w:top w:val="single" w:sz="4" w:space="0" w:color="auto"/>
              <w:bottom w:val="single" w:sz="4" w:space="0" w:color="auto"/>
            </w:tcBorders>
            <w:shd w:val="clear" w:color="auto" w:fill="auto"/>
          </w:tcPr>
          <w:p w14:paraId="25A2B962" w14:textId="77777777" w:rsidR="00A7275C" w:rsidRPr="00D95972" w:rsidRDefault="00A7275C" w:rsidP="00F23949">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EAEBB11" w14:textId="77777777" w:rsidR="00A7275C" w:rsidRPr="00D95972" w:rsidRDefault="00A7275C" w:rsidP="00F23949">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4B6C8B" w14:textId="77777777" w:rsidR="00A7275C" w:rsidRPr="00D95972" w:rsidRDefault="00A7275C" w:rsidP="00F23949">
            <w:pPr>
              <w:rPr>
                <w:rFonts w:eastAsia="Batang" w:cs="Arial"/>
                <w:lang w:eastAsia="ko-KR"/>
              </w:rPr>
            </w:pPr>
            <w:r>
              <w:rPr>
                <w:rFonts w:eastAsia="Batang" w:cs="Arial"/>
                <w:lang w:eastAsia="ko-KR"/>
              </w:rPr>
              <w:t>Agreed</w:t>
            </w:r>
          </w:p>
        </w:tc>
      </w:tr>
      <w:tr w:rsidR="00A7275C" w:rsidRPr="00D95972" w14:paraId="1331DD26" w14:textId="77777777" w:rsidTr="009E5D01">
        <w:tc>
          <w:tcPr>
            <w:tcW w:w="976" w:type="dxa"/>
            <w:tcBorders>
              <w:top w:val="nil"/>
              <w:left w:val="thinThickThinSmallGap" w:sz="24" w:space="0" w:color="auto"/>
              <w:bottom w:val="nil"/>
            </w:tcBorders>
            <w:shd w:val="clear" w:color="auto" w:fill="auto"/>
          </w:tcPr>
          <w:p w14:paraId="331B028E"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E3DCE3D"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141DCD09" w14:textId="77777777" w:rsidR="00A7275C" w:rsidRPr="00D95972" w:rsidRDefault="00DC3437" w:rsidP="00F23949">
            <w:pPr>
              <w:overflowPunct/>
              <w:autoSpaceDE/>
              <w:autoSpaceDN/>
              <w:adjustRightInd/>
              <w:textAlignment w:val="auto"/>
              <w:rPr>
                <w:rFonts w:cs="Arial"/>
                <w:lang w:val="en-US"/>
              </w:rPr>
            </w:pPr>
            <w:hyperlink r:id="rId327" w:history="1">
              <w:r w:rsidR="00A7275C">
                <w:rPr>
                  <w:rStyle w:val="Hyperlink"/>
                </w:rPr>
                <w:t>C1-224119</w:t>
              </w:r>
            </w:hyperlink>
          </w:p>
        </w:tc>
        <w:tc>
          <w:tcPr>
            <w:tcW w:w="4191" w:type="dxa"/>
            <w:gridSpan w:val="3"/>
            <w:tcBorders>
              <w:top w:val="single" w:sz="4" w:space="0" w:color="auto"/>
              <w:bottom w:val="single" w:sz="4" w:space="0" w:color="auto"/>
            </w:tcBorders>
            <w:shd w:val="clear" w:color="auto" w:fill="FFFFFF" w:themeFill="background1"/>
          </w:tcPr>
          <w:p w14:paraId="564F81B3" w14:textId="77777777" w:rsidR="00A7275C" w:rsidRPr="00D95972" w:rsidRDefault="00A7275C" w:rsidP="00F23949">
            <w:pPr>
              <w:rPr>
                <w:rFonts w:cs="Arial"/>
              </w:rPr>
            </w:pPr>
            <w:r>
              <w:rPr>
                <w:rFonts w:cs="Arial"/>
              </w:rPr>
              <w:t>Interaction between 5GSM entity and upper layers with respect to the ProSeP</w:t>
            </w:r>
          </w:p>
        </w:tc>
        <w:tc>
          <w:tcPr>
            <w:tcW w:w="1767" w:type="dxa"/>
            <w:tcBorders>
              <w:top w:val="single" w:sz="4" w:space="0" w:color="auto"/>
              <w:bottom w:val="single" w:sz="4" w:space="0" w:color="auto"/>
            </w:tcBorders>
            <w:shd w:val="clear" w:color="auto" w:fill="FFFFFF" w:themeFill="background1"/>
          </w:tcPr>
          <w:p w14:paraId="432F890B" w14:textId="77777777" w:rsidR="00A7275C" w:rsidRPr="00D95972" w:rsidRDefault="00A7275C" w:rsidP="00F23949">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11A93CBF" w14:textId="77777777" w:rsidR="00A7275C" w:rsidRPr="00D95972" w:rsidRDefault="00A7275C" w:rsidP="00F23949">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8C2562" w14:textId="454CE42F" w:rsidR="00A7275C" w:rsidRDefault="00A7275C" w:rsidP="00F23949">
            <w:pPr>
              <w:rPr>
                <w:rFonts w:cs="Arial"/>
              </w:rPr>
            </w:pPr>
            <w:r>
              <w:rPr>
                <w:rFonts w:cs="Arial"/>
              </w:rPr>
              <w:t>Agreed</w:t>
            </w:r>
          </w:p>
          <w:p w14:paraId="2FF48F2C" w14:textId="77777777" w:rsidR="009E5D01" w:rsidRDefault="009E5D01" w:rsidP="00F23949">
            <w:pPr>
              <w:rPr>
                <w:rFonts w:eastAsia="Batang" w:cs="Arial"/>
                <w:lang w:eastAsia="ko-KR"/>
              </w:rPr>
            </w:pPr>
          </w:p>
          <w:p w14:paraId="2F82EAB5" w14:textId="31DABF95" w:rsidR="00A7275C" w:rsidRDefault="00A7275C" w:rsidP="00F23949">
            <w:pPr>
              <w:rPr>
                <w:rFonts w:eastAsia="Batang" w:cs="Arial"/>
                <w:lang w:eastAsia="ko-KR"/>
              </w:rPr>
            </w:pPr>
            <w:r>
              <w:rPr>
                <w:rFonts w:eastAsia="Batang" w:cs="Arial"/>
                <w:lang w:eastAsia="ko-KR"/>
              </w:rPr>
              <w:t>Revision of C1-223589</w:t>
            </w:r>
          </w:p>
          <w:p w14:paraId="4C72EDE1" w14:textId="77777777" w:rsidR="00A7275C" w:rsidRDefault="00A7275C" w:rsidP="00F23949">
            <w:pPr>
              <w:rPr>
                <w:rFonts w:eastAsia="Batang" w:cs="Arial"/>
                <w:lang w:eastAsia="ko-KR"/>
              </w:rPr>
            </w:pPr>
          </w:p>
          <w:p w14:paraId="701CBF8E" w14:textId="77777777" w:rsidR="00A7275C" w:rsidRDefault="00A7275C" w:rsidP="00F23949">
            <w:pPr>
              <w:rPr>
                <w:rFonts w:eastAsia="Batang" w:cs="Arial"/>
                <w:lang w:eastAsia="ko-KR"/>
              </w:rPr>
            </w:pPr>
            <w:r>
              <w:rPr>
                <w:rFonts w:eastAsia="Batang" w:cs="Arial"/>
                <w:lang w:eastAsia="ko-KR"/>
              </w:rPr>
              <w:t>--------------------------------------------------------</w:t>
            </w:r>
          </w:p>
          <w:p w14:paraId="19ED9D3B" w14:textId="77777777" w:rsidR="00A7275C" w:rsidRDefault="00A7275C" w:rsidP="00F23949">
            <w:pPr>
              <w:rPr>
                <w:rFonts w:eastAsia="Batang" w:cs="Arial"/>
                <w:lang w:eastAsia="ko-KR"/>
              </w:rPr>
            </w:pPr>
            <w:r>
              <w:rPr>
                <w:rFonts w:eastAsia="Batang" w:cs="Arial"/>
                <w:lang w:eastAsia="ko-KR"/>
              </w:rPr>
              <w:t>Mohamed Thu 2:04</w:t>
            </w:r>
          </w:p>
          <w:p w14:paraId="4BB5909D" w14:textId="77777777" w:rsidR="00A7275C" w:rsidRDefault="00A7275C" w:rsidP="00F23949">
            <w:pPr>
              <w:rPr>
                <w:rFonts w:eastAsia="Batang" w:cs="Arial"/>
                <w:lang w:eastAsia="ko-KR"/>
              </w:rPr>
            </w:pPr>
            <w:r>
              <w:rPr>
                <w:rFonts w:eastAsia="Batang" w:cs="Arial"/>
                <w:lang w:eastAsia="ko-KR"/>
              </w:rPr>
              <w:t>Rev required</w:t>
            </w:r>
          </w:p>
          <w:p w14:paraId="0F79A903" w14:textId="77777777" w:rsidR="00A7275C" w:rsidRDefault="00A7275C" w:rsidP="00F23949">
            <w:pPr>
              <w:rPr>
                <w:rFonts w:eastAsia="Batang" w:cs="Arial"/>
                <w:lang w:eastAsia="ko-KR"/>
              </w:rPr>
            </w:pPr>
          </w:p>
          <w:p w14:paraId="495580A0" w14:textId="77777777" w:rsidR="00A7275C" w:rsidRDefault="00A7275C" w:rsidP="00F23949">
            <w:pPr>
              <w:rPr>
                <w:rFonts w:eastAsia="Batang" w:cs="Arial"/>
                <w:lang w:eastAsia="ko-KR"/>
              </w:rPr>
            </w:pPr>
            <w:r>
              <w:rPr>
                <w:rFonts w:eastAsia="Batang" w:cs="Arial"/>
                <w:lang w:eastAsia="ko-KR"/>
              </w:rPr>
              <w:t>Rae Thu 2:47</w:t>
            </w:r>
          </w:p>
          <w:p w14:paraId="70345E3A" w14:textId="77777777" w:rsidR="00A7275C" w:rsidRDefault="00A7275C" w:rsidP="00F23949">
            <w:pPr>
              <w:rPr>
                <w:rFonts w:eastAsia="Batang" w:cs="Arial"/>
                <w:lang w:eastAsia="ko-KR"/>
              </w:rPr>
            </w:pPr>
            <w:r>
              <w:rPr>
                <w:rFonts w:eastAsia="Batang" w:cs="Arial"/>
                <w:lang w:eastAsia="ko-KR"/>
              </w:rPr>
              <w:t>Rev required</w:t>
            </w:r>
          </w:p>
          <w:p w14:paraId="240FCAB0" w14:textId="77777777" w:rsidR="00A7275C" w:rsidRDefault="00A7275C" w:rsidP="00F23949">
            <w:pPr>
              <w:rPr>
                <w:rFonts w:eastAsia="Batang" w:cs="Arial"/>
                <w:lang w:eastAsia="ko-KR"/>
              </w:rPr>
            </w:pPr>
          </w:p>
          <w:p w14:paraId="0CDF7FE8" w14:textId="77777777" w:rsidR="00A7275C" w:rsidRDefault="00A7275C" w:rsidP="00F23949">
            <w:pPr>
              <w:rPr>
                <w:rFonts w:eastAsia="Batang" w:cs="Arial"/>
                <w:lang w:eastAsia="ko-KR"/>
              </w:rPr>
            </w:pPr>
            <w:r>
              <w:rPr>
                <w:rFonts w:eastAsia="Batang" w:cs="Arial"/>
                <w:lang w:eastAsia="ko-KR"/>
              </w:rPr>
              <w:t>Sunghoon Thu 7:13</w:t>
            </w:r>
          </w:p>
          <w:p w14:paraId="753AA312" w14:textId="77777777" w:rsidR="00A7275C" w:rsidRDefault="00A7275C" w:rsidP="00F23949">
            <w:pPr>
              <w:rPr>
                <w:rFonts w:eastAsia="Batang" w:cs="Arial"/>
                <w:lang w:eastAsia="ko-KR"/>
              </w:rPr>
            </w:pPr>
            <w:r>
              <w:rPr>
                <w:rFonts w:eastAsia="Batang" w:cs="Arial"/>
                <w:lang w:eastAsia="ko-KR"/>
              </w:rPr>
              <w:t>Rev required</w:t>
            </w:r>
          </w:p>
          <w:p w14:paraId="658EE7CB" w14:textId="77777777" w:rsidR="00A7275C" w:rsidRDefault="00A7275C" w:rsidP="00F23949">
            <w:pPr>
              <w:rPr>
                <w:rFonts w:eastAsia="Batang" w:cs="Arial"/>
                <w:lang w:eastAsia="ko-KR"/>
              </w:rPr>
            </w:pPr>
          </w:p>
          <w:p w14:paraId="365F3322" w14:textId="77777777" w:rsidR="00A7275C" w:rsidRDefault="00A7275C" w:rsidP="00F23949">
            <w:pPr>
              <w:rPr>
                <w:rFonts w:eastAsia="Batang" w:cs="Arial"/>
                <w:lang w:eastAsia="ko-KR"/>
              </w:rPr>
            </w:pPr>
            <w:r>
              <w:rPr>
                <w:rFonts w:eastAsia="Batang" w:cs="Arial"/>
                <w:lang w:eastAsia="ko-KR"/>
              </w:rPr>
              <w:t>Joy Fri 4:07</w:t>
            </w:r>
          </w:p>
          <w:p w14:paraId="7D3977C3" w14:textId="77777777" w:rsidR="00A7275C" w:rsidRDefault="00A7275C" w:rsidP="00F23949">
            <w:pPr>
              <w:rPr>
                <w:rFonts w:eastAsia="Batang" w:cs="Arial"/>
                <w:lang w:eastAsia="ko-KR"/>
              </w:rPr>
            </w:pPr>
            <w:r>
              <w:rPr>
                <w:rFonts w:eastAsia="Batang" w:cs="Arial"/>
                <w:lang w:eastAsia="ko-KR"/>
              </w:rPr>
              <w:t>Rev</w:t>
            </w:r>
          </w:p>
          <w:p w14:paraId="20B480EF" w14:textId="77777777" w:rsidR="00A7275C" w:rsidRDefault="00A7275C" w:rsidP="00F23949">
            <w:pPr>
              <w:rPr>
                <w:rFonts w:eastAsia="Batang" w:cs="Arial"/>
                <w:lang w:eastAsia="ko-KR"/>
              </w:rPr>
            </w:pPr>
          </w:p>
          <w:p w14:paraId="47C30580" w14:textId="77777777" w:rsidR="00A7275C" w:rsidRDefault="00A7275C" w:rsidP="00F23949">
            <w:pPr>
              <w:rPr>
                <w:rFonts w:eastAsia="Batang" w:cs="Arial"/>
                <w:lang w:eastAsia="ko-KR"/>
              </w:rPr>
            </w:pPr>
            <w:r>
              <w:rPr>
                <w:rFonts w:eastAsia="Batang" w:cs="Arial"/>
                <w:lang w:eastAsia="ko-KR"/>
              </w:rPr>
              <w:t>Mohamed Fri 9:33</w:t>
            </w:r>
          </w:p>
          <w:p w14:paraId="1FB6CD94" w14:textId="77777777" w:rsidR="00A7275C" w:rsidRDefault="00A7275C" w:rsidP="00F23949">
            <w:pPr>
              <w:rPr>
                <w:rFonts w:eastAsia="Batang" w:cs="Arial"/>
                <w:lang w:eastAsia="ko-KR"/>
              </w:rPr>
            </w:pPr>
            <w:r>
              <w:rPr>
                <w:rFonts w:eastAsia="Batang" w:cs="Arial"/>
                <w:lang w:eastAsia="ko-KR"/>
              </w:rPr>
              <w:t>Fine, co-sign</w:t>
            </w:r>
          </w:p>
          <w:p w14:paraId="42F96495" w14:textId="77777777" w:rsidR="00A7275C" w:rsidRDefault="00A7275C" w:rsidP="00F23949">
            <w:pPr>
              <w:rPr>
                <w:rFonts w:eastAsia="Batang" w:cs="Arial"/>
                <w:lang w:eastAsia="ko-KR"/>
              </w:rPr>
            </w:pPr>
          </w:p>
          <w:p w14:paraId="74947C58" w14:textId="77777777" w:rsidR="00A7275C" w:rsidRDefault="00A7275C" w:rsidP="00F23949">
            <w:pPr>
              <w:rPr>
                <w:rFonts w:eastAsia="Batang" w:cs="Arial"/>
                <w:lang w:eastAsia="ko-KR"/>
              </w:rPr>
            </w:pPr>
            <w:r>
              <w:rPr>
                <w:rFonts w:eastAsia="Batang" w:cs="Arial"/>
                <w:lang w:eastAsia="ko-KR"/>
              </w:rPr>
              <w:t>Sunghoon Mon 0:52</w:t>
            </w:r>
          </w:p>
          <w:p w14:paraId="7F734276" w14:textId="77777777" w:rsidR="00A7275C" w:rsidRDefault="00A7275C" w:rsidP="00F23949">
            <w:pPr>
              <w:rPr>
                <w:rFonts w:eastAsia="Batang" w:cs="Arial"/>
                <w:lang w:eastAsia="ko-KR"/>
              </w:rPr>
            </w:pPr>
            <w:r>
              <w:rPr>
                <w:rFonts w:eastAsia="Batang" w:cs="Arial"/>
                <w:lang w:eastAsia="ko-KR"/>
              </w:rPr>
              <w:t>Rev required</w:t>
            </w:r>
          </w:p>
          <w:p w14:paraId="03C9AADF" w14:textId="77777777" w:rsidR="00A7275C" w:rsidRDefault="00A7275C" w:rsidP="00F23949">
            <w:pPr>
              <w:rPr>
                <w:rFonts w:eastAsia="Batang" w:cs="Arial"/>
                <w:lang w:eastAsia="ko-KR"/>
              </w:rPr>
            </w:pPr>
          </w:p>
          <w:p w14:paraId="6AACE62E" w14:textId="77777777" w:rsidR="00A7275C" w:rsidRDefault="00A7275C" w:rsidP="00F23949">
            <w:pPr>
              <w:rPr>
                <w:rFonts w:eastAsia="Batang" w:cs="Arial"/>
                <w:lang w:eastAsia="ko-KR"/>
              </w:rPr>
            </w:pPr>
            <w:r>
              <w:rPr>
                <w:rFonts w:eastAsia="Batang" w:cs="Arial"/>
                <w:lang w:eastAsia="ko-KR"/>
              </w:rPr>
              <w:t>Joy Mon 4:07</w:t>
            </w:r>
          </w:p>
          <w:p w14:paraId="06076342" w14:textId="77777777" w:rsidR="00A7275C" w:rsidRDefault="00A7275C" w:rsidP="00F23949">
            <w:pPr>
              <w:rPr>
                <w:rFonts w:eastAsia="Batang" w:cs="Arial"/>
                <w:lang w:eastAsia="ko-KR"/>
              </w:rPr>
            </w:pPr>
            <w:r>
              <w:rPr>
                <w:rFonts w:eastAsia="Batang" w:cs="Arial"/>
                <w:lang w:eastAsia="ko-KR"/>
              </w:rPr>
              <w:t>Rev</w:t>
            </w:r>
          </w:p>
          <w:p w14:paraId="647787B5" w14:textId="77777777" w:rsidR="00A7275C" w:rsidRDefault="00A7275C" w:rsidP="00F23949">
            <w:pPr>
              <w:rPr>
                <w:rFonts w:eastAsia="Batang" w:cs="Arial"/>
                <w:lang w:eastAsia="ko-KR"/>
              </w:rPr>
            </w:pPr>
          </w:p>
          <w:p w14:paraId="589E1573" w14:textId="77777777" w:rsidR="00A7275C" w:rsidRDefault="00A7275C" w:rsidP="00F23949">
            <w:pPr>
              <w:rPr>
                <w:rFonts w:eastAsia="Batang" w:cs="Arial"/>
                <w:lang w:eastAsia="ko-KR"/>
              </w:rPr>
            </w:pPr>
            <w:r>
              <w:rPr>
                <w:rFonts w:eastAsia="Batang" w:cs="Arial"/>
                <w:lang w:eastAsia="ko-KR"/>
              </w:rPr>
              <w:t>Mohamed Mon 12:26</w:t>
            </w:r>
          </w:p>
          <w:p w14:paraId="43A9CFCB" w14:textId="77777777" w:rsidR="00A7275C" w:rsidRDefault="00A7275C" w:rsidP="00F23949">
            <w:pPr>
              <w:rPr>
                <w:rFonts w:eastAsia="Batang" w:cs="Arial"/>
                <w:lang w:eastAsia="ko-KR"/>
              </w:rPr>
            </w:pPr>
            <w:r>
              <w:rPr>
                <w:rFonts w:eastAsia="Batang" w:cs="Arial"/>
                <w:lang w:eastAsia="ko-KR"/>
              </w:rPr>
              <w:t>Fine</w:t>
            </w:r>
          </w:p>
          <w:p w14:paraId="6495719D" w14:textId="77777777" w:rsidR="00A7275C" w:rsidRDefault="00A7275C" w:rsidP="00F23949">
            <w:pPr>
              <w:rPr>
                <w:rFonts w:eastAsia="Batang" w:cs="Arial"/>
                <w:lang w:eastAsia="ko-KR"/>
              </w:rPr>
            </w:pPr>
          </w:p>
          <w:p w14:paraId="54349031" w14:textId="77777777" w:rsidR="00A7275C" w:rsidRDefault="00A7275C" w:rsidP="00F23949">
            <w:pPr>
              <w:rPr>
                <w:rFonts w:eastAsia="Batang" w:cs="Arial"/>
                <w:lang w:eastAsia="ko-KR"/>
              </w:rPr>
            </w:pPr>
            <w:r>
              <w:rPr>
                <w:rFonts w:eastAsia="Batang" w:cs="Arial"/>
                <w:lang w:eastAsia="ko-KR"/>
              </w:rPr>
              <w:t>Sunghoon Mon 20:09</w:t>
            </w:r>
          </w:p>
          <w:p w14:paraId="7F8C80D0" w14:textId="77777777" w:rsidR="00A7275C" w:rsidRDefault="00A7275C" w:rsidP="00F23949">
            <w:pPr>
              <w:rPr>
                <w:rFonts w:eastAsia="Batang" w:cs="Arial"/>
                <w:lang w:eastAsia="ko-KR"/>
              </w:rPr>
            </w:pPr>
            <w:r>
              <w:rPr>
                <w:rFonts w:eastAsia="Batang" w:cs="Arial"/>
                <w:lang w:eastAsia="ko-KR"/>
              </w:rPr>
              <w:t>Rev required</w:t>
            </w:r>
          </w:p>
          <w:p w14:paraId="4C36A3AC" w14:textId="77777777" w:rsidR="00A7275C" w:rsidRDefault="00A7275C" w:rsidP="00F23949">
            <w:pPr>
              <w:rPr>
                <w:rFonts w:eastAsia="Batang" w:cs="Arial"/>
                <w:lang w:eastAsia="ko-KR"/>
              </w:rPr>
            </w:pPr>
          </w:p>
          <w:p w14:paraId="6731DDEA" w14:textId="77777777" w:rsidR="00A7275C" w:rsidRDefault="00A7275C" w:rsidP="00F23949">
            <w:pPr>
              <w:rPr>
                <w:rFonts w:eastAsia="Batang" w:cs="Arial"/>
                <w:lang w:eastAsia="ko-KR"/>
              </w:rPr>
            </w:pPr>
            <w:r>
              <w:rPr>
                <w:rFonts w:eastAsia="Batang" w:cs="Arial"/>
                <w:lang w:eastAsia="ko-KR"/>
              </w:rPr>
              <w:t>Joy Tue 11:46</w:t>
            </w:r>
          </w:p>
          <w:p w14:paraId="7F1B5171" w14:textId="77777777" w:rsidR="00A7275C" w:rsidRDefault="00A7275C" w:rsidP="00F23949">
            <w:pPr>
              <w:rPr>
                <w:rFonts w:eastAsia="Batang" w:cs="Arial"/>
                <w:lang w:eastAsia="ko-KR"/>
              </w:rPr>
            </w:pPr>
            <w:r>
              <w:rPr>
                <w:rFonts w:eastAsia="Batang" w:cs="Arial"/>
                <w:lang w:eastAsia="ko-KR"/>
              </w:rPr>
              <w:t>Rev</w:t>
            </w:r>
          </w:p>
          <w:p w14:paraId="56104A6B" w14:textId="77777777" w:rsidR="00A7275C" w:rsidRDefault="00A7275C" w:rsidP="00F23949">
            <w:pPr>
              <w:rPr>
                <w:rFonts w:eastAsia="Batang" w:cs="Arial"/>
                <w:lang w:eastAsia="ko-KR"/>
              </w:rPr>
            </w:pPr>
          </w:p>
          <w:p w14:paraId="4A03DA24" w14:textId="77777777" w:rsidR="00A7275C" w:rsidRDefault="00A7275C" w:rsidP="00F23949">
            <w:pPr>
              <w:rPr>
                <w:rFonts w:eastAsia="Batang" w:cs="Arial"/>
                <w:lang w:eastAsia="ko-KR"/>
              </w:rPr>
            </w:pPr>
            <w:r>
              <w:rPr>
                <w:rFonts w:eastAsia="Batang" w:cs="Arial"/>
                <w:lang w:eastAsia="ko-KR"/>
              </w:rPr>
              <w:t>Sunghoon Tue 13:59</w:t>
            </w:r>
          </w:p>
          <w:p w14:paraId="10D466CE" w14:textId="77777777" w:rsidR="00A7275C" w:rsidRDefault="00A7275C" w:rsidP="00F23949">
            <w:pPr>
              <w:rPr>
                <w:rFonts w:eastAsia="Batang" w:cs="Arial"/>
                <w:lang w:eastAsia="ko-KR"/>
              </w:rPr>
            </w:pPr>
            <w:r>
              <w:rPr>
                <w:rFonts w:eastAsia="Batang" w:cs="Arial"/>
                <w:lang w:eastAsia="ko-KR"/>
              </w:rPr>
              <w:t>Fine</w:t>
            </w:r>
          </w:p>
          <w:p w14:paraId="3F78AA81" w14:textId="77777777" w:rsidR="00A7275C" w:rsidRPr="00D95972" w:rsidRDefault="00A7275C" w:rsidP="00F23949">
            <w:pPr>
              <w:rPr>
                <w:rFonts w:eastAsia="Batang" w:cs="Arial"/>
                <w:lang w:eastAsia="ko-KR"/>
              </w:rPr>
            </w:pPr>
          </w:p>
        </w:tc>
      </w:tr>
      <w:tr w:rsidR="00A7275C" w:rsidRPr="00D95972" w14:paraId="2A96678C" w14:textId="77777777" w:rsidTr="00F23949">
        <w:tc>
          <w:tcPr>
            <w:tcW w:w="976" w:type="dxa"/>
            <w:tcBorders>
              <w:top w:val="nil"/>
              <w:left w:val="thinThickThinSmallGap" w:sz="24" w:space="0" w:color="auto"/>
              <w:bottom w:val="nil"/>
            </w:tcBorders>
            <w:shd w:val="clear" w:color="auto" w:fill="auto"/>
          </w:tcPr>
          <w:p w14:paraId="7AFDBCD0"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34178B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31C1CA32" w14:textId="77777777" w:rsidR="00A7275C" w:rsidRPr="00D95972" w:rsidRDefault="00DC3437" w:rsidP="00F23949">
            <w:pPr>
              <w:overflowPunct/>
              <w:autoSpaceDE/>
              <w:autoSpaceDN/>
              <w:adjustRightInd/>
              <w:textAlignment w:val="auto"/>
              <w:rPr>
                <w:rFonts w:cs="Arial"/>
                <w:lang w:val="en-US"/>
              </w:rPr>
            </w:pPr>
            <w:hyperlink r:id="rId328" w:history="1">
              <w:r w:rsidR="00A7275C">
                <w:rPr>
                  <w:rStyle w:val="Hyperlink"/>
                </w:rPr>
                <w:t>C1-223590</w:t>
              </w:r>
            </w:hyperlink>
          </w:p>
        </w:tc>
        <w:tc>
          <w:tcPr>
            <w:tcW w:w="4191" w:type="dxa"/>
            <w:gridSpan w:val="3"/>
            <w:tcBorders>
              <w:top w:val="single" w:sz="4" w:space="0" w:color="auto"/>
              <w:bottom w:val="single" w:sz="4" w:space="0" w:color="auto"/>
            </w:tcBorders>
            <w:shd w:val="clear" w:color="auto" w:fill="auto"/>
          </w:tcPr>
          <w:p w14:paraId="7276AA6A" w14:textId="77777777" w:rsidR="00A7275C" w:rsidRPr="00D95972" w:rsidRDefault="00A7275C" w:rsidP="00F23949">
            <w:pPr>
              <w:rPr>
                <w:rFonts w:cs="Arial"/>
              </w:rPr>
            </w:pPr>
            <w:r>
              <w:rPr>
                <w:rFonts w:cs="Arial"/>
              </w:rPr>
              <w:t>A few cleanups on 5G ProSe</w:t>
            </w:r>
          </w:p>
        </w:tc>
        <w:tc>
          <w:tcPr>
            <w:tcW w:w="1767" w:type="dxa"/>
            <w:tcBorders>
              <w:top w:val="single" w:sz="4" w:space="0" w:color="auto"/>
              <w:bottom w:val="single" w:sz="4" w:space="0" w:color="auto"/>
            </w:tcBorders>
            <w:shd w:val="clear" w:color="auto" w:fill="auto"/>
          </w:tcPr>
          <w:p w14:paraId="4D74A4EF" w14:textId="77777777" w:rsidR="00A7275C" w:rsidRPr="00D95972" w:rsidRDefault="00A7275C" w:rsidP="00F23949">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EE84B8E" w14:textId="77777777" w:rsidR="00A7275C" w:rsidRPr="00D95972" w:rsidRDefault="00A7275C" w:rsidP="00F23949">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A73B31" w14:textId="77777777" w:rsidR="00A7275C" w:rsidRPr="00D95972" w:rsidRDefault="00A7275C" w:rsidP="00F23949">
            <w:pPr>
              <w:rPr>
                <w:rFonts w:eastAsia="Batang" w:cs="Arial"/>
                <w:lang w:eastAsia="ko-KR"/>
              </w:rPr>
            </w:pPr>
            <w:r>
              <w:rPr>
                <w:rFonts w:eastAsia="Batang" w:cs="Arial"/>
                <w:lang w:eastAsia="ko-KR"/>
              </w:rPr>
              <w:t>Agreed</w:t>
            </w:r>
          </w:p>
        </w:tc>
      </w:tr>
      <w:tr w:rsidR="00A7275C" w:rsidRPr="00D95972" w14:paraId="135A3F86" w14:textId="77777777" w:rsidTr="009E5D01">
        <w:tc>
          <w:tcPr>
            <w:tcW w:w="976" w:type="dxa"/>
            <w:tcBorders>
              <w:top w:val="nil"/>
              <w:left w:val="thinThickThinSmallGap" w:sz="24" w:space="0" w:color="auto"/>
              <w:bottom w:val="nil"/>
            </w:tcBorders>
            <w:shd w:val="clear" w:color="auto" w:fill="auto"/>
          </w:tcPr>
          <w:p w14:paraId="670F27CC"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B769C75"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205D007C" w14:textId="77777777" w:rsidR="00A7275C" w:rsidRPr="00D95972" w:rsidRDefault="00DC3437" w:rsidP="00F23949">
            <w:pPr>
              <w:overflowPunct/>
              <w:autoSpaceDE/>
              <w:autoSpaceDN/>
              <w:adjustRightInd/>
              <w:textAlignment w:val="auto"/>
              <w:rPr>
                <w:rFonts w:cs="Arial"/>
                <w:lang w:val="en-US"/>
              </w:rPr>
            </w:pPr>
            <w:hyperlink r:id="rId329" w:history="1">
              <w:r w:rsidR="00A7275C">
                <w:rPr>
                  <w:rStyle w:val="Hyperlink"/>
                </w:rPr>
                <w:t>C1-224121</w:t>
              </w:r>
            </w:hyperlink>
          </w:p>
        </w:tc>
        <w:tc>
          <w:tcPr>
            <w:tcW w:w="4191" w:type="dxa"/>
            <w:gridSpan w:val="3"/>
            <w:tcBorders>
              <w:top w:val="single" w:sz="4" w:space="0" w:color="auto"/>
              <w:bottom w:val="single" w:sz="4" w:space="0" w:color="auto"/>
            </w:tcBorders>
            <w:shd w:val="clear" w:color="auto" w:fill="FFFFFF" w:themeFill="background1"/>
          </w:tcPr>
          <w:p w14:paraId="2AE84F91" w14:textId="77777777" w:rsidR="00A7275C" w:rsidRPr="00D95972" w:rsidRDefault="00A7275C" w:rsidP="00F23949">
            <w:pPr>
              <w:rPr>
                <w:rFonts w:cs="Arial"/>
              </w:rPr>
            </w:pPr>
            <w:r>
              <w:rPr>
                <w:rFonts w:cs="Arial"/>
              </w:rPr>
              <w:t>The timer for authentication and key agreement for 5G ProSe UE-to-network relay</w:t>
            </w:r>
          </w:p>
        </w:tc>
        <w:tc>
          <w:tcPr>
            <w:tcW w:w="1767" w:type="dxa"/>
            <w:tcBorders>
              <w:top w:val="single" w:sz="4" w:space="0" w:color="auto"/>
              <w:bottom w:val="single" w:sz="4" w:space="0" w:color="auto"/>
            </w:tcBorders>
            <w:shd w:val="clear" w:color="auto" w:fill="FFFFFF" w:themeFill="background1"/>
          </w:tcPr>
          <w:p w14:paraId="2D414232" w14:textId="77777777" w:rsidR="00A7275C" w:rsidRPr="00D95972" w:rsidRDefault="00A7275C" w:rsidP="00F23949">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3B954DCF" w14:textId="77777777" w:rsidR="00A7275C" w:rsidRPr="00D95972" w:rsidRDefault="00A7275C" w:rsidP="00F23949">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D6C946" w14:textId="54254EDE" w:rsidR="00A7275C" w:rsidRDefault="00A7275C" w:rsidP="00F23949">
            <w:pPr>
              <w:rPr>
                <w:rFonts w:cs="Arial"/>
              </w:rPr>
            </w:pPr>
            <w:r>
              <w:rPr>
                <w:rFonts w:cs="Arial"/>
              </w:rPr>
              <w:t>Agreed</w:t>
            </w:r>
          </w:p>
          <w:p w14:paraId="24764B94" w14:textId="77777777" w:rsidR="009E5D01" w:rsidRDefault="009E5D01" w:rsidP="00F23949">
            <w:pPr>
              <w:rPr>
                <w:rFonts w:eastAsia="Batang" w:cs="Arial"/>
                <w:lang w:eastAsia="ko-KR"/>
              </w:rPr>
            </w:pPr>
          </w:p>
          <w:p w14:paraId="6FF482C7" w14:textId="364F8A38" w:rsidR="00A7275C" w:rsidRDefault="00A7275C" w:rsidP="00F23949">
            <w:pPr>
              <w:rPr>
                <w:rFonts w:eastAsia="Batang" w:cs="Arial"/>
                <w:lang w:eastAsia="ko-KR"/>
              </w:rPr>
            </w:pPr>
            <w:r>
              <w:rPr>
                <w:rFonts w:eastAsia="Batang" w:cs="Arial"/>
                <w:lang w:eastAsia="ko-KR"/>
              </w:rPr>
              <w:t>Revision of C1-223591</w:t>
            </w:r>
          </w:p>
          <w:p w14:paraId="124A1245" w14:textId="77777777" w:rsidR="00A7275C" w:rsidRDefault="00A7275C" w:rsidP="00F23949">
            <w:pPr>
              <w:rPr>
                <w:rFonts w:eastAsia="Batang" w:cs="Arial"/>
                <w:lang w:eastAsia="ko-KR"/>
              </w:rPr>
            </w:pPr>
          </w:p>
          <w:p w14:paraId="3EAB8BDA" w14:textId="77777777" w:rsidR="00A7275C" w:rsidRDefault="00A7275C" w:rsidP="00F23949">
            <w:pPr>
              <w:rPr>
                <w:rFonts w:eastAsia="Batang" w:cs="Arial"/>
                <w:lang w:eastAsia="ko-KR"/>
              </w:rPr>
            </w:pPr>
            <w:r>
              <w:rPr>
                <w:rFonts w:eastAsia="Batang" w:cs="Arial"/>
                <w:lang w:eastAsia="ko-KR"/>
              </w:rPr>
              <w:t>-------------------------------------------------------</w:t>
            </w:r>
          </w:p>
          <w:p w14:paraId="5620F92B" w14:textId="77777777" w:rsidR="00A7275C" w:rsidRDefault="00A7275C" w:rsidP="00F23949">
            <w:pPr>
              <w:rPr>
                <w:rFonts w:eastAsia="Batang" w:cs="Arial"/>
                <w:lang w:eastAsia="ko-KR"/>
              </w:rPr>
            </w:pPr>
            <w:r>
              <w:rPr>
                <w:rFonts w:eastAsia="Batang" w:cs="Arial"/>
                <w:lang w:eastAsia="ko-KR"/>
              </w:rPr>
              <w:t>Mohamed Thu 2:04</w:t>
            </w:r>
          </w:p>
          <w:p w14:paraId="4A03D1B1" w14:textId="77777777" w:rsidR="00A7275C" w:rsidRDefault="00A7275C" w:rsidP="00F23949">
            <w:pPr>
              <w:rPr>
                <w:rFonts w:eastAsia="Batang" w:cs="Arial"/>
                <w:lang w:eastAsia="ko-KR"/>
              </w:rPr>
            </w:pPr>
            <w:r>
              <w:rPr>
                <w:rFonts w:eastAsia="Batang" w:cs="Arial"/>
                <w:lang w:eastAsia="ko-KR"/>
              </w:rPr>
              <w:t>Co-sign</w:t>
            </w:r>
          </w:p>
          <w:p w14:paraId="0F9062CC" w14:textId="77777777" w:rsidR="00A7275C" w:rsidRDefault="00A7275C" w:rsidP="00F23949">
            <w:pPr>
              <w:rPr>
                <w:rFonts w:eastAsia="Batang" w:cs="Arial"/>
                <w:lang w:eastAsia="ko-KR"/>
              </w:rPr>
            </w:pPr>
          </w:p>
          <w:p w14:paraId="312AEA60" w14:textId="77777777" w:rsidR="00A7275C" w:rsidRDefault="00A7275C" w:rsidP="00F23949">
            <w:pPr>
              <w:rPr>
                <w:rFonts w:eastAsia="Batang" w:cs="Arial"/>
                <w:lang w:eastAsia="ko-KR"/>
              </w:rPr>
            </w:pPr>
            <w:r>
              <w:rPr>
                <w:rFonts w:eastAsia="Batang" w:cs="Arial"/>
                <w:lang w:eastAsia="ko-KR"/>
              </w:rPr>
              <w:t>Ivo Thu 7:58</w:t>
            </w:r>
          </w:p>
          <w:p w14:paraId="566E3C8A" w14:textId="77777777" w:rsidR="00A7275C" w:rsidRDefault="00A7275C" w:rsidP="00F23949">
            <w:pPr>
              <w:rPr>
                <w:rFonts w:eastAsia="Batang" w:cs="Arial"/>
                <w:lang w:eastAsia="ko-KR"/>
              </w:rPr>
            </w:pPr>
            <w:r>
              <w:rPr>
                <w:rFonts w:eastAsia="Batang" w:cs="Arial"/>
                <w:lang w:eastAsia="ko-KR"/>
              </w:rPr>
              <w:t>Rev required</w:t>
            </w:r>
          </w:p>
          <w:p w14:paraId="5E1567E7" w14:textId="77777777" w:rsidR="00A7275C" w:rsidRDefault="00A7275C" w:rsidP="00F23949">
            <w:pPr>
              <w:rPr>
                <w:rFonts w:eastAsia="Batang" w:cs="Arial"/>
                <w:lang w:eastAsia="ko-KR"/>
              </w:rPr>
            </w:pPr>
          </w:p>
          <w:p w14:paraId="763FE6BA" w14:textId="77777777" w:rsidR="00A7275C" w:rsidRDefault="00A7275C" w:rsidP="00F23949">
            <w:pPr>
              <w:rPr>
                <w:rFonts w:eastAsia="Batang" w:cs="Arial"/>
                <w:lang w:eastAsia="ko-KR"/>
              </w:rPr>
            </w:pPr>
            <w:r>
              <w:rPr>
                <w:rFonts w:eastAsia="Batang" w:cs="Arial"/>
                <w:lang w:eastAsia="ko-KR"/>
              </w:rPr>
              <w:t>Taimoor Thu 14:48</w:t>
            </w:r>
          </w:p>
          <w:p w14:paraId="0C83574C" w14:textId="77777777" w:rsidR="00A7275C" w:rsidRDefault="00A7275C" w:rsidP="00F23949">
            <w:pPr>
              <w:rPr>
                <w:rFonts w:eastAsia="Batang" w:cs="Arial"/>
                <w:lang w:eastAsia="ko-KR"/>
              </w:rPr>
            </w:pPr>
            <w:r>
              <w:rPr>
                <w:rFonts w:eastAsia="Batang" w:cs="Arial"/>
                <w:lang w:eastAsia="ko-KR"/>
              </w:rPr>
              <w:t>Co-sign</w:t>
            </w:r>
          </w:p>
          <w:p w14:paraId="25B8BD7A" w14:textId="77777777" w:rsidR="00A7275C" w:rsidRDefault="00A7275C" w:rsidP="00F23949">
            <w:pPr>
              <w:rPr>
                <w:rFonts w:eastAsia="Batang" w:cs="Arial"/>
                <w:lang w:eastAsia="ko-KR"/>
              </w:rPr>
            </w:pPr>
          </w:p>
          <w:p w14:paraId="3B49B402" w14:textId="77777777" w:rsidR="00A7275C" w:rsidRDefault="00A7275C" w:rsidP="00F23949">
            <w:pPr>
              <w:rPr>
                <w:rFonts w:eastAsia="Batang" w:cs="Arial"/>
                <w:lang w:eastAsia="ko-KR"/>
              </w:rPr>
            </w:pPr>
            <w:r>
              <w:rPr>
                <w:rFonts w:eastAsia="Batang" w:cs="Arial"/>
                <w:lang w:eastAsia="ko-KR"/>
              </w:rPr>
              <w:t>Joy Fri 5:09</w:t>
            </w:r>
          </w:p>
          <w:p w14:paraId="158B7D88" w14:textId="77777777" w:rsidR="00A7275C" w:rsidRDefault="00A7275C" w:rsidP="00F23949">
            <w:pPr>
              <w:rPr>
                <w:rFonts w:eastAsia="Batang" w:cs="Arial"/>
                <w:lang w:eastAsia="ko-KR"/>
              </w:rPr>
            </w:pPr>
            <w:r>
              <w:rPr>
                <w:rFonts w:eastAsia="Batang" w:cs="Arial"/>
                <w:lang w:eastAsia="ko-KR"/>
              </w:rPr>
              <w:t>Rev</w:t>
            </w:r>
          </w:p>
          <w:p w14:paraId="235B84DA" w14:textId="77777777" w:rsidR="00A7275C" w:rsidRDefault="00A7275C" w:rsidP="00F23949">
            <w:pPr>
              <w:rPr>
                <w:rFonts w:eastAsia="Batang" w:cs="Arial"/>
                <w:lang w:eastAsia="ko-KR"/>
              </w:rPr>
            </w:pPr>
          </w:p>
          <w:p w14:paraId="09046CC0" w14:textId="77777777" w:rsidR="00A7275C" w:rsidRDefault="00A7275C" w:rsidP="00F23949">
            <w:pPr>
              <w:rPr>
                <w:rFonts w:eastAsia="Batang" w:cs="Arial"/>
                <w:lang w:eastAsia="ko-KR"/>
              </w:rPr>
            </w:pPr>
            <w:r>
              <w:rPr>
                <w:rFonts w:eastAsia="Batang" w:cs="Arial"/>
                <w:lang w:eastAsia="ko-KR"/>
              </w:rPr>
              <w:t>Ivo Mon 8:14</w:t>
            </w:r>
          </w:p>
          <w:p w14:paraId="09CCB528" w14:textId="77777777" w:rsidR="00A7275C" w:rsidRDefault="00A7275C" w:rsidP="00F23949">
            <w:pPr>
              <w:rPr>
                <w:rFonts w:eastAsia="Batang" w:cs="Arial"/>
                <w:lang w:eastAsia="ko-KR"/>
              </w:rPr>
            </w:pPr>
            <w:r>
              <w:rPr>
                <w:rFonts w:eastAsia="Batang" w:cs="Arial"/>
                <w:lang w:eastAsia="ko-KR"/>
              </w:rPr>
              <w:t>Fine</w:t>
            </w:r>
          </w:p>
          <w:p w14:paraId="0D4E63E0" w14:textId="77777777" w:rsidR="00A7275C" w:rsidRPr="00D95972" w:rsidRDefault="00A7275C" w:rsidP="00F23949">
            <w:pPr>
              <w:rPr>
                <w:rFonts w:eastAsia="Batang" w:cs="Arial"/>
                <w:lang w:eastAsia="ko-KR"/>
              </w:rPr>
            </w:pPr>
          </w:p>
        </w:tc>
      </w:tr>
      <w:tr w:rsidR="00A7275C" w:rsidRPr="00D95972" w14:paraId="755F5641" w14:textId="77777777" w:rsidTr="00F23949">
        <w:tc>
          <w:tcPr>
            <w:tcW w:w="976" w:type="dxa"/>
            <w:tcBorders>
              <w:top w:val="nil"/>
              <w:left w:val="thinThickThinSmallGap" w:sz="24" w:space="0" w:color="auto"/>
              <w:bottom w:val="nil"/>
            </w:tcBorders>
            <w:shd w:val="clear" w:color="auto" w:fill="auto"/>
          </w:tcPr>
          <w:p w14:paraId="0843C589"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AFDC1A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63FC10CB" w14:textId="77777777" w:rsidR="00A7275C" w:rsidRPr="00D95972" w:rsidRDefault="00DC3437" w:rsidP="00F23949">
            <w:pPr>
              <w:overflowPunct/>
              <w:autoSpaceDE/>
              <w:autoSpaceDN/>
              <w:adjustRightInd/>
              <w:textAlignment w:val="auto"/>
              <w:rPr>
                <w:rFonts w:cs="Arial"/>
                <w:lang w:val="en-US"/>
              </w:rPr>
            </w:pPr>
            <w:hyperlink r:id="rId330" w:history="1">
              <w:r w:rsidR="00A7275C">
                <w:rPr>
                  <w:rStyle w:val="Hyperlink"/>
                </w:rPr>
                <w:t>C1-223608</w:t>
              </w:r>
            </w:hyperlink>
          </w:p>
        </w:tc>
        <w:tc>
          <w:tcPr>
            <w:tcW w:w="4191" w:type="dxa"/>
            <w:gridSpan w:val="3"/>
            <w:tcBorders>
              <w:top w:val="single" w:sz="4" w:space="0" w:color="auto"/>
              <w:bottom w:val="single" w:sz="4" w:space="0" w:color="auto"/>
            </w:tcBorders>
            <w:shd w:val="clear" w:color="auto" w:fill="auto"/>
          </w:tcPr>
          <w:p w14:paraId="581D1AC1" w14:textId="77777777" w:rsidR="00A7275C" w:rsidRPr="00D95972" w:rsidRDefault="00A7275C" w:rsidP="00F23949">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auto"/>
          </w:tcPr>
          <w:p w14:paraId="6F98443D" w14:textId="77777777" w:rsidR="00A7275C" w:rsidRPr="00D95972"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F7EC81A" w14:textId="77777777" w:rsidR="00A7275C" w:rsidRPr="00D95972" w:rsidRDefault="00A7275C" w:rsidP="00F23949">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CF75AB" w14:textId="77777777" w:rsidR="00A7275C" w:rsidRDefault="00A7275C" w:rsidP="00F23949">
            <w:pPr>
              <w:rPr>
                <w:rFonts w:eastAsia="Batang" w:cs="Arial"/>
                <w:lang w:eastAsia="ko-KR"/>
              </w:rPr>
            </w:pPr>
            <w:r>
              <w:rPr>
                <w:rFonts w:eastAsia="Batang" w:cs="Arial"/>
                <w:lang w:eastAsia="ko-KR"/>
              </w:rPr>
              <w:t>Merged into C1-223825 and its revisions</w:t>
            </w:r>
          </w:p>
          <w:p w14:paraId="1AE2145D" w14:textId="77777777" w:rsidR="00A7275C" w:rsidRDefault="00A7275C" w:rsidP="00F23949">
            <w:pPr>
              <w:rPr>
                <w:rFonts w:eastAsia="Batang" w:cs="Arial"/>
                <w:lang w:eastAsia="ko-KR"/>
              </w:rPr>
            </w:pPr>
            <w:r>
              <w:rPr>
                <w:rFonts w:eastAsia="Batang" w:cs="Arial"/>
                <w:lang w:eastAsia="ko-KR"/>
              </w:rPr>
              <w:t>Requested by author, Thu 3:20</w:t>
            </w:r>
          </w:p>
          <w:p w14:paraId="6E33F558" w14:textId="77777777" w:rsidR="00A7275C" w:rsidRDefault="00A7275C" w:rsidP="00F23949">
            <w:pPr>
              <w:rPr>
                <w:rFonts w:eastAsia="Batang" w:cs="Arial"/>
                <w:lang w:eastAsia="ko-KR"/>
              </w:rPr>
            </w:pPr>
          </w:p>
          <w:p w14:paraId="5A582EB2" w14:textId="77777777" w:rsidR="00A7275C" w:rsidRDefault="00A7275C" w:rsidP="00F23949">
            <w:pPr>
              <w:rPr>
                <w:rFonts w:eastAsia="Batang" w:cs="Arial"/>
                <w:lang w:eastAsia="ko-KR"/>
              </w:rPr>
            </w:pPr>
            <w:r>
              <w:rPr>
                <w:rFonts w:eastAsia="Batang" w:cs="Arial"/>
                <w:lang w:eastAsia="ko-KR"/>
              </w:rPr>
              <w:t>Mohamed Thu 2:04</w:t>
            </w:r>
          </w:p>
          <w:p w14:paraId="04045B14" w14:textId="77777777" w:rsidR="00A7275C" w:rsidRDefault="00A7275C" w:rsidP="00F23949">
            <w:pPr>
              <w:rPr>
                <w:rFonts w:eastAsia="Batang" w:cs="Arial"/>
                <w:lang w:eastAsia="ko-KR"/>
              </w:rPr>
            </w:pPr>
            <w:r>
              <w:rPr>
                <w:rFonts w:eastAsia="Batang" w:cs="Arial"/>
                <w:lang w:eastAsia="ko-KR"/>
              </w:rPr>
              <w:t>Merge into C1-223825 required</w:t>
            </w:r>
          </w:p>
          <w:p w14:paraId="3626BDC5" w14:textId="77777777" w:rsidR="00A7275C" w:rsidRDefault="00A7275C" w:rsidP="00F23949">
            <w:pPr>
              <w:rPr>
                <w:rFonts w:eastAsia="Batang" w:cs="Arial"/>
                <w:lang w:eastAsia="ko-KR"/>
              </w:rPr>
            </w:pPr>
          </w:p>
          <w:p w14:paraId="074B0E8E" w14:textId="77777777" w:rsidR="00A7275C" w:rsidRDefault="00A7275C" w:rsidP="00F23949">
            <w:pPr>
              <w:rPr>
                <w:rFonts w:eastAsia="Batang" w:cs="Arial"/>
                <w:lang w:eastAsia="ko-KR"/>
              </w:rPr>
            </w:pPr>
            <w:r>
              <w:rPr>
                <w:rFonts w:eastAsia="Batang" w:cs="Arial"/>
                <w:lang w:eastAsia="ko-KR"/>
              </w:rPr>
              <w:t>Rae Thu 3:20</w:t>
            </w:r>
          </w:p>
          <w:p w14:paraId="657A04D9" w14:textId="77777777" w:rsidR="00A7275C" w:rsidRDefault="00A7275C" w:rsidP="00F23949">
            <w:pPr>
              <w:rPr>
                <w:rFonts w:eastAsia="Batang" w:cs="Arial"/>
                <w:lang w:eastAsia="ko-KR"/>
              </w:rPr>
            </w:pPr>
            <w:r>
              <w:rPr>
                <w:rFonts w:eastAsia="Batang" w:cs="Arial"/>
                <w:lang w:eastAsia="ko-KR"/>
              </w:rPr>
              <w:t>Ok to merge C1-223608 into C1-223825</w:t>
            </w:r>
          </w:p>
          <w:p w14:paraId="1518D991" w14:textId="77777777" w:rsidR="00A7275C" w:rsidRPr="00D95972" w:rsidRDefault="00A7275C" w:rsidP="00F23949">
            <w:pPr>
              <w:rPr>
                <w:rFonts w:eastAsia="Batang" w:cs="Arial"/>
                <w:lang w:eastAsia="ko-KR"/>
              </w:rPr>
            </w:pPr>
          </w:p>
        </w:tc>
      </w:tr>
      <w:tr w:rsidR="00A7275C" w:rsidRPr="00D95972" w14:paraId="4D566255" w14:textId="77777777" w:rsidTr="00F23949">
        <w:tc>
          <w:tcPr>
            <w:tcW w:w="976" w:type="dxa"/>
            <w:tcBorders>
              <w:top w:val="nil"/>
              <w:left w:val="thinThickThinSmallGap" w:sz="24" w:space="0" w:color="auto"/>
              <w:bottom w:val="nil"/>
            </w:tcBorders>
            <w:shd w:val="clear" w:color="auto" w:fill="auto"/>
          </w:tcPr>
          <w:p w14:paraId="657CFFDC"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7708BB1"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03ABC6F1" w14:textId="77777777" w:rsidR="00A7275C" w:rsidRPr="00D95972" w:rsidRDefault="00DC3437" w:rsidP="00F23949">
            <w:pPr>
              <w:overflowPunct/>
              <w:autoSpaceDE/>
              <w:autoSpaceDN/>
              <w:adjustRightInd/>
              <w:textAlignment w:val="auto"/>
              <w:rPr>
                <w:rFonts w:cs="Arial"/>
                <w:lang w:val="en-US"/>
              </w:rPr>
            </w:pPr>
            <w:hyperlink r:id="rId331" w:history="1">
              <w:r w:rsidR="00A7275C">
                <w:rPr>
                  <w:rStyle w:val="Hyperlink"/>
                </w:rPr>
                <w:t>C1-223609</w:t>
              </w:r>
            </w:hyperlink>
          </w:p>
        </w:tc>
        <w:tc>
          <w:tcPr>
            <w:tcW w:w="4191" w:type="dxa"/>
            <w:gridSpan w:val="3"/>
            <w:tcBorders>
              <w:top w:val="single" w:sz="4" w:space="0" w:color="auto"/>
              <w:bottom w:val="single" w:sz="4" w:space="0" w:color="auto"/>
            </w:tcBorders>
            <w:shd w:val="clear" w:color="auto" w:fill="auto"/>
          </w:tcPr>
          <w:p w14:paraId="6FFBC385" w14:textId="77777777" w:rsidR="00A7275C" w:rsidRPr="00D95972" w:rsidRDefault="00A7275C" w:rsidP="00F23949">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auto"/>
          </w:tcPr>
          <w:p w14:paraId="2888B975" w14:textId="77777777" w:rsidR="00A7275C" w:rsidRPr="00D95972"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03F85F6" w14:textId="77777777" w:rsidR="00A7275C" w:rsidRPr="00D95972" w:rsidRDefault="00A7275C" w:rsidP="00F23949">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02FAA5" w14:textId="77777777" w:rsidR="00A7275C" w:rsidRPr="00D95972" w:rsidRDefault="00A7275C" w:rsidP="00F23949">
            <w:pPr>
              <w:rPr>
                <w:rFonts w:eastAsia="Batang" w:cs="Arial"/>
                <w:lang w:eastAsia="ko-KR"/>
              </w:rPr>
            </w:pPr>
            <w:r>
              <w:rPr>
                <w:rFonts w:eastAsia="Batang" w:cs="Arial"/>
                <w:lang w:eastAsia="ko-KR"/>
              </w:rPr>
              <w:t>Agreed</w:t>
            </w:r>
          </w:p>
        </w:tc>
      </w:tr>
      <w:tr w:rsidR="00A7275C" w:rsidRPr="00D95972" w14:paraId="32795AF7" w14:textId="77777777" w:rsidTr="00F23949">
        <w:tc>
          <w:tcPr>
            <w:tcW w:w="976" w:type="dxa"/>
            <w:tcBorders>
              <w:top w:val="nil"/>
              <w:left w:val="thinThickThinSmallGap" w:sz="24" w:space="0" w:color="auto"/>
              <w:bottom w:val="nil"/>
            </w:tcBorders>
            <w:shd w:val="clear" w:color="auto" w:fill="auto"/>
          </w:tcPr>
          <w:p w14:paraId="06074148"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F6017E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04830F2F" w14:textId="77777777" w:rsidR="00A7275C" w:rsidRPr="00D95972" w:rsidRDefault="00DC3437" w:rsidP="00F23949">
            <w:pPr>
              <w:overflowPunct/>
              <w:autoSpaceDE/>
              <w:autoSpaceDN/>
              <w:adjustRightInd/>
              <w:textAlignment w:val="auto"/>
              <w:rPr>
                <w:rFonts w:cs="Arial"/>
                <w:lang w:val="en-US"/>
              </w:rPr>
            </w:pPr>
            <w:hyperlink r:id="rId332" w:history="1">
              <w:r w:rsidR="00A7275C">
                <w:rPr>
                  <w:rStyle w:val="Hyperlink"/>
                </w:rPr>
                <w:t>C1-223610</w:t>
              </w:r>
            </w:hyperlink>
          </w:p>
        </w:tc>
        <w:tc>
          <w:tcPr>
            <w:tcW w:w="4191" w:type="dxa"/>
            <w:gridSpan w:val="3"/>
            <w:tcBorders>
              <w:top w:val="single" w:sz="4" w:space="0" w:color="auto"/>
              <w:bottom w:val="single" w:sz="4" w:space="0" w:color="auto"/>
            </w:tcBorders>
            <w:shd w:val="clear" w:color="auto" w:fill="auto"/>
          </w:tcPr>
          <w:p w14:paraId="32EA2C02" w14:textId="77777777" w:rsidR="00A7275C" w:rsidRPr="00D95972" w:rsidRDefault="00A7275C" w:rsidP="00F23949">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auto"/>
          </w:tcPr>
          <w:p w14:paraId="5CA70977" w14:textId="77777777" w:rsidR="00A7275C" w:rsidRPr="00D95972"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F22F1AD" w14:textId="77777777" w:rsidR="00A7275C" w:rsidRPr="00D95972" w:rsidRDefault="00A7275C" w:rsidP="00F23949">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9E2C59" w14:textId="77777777" w:rsidR="00A7275C" w:rsidRDefault="00A7275C" w:rsidP="00F23949">
            <w:pPr>
              <w:rPr>
                <w:rFonts w:eastAsia="Batang" w:cs="Arial"/>
                <w:lang w:eastAsia="ko-KR"/>
              </w:rPr>
            </w:pPr>
            <w:r>
              <w:rPr>
                <w:rFonts w:eastAsia="Batang" w:cs="Arial"/>
                <w:lang w:eastAsia="ko-KR"/>
              </w:rPr>
              <w:t>Merged into C1-223821 and its revisions</w:t>
            </w:r>
          </w:p>
          <w:p w14:paraId="31183C82" w14:textId="77777777" w:rsidR="00A7275C" w:rsidRDefault="00A7275C" w:rsidP="00F23949">
            <w:pPr>
              <w:rPr>
                <w:rFonts w:eastAsia="Batang" w:cs="Arial"/>
                <w:lang w:eastAsia="ko-KR"/>
              </w:rPr>
            </w:pPr>
            <w:r>
              <w:rPr>
                <w:rFonts w:eastAsia="Batang" w:cs="Arial"/>
                <w:lang w:eastAsia="ko-KR"/>
              </w:rPr>
              <w:t>Requested by auhor, Tue 2:59</w:t>
            </w:r>
          </w:p>
          <w:p w14:paraId="09D60978" w14:textId="77777777" w:rsidR="00A7275C" w:rsidRDefault="00A7275C" w:rsidP="00F23949">
            <w:pPr>
              <w:rPr>
                <w:rFonts w:eastAsia="Batang" w:cs="Arial"/>
                <w:lang w:eastAsia="ko-KR"/>
              </w:rPr>
            </w:pPr>
          </w:p>
          <w:p w14:paraId="7335E395" w14:textId="77777777" w:rsidR="00A7275C" w:rsidRDefault="00A7275C" w:rsidP="00F23949">
            <w:pPr>
              <w:rPr>
                <w:rFonts w:eastAsia="Batang" w:cs="Arial"/>
                <w:lang w:eastAsia="ko-KR"/>
              </w:rPr>
            </w:pPr>
            <w:r>
              <w:rPr>
                <w:rFonts w:eastAsia="Batang" w:cs="Arial"/>
                <w:lang w:eastAsia="ko-KR"/>
              </w:rPr>
              <w:t>Mohamed Thu 2:04</w:t>
            </w:r>
          </w:p>
          <w:p w14:paraId="7568C4A9" w14:textId="77777777" w:rsidR="00A7275C" w:rsidRDefault="00A7275C" w:rsidP="00F23949">
            <w:pPr>
              <w:rPr>
                <w:rFonts w:eastAsia="Batang" w:cs="Arial"/>
                <w:lang w:eastAsia="ko-KR"/>
              </w:rPr>
            </w:pPr>
            <w:r>
              <w:rPr>
                <w:rFonts w:eastAsia="Batang" w:cs="Arial"/>
                <w:lang w:eastAsia="ko-KR"/>
              </w:rPr>
              <w:t>Rev required</w:t>
            </w:r>
          </w:p>
          <w:p w14:paraId="4F4D7936" w14:textId="77777777" w:rsidR="00A7275C" w:rsidRDefault="00A7275C" w:rsidP="00F23949">
            <w:pPr>
              <w:rPr>
                <w:rFonts w:eastAsia="Batang" w:cs="Arial"/>
                <w:lang w:eastAsia="ko-KR"/>
              </w:rPr>
            </w:pPr>
          </w:p>
          <w:p w14:paraId="6A2FE328" w14:textId="77777777" w:rsidR="00A7275C" w:rsidRDefault="00A7275C" w:rsidP="00F23949">
            <w:pPr>
              <w:rPr>
                <w:rFonts w:eastAsia="Batang" w:cs="Arial"/>
                <w:lang w:eastAsia="ko-KR"/>
              </w:rPr>
            </w:pPr>
            <w:r>
              <w:rPr>
                <w:rFonts w:eastAsia="Batang" w:cs="Arial"/>
                <w:lang w:eastAsia="ko-KR"/>
              </w:rPr>
              <w:t>Rae Tue 2:59</w:t>
            </w:r>
          </w:p>
          <w:p w14:paraId="4A2A6DDE" w14:textId="77777777" w:rsidR="00A7275C" w:rsidRDefault="00A7275C" w:rsidP="00F23949">
            <w:pPr>
              <w:rPr>
                <w:rFonts w:eastAsia="Batang" w:cs="Arial"/>
                <w:lang w:eastAsia="ko-KR"/>
              </w:rPr>
            </w:pPr>
            <w:r>
              <w:rPr>
                <w:rFonts w:eastAsia="Batang" w:cs="Arial"/>
                <w:lang w:eastAsia="ko-KR"/>
              </w:rPr>
              <w:t>Ok to merge C1-223610 into C1-223821</w:t>
            </w:r>
          </w:p>
          <w:p w14:paraId="58C5AC8C" w14:textId="77777777" w:rsidR="00A7275C" w:rsidRPr="00D95972" w:rsidRDefault="00A7275C" w:rsidP="00F23949">
            <w:pPr>
              <w:rPr>
                <w:rFonts w:eastAsia="Batang" w:cs="Arial"/>
                <w:lang w:eastAsia="ko-KR"/>
              </w:rPr>
            </w:pPr>
          </w:p>
        </w:tc>
      </w:tr>
      <w:tr w:rsidR="00A7275C" w:rsidRPr="00D95972" w14:paraId="1E7C1455" w14:textId="77777777" w:rsidTr="009E5D01">
        <w:tc>
          <w:tcPr>
            <w:tcW w:w="976" w:type="dxa"/>
            <w:tcBorders>
              <w:top w:val="nil"/>
              <w:left w:val="thinThickThinSmallGap" w:sz="24" w:space="0" w:color="auto"/>
              <w:bottom w:val="nil"/>
            </w:tcBorders>
            <w:shd w:val="clear" w:color="auto" w:fill="auto"/>
          </w:tcPr>
          <w:p w14:paraId="74A382FB"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FE4BB70"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44F79306" w14:textId="77777777" w:rsidR="00A7275C" w:rsidRPr="00D95972" w:rsidRDefault="00DC3437" w:rsidP="00F23949">
            <w:pPr>
              <w:overflowPunct/>
              <w:autoSpaceDE/>
              <w:autoSpaceDN/>
              <w:adjustRightInd/>
              <w:textAlignment w:val="auto"/>
              <w:rPr>
                <w:rFonts w:cs="Arial"/>
                <w:lang w:val="en-US"/>
              </w:rPr>
            </w:pPr>
            <w:hyperlink r:id="rId333" w:history="1">
              <w:r w:rsidR="00A7275C">
                <w:rPr>
                  <w:rStyle w:val="Hyperlink"/>
                </w:rPr>
                <w:t>C1-223968</w:t>
              </w:r>
            </w:hyperlink>
          </w:p>
        </w:tc>
        <w:tc>
          <w:tcPr>
            <w:tcW w:w="4191" w:type="dxa"/>
            <w:gridSpan w:val="3"/>
            <w:tcBorders>
              <w:top w:val="single" w:sz="4" w:space="0" w:color="auto"/>
              <w:bottom w:val="single" w:sz="4" w:space="0" w:color="auto"/>
            </w:tcBorders>
            <w:shd w:val="clear" w:color="auto" w:fill="FFFFFF" w:themeFill="background1"/>
          </w:tcPr>
          <w:p w14:paraId="68D03720" w14:textId="77777777" w:rsidR="00A7275C" w:rsidRPr="00D95972" w:rsidRDefault="00A7275C" w:rsidP="00F23949">
            <w:pPr>
              <w:rPr>
                <w:rFonts w:cs="Arial"/>
              </w:rPr>
            </w:pPr>
            <w:r>
              <w:rPr>
                <w:rFonts w:cs="Arial"/>
              </w:rPr>
              <w:t>Editorial changes</w:t>
            </w:r>
          </w:p>
        </w:tc>
        <w:tc>
          <w:tcPr>
            <w:tcW w:w="1767" w:type="dxa"/>
            <w:tcBorders>
              <w:top w:val="single" w:sz="4" w:space="0" w:color="auto"/>
              <w:bottom w:val="single" w:sz="4" w:space="0" w:color="auto"/>
            </w:tcBorders>
            <w:shd w:val="clear" w:color="auto" w:fill="FFFFFF" w:themeFill="background1"/>
          </w:tcPr>
          <w:p w14:paraId="16DFC0B0" w14:textId="77777777" w:rsidR="00A7275C" w:rsidRPr="00D95972"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0EFCF4B" w14:textId="77777777" w:rsidR="00A7275C" w:rsidRPr="00D95972" w:rsidRDefault="00A7275C" w:rsidP="00F23949">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F0424B" w14:textId="693E404F" w:rsidR="00A7275C" w:rsidRDefault="00A7275C" w:rsidP="00F23949">
            <w:pPr>
              <w:rPr>
                <w:rFonts w:cs="Arial"/>
              </w:rPr>
            </w:pPr>
            <w:r>
              <w:rPr>
                <w:rFonts w:cs="Arial"/>
              </w:rPr>
              <w:t>Agreed</w:t>
            </w:r>
          </w:p>
          <w:p w14:paraId="7764ACC1" w14:textId="77777777" w:rsidR="009E5D01" w:rsidRDefault="009E5D01" w:rsidP="00F23949">
            <w:pPr>
              <w:rPr>
                <w:rFonts w:eastAsia="Batang" w:cs="Arial"/>
                <w:lang w:eastAsia="ko-KR"/>
              </w:rPr>
            </w:pPr>
          </w:p>
          <w:p w14:paraId="5E2C0D1D" w14:textId="143604D9" w:rsidR="00A7275C" w:rsidRDefault="00A7275C" w:rsidP="00F23949">
            <w:pPr>
              <w:rPr>
                <w:rFonts w:eastAsia="Batang" w:cs="Arial"/>
                <w:lang w:eastAsia="ko-KR"/>
              </w:rPr>
            </w:pPr>
            <w:r>
              <w:rPr>
                <w:rFonts w:eastAsia="Batang" w:cs="Arial"/>
                <w:lang w:eastAsia="ko-KR"/>
              </w:rPr>
              <w:t>Revision of C1-223611</w:t>
            </w:r>
          </w:p>
          <w:p w14:paraId="5AFFF184" w14:textId="77777777" w:rsidR="00A7275C" w:rsidRDefault="00A7275C" w:rsidP="00F23949">
            <w:pPr>
              <w:rPr>
                <w:rFonts w:eastAsia="Batang" w:cs="Arial"/>
                <w:lang w:eastAsia="ko-KR"/>
              </w:rPr>
            </w:pPr>
          </w:p>
          <w:p w14:paraId="27E148F2" w14:textId="77777777" w:rsidR="00A7275C" w:rsidRDefault="00A7275C" w:rsidP="00F23949">
            <w:pPr>
              <w:rPr>
                <w:rFonts w:eastAsia="Batang" w:cs="Arial"/>
                <w:lang w:eastAsia="ko-KR"/>
              </w:rPr>
            </w:pPr>
            <w:r>
              <w:rPr>
                <w:rFonts w:eastAsia="Batang" w:cs="Arial"/>
                <w:lang w:eastAsia="ko-KR"/>
              </w:rPr>
              <w:t>--------------------------------------------------</w:t>
            </w:r>
          </w:p>
          <w:p w14:paraId="08B82649" w14:textId="77777777" w:rsidR="00A7275C" w:rsidRDefault="00A7275C" w:rsidP="00F23949">
            <w:pPr>
              <w:rPr>
                <w:rFonts w:eastAsia="Batang" w:cs="Arial"/>
                <w:lang w:eastAsia="ko-KR"/>
              </w:rPr>
            </w:pPr>
            <w:r>
              <w:rPr>
                <w:rFonts w:eastAsia="Batang" w:cs="Arial"/>
                <w:lang w:eastAsia="ko-KR"/>
              </w:rPr>
              <w:t>Was a</w:t>
            </w:r>
            <w:r w:rsidRPr="00C55F36">
              <w:rPr>
                <w:rFonts w:eastAsia="Batang" w:cs="Arial"/>
                <w:lang w:eastAsia="ko-KR"/>
              </w:rPr>
              <w:t>greed</w:t>
            </w:r>
            <w:r>
              <w:rPr>
                <w:rFonts w:eastAsia="Batang" w:cs="Arial"/>
                <w:lang w:eastAsia="ko-KR"/>
              </w:rPr>
              <w:t xml:space="preserve"> due to no comments by initial comments deadline</w:t>
            </w:r>
          </w:p>
          <w:p w14:paraId="1BA1851B" w14:textId="77777777" w:rsidR="00A7275C" w:rsidRPr="00D95972" w:rsidRDefault="00A7275C" w:rsidP="00F23949">
            <w:pPr>
              <w:rPr>
                <w:rFonts w:eastAsia="Batang" w:cs="Arial"/>
                <w:lang w:eastAsia="ko-KR"/>
              </w:rPr>
            </w:pPr>
          </w:p>
        </w:tc>
      </w:tr>
      <w:tr w:rsidR="00A7275C" w:rsidRPr="00D95972" w14:paraId="6BC8136A" w14:textId="77777777" w:rsidTr="00F23949">
        <w:tc>
          <w:tcPr>
            <w:tcW w:w="976" w:type="dxa"/>
            <w:tcBorders>
              <w:top w:val="nil"/>
              <w:left w:val="thinThickThinSmallGap" w:sz="24" w:space="0" w:color="auto"/>
              <w:bottom w:val="nil"/>
            </w:tcBorders>
            <w:shd w:val="clear" w:color="auto" w:fill="auto"/>
          </w:tcPr>
          <w:p w14:paraId="1924CB36"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394914A"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65967FF9" w14:textId="77777777" w:rsidR="00A7275C" w:rsidRPr="00D95972" w:rsidRDefault="00DC3437" w:rsidP="00F23949">
            <w:pPr>
              <w:overflowPunct/>
              <w:autoSpaceDE/>
              <w:autoSpaceDN/>
              <w:adjustRightInd/>
              <w:textAlignment w:val="auto"/>
              <w:rPr>
                <w:rFonts w:cs="Arial"/>
                <w:lang w:val="en-US"/>
              </w:rPr>
            </w:pPr>
            <w:hyperlink r:id="rId334" w:history="1">
              <w:r w:rsidR="00A7275C">
                <w:rPr>
                  <w:rStyle w:val="Hyperlink"/>
                </w:rPr>
                <w:t>C1-223612</w:t>
              </w:r>
            </w:hyperlink>
          </w:p>
        </w:tc>
        <w:tc>
          <w:tcPr>
            <w:tcW w:w="4191" w:type="dxa"/>
            <w:gridSpan w:val="3"/>
            <w:tcBorders>
              <w:top w:val="single" w:sz="4" w:space="0" w:color="auto"/>
              <w:bottom w:val="single" w:sz="4" w:space="0" w:color="auto"/>
            </w:tcBorders>
            <w:shd w:val="clear" w:color="auto" w:fill="auto"/>
          </w:tcPr>
          <w:p w14:paraId="59B86738" w14:textId="77777777" w:rsidR="00A7275C" w:rsidRPr="00D95972" w:rsidRDefault="00A7275C" w:rsidP="00F23949">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auto"/>
          </w:tcPr>
          <w:p w14:paraId="125CC18A" w14:textId="77777777" w:rsidR="00A7275C" w:rsidRPr="00D95972"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B7977B8" w14:textId="77777777" w:rsidR="00A7275C" w:rsidRPr="00D95972" w:rsidRDefault="00A7275C" w:rsidP="00F23949">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F2843E" w14:textId="77777777" w:rsidR="00A7275C" w:rsidRPr="00D95972" w:rsidRDefault="00A7275C" w:rsidP="00F23949">
            <w:pPr>
              <w:rPr>
                <w:rFonts w:eastAsia="Batang" w:cs="Arial"/>
                <w:lang w:eastAsia="ko-KR"/>
              </w:rPr>
            </w:pPr>
            <w:r w:rsidRPr="00C55F36">
              <w:rPr>
                <w:rFonts w:eastAsia="Batang" w:cs="Arial"/>
                <w:lang w:eastAsia="ko-KR"/>
              </w:rPr>
              <w:t>Agreed</w:t>
            </w:r>
          </w:p>
        </w:tc>
      </w:tr>
      <w:tr w:rsidR="00A7275C" w:rsidRPr="00D95972" w14:paraId="4738932A" w14:textId="77777777" w:rsidTr="00F23949">
        <w:tc>
          <w:tcPr>
            <w:tcW w:w="976" w:type="dxa"/>
            <w:tcBorders>
              <w:top w:val="nil"/>
              <w:left w:val="thinThickThinSmallGap" w:sz="24" w:space="0" w:color="auto"/>
              <w:bottom w:val="nil"/>
            </w:tcBorders>
            <w:shd w:val="clear" w:color="auto" w:fill="auto"/>
          </w:tcPr>
          <w:p w14:paraId="759DC1FD"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0280A1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5B18B01C" w14:textId="77777777" w:rsidR="00A7275C" w:rsidRPr="00D95972" w:rsidRDefault="00DC3437" w:rsidP="00F23949">
            <w:pPr>
              <w:overflowPunct/>
              <w:autoSpaceDE/>
              <w:autoSpaceDN/>
              <w:adjustRightInd/>
              <w:textAlignment w:val="auto"/>
              <w:rPr>
                <w:rFonts w:cs="Arial"/>
                <w:lang w:val="en-US"/>
              </w:rPr>
            </w:pPr>
            <w:hyperlink r:id="rId335" w:history="1">
              <w:r w:rsidR="00A7275C">
                <w:rPr>
                  <w:rStyle w:val="Hyperlink"/>
                </w:rPr>
                <w:t>C1-223673</w:t>
              </w:r>
            </w:hyperlink>
          </w:p>
        </w:tc>
        <w:tc>
          <w:tcPr>
            <w:tcW w:w="4191" w:type="dxa"/>
            <w:gridSpan w:val="3"/>
            <w:tcBorders>
              <w:top w:val="single" w:sz="4" w:space="0" w:color="auto"/>
              <w:bottom w:val="single" w:sz="4" w:space="0" w:color="auto"/>
            </w:tcBorders>
            <w:shd w:val="clear" w:color="auto" w:fill="auto"/>
          </w:tcPr>
          <w:p w14:paraId="5D28F724" w14:textId="77777777" w:rsidR="00A7275C" w:rsidRPr="00D95972" w:rsidRDefault="00A7275C" w:rsidP="00F23949">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auto"/>
          </w:tcPr>
          <w:p w14:paraId="079DF92C" w14:textId="77777777" w:rsidR="00A7275C" w:rsidRPr="00D95972" w:rsidRDefault="00A7275C" w:rsidP="00F23949">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526CBF56" w14:textId="77777777" w:rsidR="00A7275C" w:rsidRPr="00D95972" w:rsidRDefault="00A7275C" w:rsidP="00F23949">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F5227B" w14:textId="77777777" w:rsidR="00A7275C" w:rsidRPr="00D95972" w:rsidRDefault="00A7275C" w:rsidP="00F23949">
            <w:pPr>
              <w:rPr>
                <w:rFonts w:eastAsia="Batang" w:cs="Arial"/>
                <w:lang w:eastAsia="ko-KR"/>
              </w:rPr>
            </w:pPr>
            <w:r w:rsidRPr="00C55F36">
              <w:rPr>
                <w:rFonts w:eastAsia="Batang" w:cs="Arial"/>
                <w:lang w:eastAsia="ko-KR"/>
              </w:rPr>
              <w:t>Agreed</w:t>
            </w:r>
          </w:p>
        </w:tc>
      </w:tr>
      <w:tr w:rsidR="00A7275C" w:rsidRPr="00D95972" w14:paraId="148482A6" w14:textId="77777777" w:rsidTr="00F23949">
        <w:tc>
          <w:tcPr>
            <w:tcW w:w="976" w:type="dxa"/>
            <w:tcBorders>
              <w:top w:val="nil"/>
              <w:left w:val="thinThickThinSmallGap" w:sz="24" w:space="0" w:color="auto"/>
              <w:bottom w:val="nil"/>
            </w:tcBorders>
            <w:shd w:val="clear" w:color="auto" w:fill="auto"/>
          </w:tcPr>
          <w:p w14:paraId="60727ADD"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2E04A80"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cPr>
          <w:p w14:paraId="1196DEA7" w14:textId="77777777" w:rsidR="00A7275C" w:rsidRPr="00D95972" w:rsidRDefault="00A7275C" w:rsidP="00F23949">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63E87173" w14:textId="77777777" w:rsidR="00A7275C" w:rsidRPr="00D95972" w:rsidRDefault="00A7275C" w:rsidP="00F23949">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7553F3D" w14:textId="77777777" w:rsidR="00A7275C" w:rsidRPr="00D95972" w:rsidRDefault="00A7275C" w:rsidP="00F23949">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C67E7AB" w14:textId="77777777" w:rsidR="00A7275C" w:rsidRPr="00D95972" w:rsidRDefault="00A7275C" w:rsidP="00F23949">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F6329" w14:textId="77777777" w:rsidR="00A7275C" w:rsidRDefault="00A7275C" w:rsidP="00F23949">
            <w:pPr>
              <w:rPr>
                <w:rFonts w:eastAsia="Batang" w:cs="Arial"/>
                <w:lang w:eastAsia="ko-KR"/>
              </w:rPr>
            </w:pPr>
            <w:r>
              <w:rPr>
                <w:rFonts w:eastAsia="Batang" w:cs="Arial"/>
                <w:lang w:eastAsia="ko-KR"/>
              </w:rPr>
              <w:t>Withdrawn</w:t>
            </w:r>
          </w:p>
          <w:p w14:paraId="39FC0625" w14:textId="77777777" w:rsidR="00A7275C" w:rsidRPr="00D95972" w:rsidRDefault="00A7275C" w:rsidP="00F23949">
            <w:pPr>
              <w:rPr>
                <w:rFonts w:eastAsia="Batang" w:cs="Arial"/>
                <w:lang w:eastAsia="ko-KR"/>
              </w:rPr>
            </w:pPr>
            <w:r>
              <w:rPr>
                <w:rFonts w:eastAsia="Batang" w:cs="Arial"/>
                <w:lang w:eastAsia="ko-KR"/>
              </w:rPr>
              <w:t>Revision of C1-223022</w:t>
            </w:r>
          </w:p>
        </w:tc>
      </w:tr>
      <w:tr w:rsidR="00A7275C" w:rsidRPr="00D95972" w14:paraId="7ABF72E8" w14:textId="77777777" w:rsidTr="009E5D01">
        <w:tc>
          <w:tcPr>
            <w:tcW w:w="976" w:type="dxa"/>
            <w:tcBorders>
              <w:top w:val="nil"/>
              <w:left w:val="thinThickThinSmallGap" w:sz="24" w:space="0" w:color="auto"/>
              <w:bottom w:val="nil"/>
            </w:tcBorders>
            <w:shd w:val="clear" w:color="auto" w:fill="auto"/>
          </w:tcPr>
          <w:p w14:paraId="3A94DF8A"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C5084AD"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37FECEFE" w14:textId="77777777" w:rsidR="00A7275C" w:rsidRPr="00D95972" w:rsidRDefault="00DC3437" w:rsidP="00F23949">
            <w:pPr>
              <w:overflowPunct/>
              <w:autoSpaceDE/>
              <w:autoSpaceDN/>
              <w:adjustRightInd/>
              <w:textAlignment w:val="auto"/>
              <w:rPr>
                <w:rFonts w:cs="Arial"/>
                <w:lang w:val="en-US"/>
              </w:rPr>
            </w:pPr>
            <w:hyperlink r:id="rId336" w:history="1">
              <w:r w:rsidR="00A7275C">
                <w:rPr>
                  <w:rStyle w:val="Hyperlink"/>
                </w:rPr>
                <w:t>C1-223684</w:t>
              </w:r>
            </w:hyperlink>
          </w:p>
        </w:tc>
        <w:tc>
          <w:tcPr>
            <w:tcW w:w="4191" w:type="dxa"/>
            <w:gridSpan w:val="3"/>
            <w:tcBorders>
              <w:top w:val="single" w:sz="4" w:space="0" w:color="auto"/>
              <w:bottom w:val="single" w:sz="4" w:space="0" w:color="auto"/>
            </w:tcBorders>
            <w:shd w:val="clear" w:color="auto" w:fill="FFFFFF" w:themeFill="background1"/>
          </w:tcPr>
          <w:p w14:paraId="4557C0B6" w14:textId="77777777" w:rsidR="00A7275C" w:rsidRPr="00D95972" w:rsidRDefault="00A7275C" w:rsidP="00F23949">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FF" w:themeFill="background1"/>
          </w:tcPr>
          <w:p w14:paraId="5288E92C" w14:textId="77777777" w:rsidR="00A7275C" w:rsidRPr="00D95972" w:rsidRDefault="00A7275C" w:rsidP="00F23949">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hemeFill="background1"/>
          </w:tcPr>
          <w:p w14:paraId="69661BC4" w14:textId="77777777" w:rsidR="00A7275C" w:rsidRPr="00D95972" w:rsidRDefault="00A7275C" w:rsidP="00F23949">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4425CB" w14:textId="4C78CA21" w:rsidR="00A7275C" w:rsidRDefault="009E5D01" w:rsidP="00F23949">
            <w:pPr>
              <w:rPr>
                <w:rFonts w:cs="Arial"/>
              </w:rPr>
            </w:pPr>
            <w:r>
              <w:rPr>
                <w:rFonts w:cs="Arial"/>
              </w:rPr>
              <w:t>Agreed</w:t>
            </w:r>
          </w:p>
          <w:p w14:paraId="50EF2117" w14:textId="00D545AD" w:rsidR="009E5D01" w:rsidRDefault="009E5D01" w:rsidP="00F23949">
            <w:pPr>
              <w:rPr>
                <w:rFonts w:cs="Arial"/>
              </w:rPr>
            </w:pPr>
          </w:p>
          <w:p w14:paraId="10DEBAEB" w14:textId="77777777" w:rsidR="009E5D01" w:rsidRDefault="009E5D01" w:rsidP="00F23949">
            <w:pPr>
              <w:rPr>
                <w:rFonts w:cs="Arial"/>
              </w:rPr>
            </w:pPr>
          </w:p>
          <w:p w14:paraId="0A6A8C54" w14:textId="77777777" w:rsidR="00A7275C" w:rsidRDefault="00A7275C" w:rsidP="00F23949">
            <w:pPr>
              <w:rPr>
                <w:rFonts w:eastAsia="Batang" w:cs="Arial"/>
                <w:lang w:eastAsia="ko-KR"/>
              </w:rPr>
            </w:pPr>
            <w:r>
              <w:rPr>
                <w:rFonts w:eastAsia="Batang" w:cs="Arial"/>
                <w:lang w:eastAsia="ko-KR"/>
              </w:rPr>
              <w:t>Revision of C1-223085</w:t>
            </w:r>
          </w:p>
          <w:p w14:paraId="3496331B" w14:textId="77777777" w:rsidR="00A7275C" w:rsidRDefault="00A7275C" w:rsidP="00F23949">
            <w:pPr>
              <w:rPr>
                <w:rFonts w:eastAsia="Batang" w:cs="Arial"/>
                <w:lang w:eastAsia="ko-KR"/>
              </w:rPr>
            </w:pPr>
          </w:p>
          <w:p w14:paraId="01335C51" w14:textId="77777777" w:rsidR="00A7275C" w:rsidRDefault="00A7275C" w:rsidP="00F23949">
            <w:pPr>
              <w:rPr>
                <w:rFonts w:eastAsia="Batang" w:cs="Arial"/>
                <w:lang w:eastAsia="ko-KR"/>
              </w:rPr>
            </w:pPr>
            <w:r>
              <w:rPr>
                <w:rFonts w:eastAsia="Batang" w:cs="Arial"/>
                <w:lang w:eastAsia="ko-KR"/>
              </w:rPr>
              <w:t>Taimoor Thu 16:14</w:t>
            </w:r>
          </w:p>
          <w:p w14:paraId="2A694A2C" w14:textId="77777777" w:rsidR="00A7275C" w:rsidRDefault="00A7275C" w:rsidP="00F23949">
            <w:pPr>
              <w:rPr>
                <w:rFonts w:eastAsia="Batang" w:cs="Arial"/>
                <w:lang w:eastAsia="ko-KR"/>
              </w:rPr>
            </w:pPr>
            <w:r>
              <w:rPr>
                <w:rFonts w:eastAsia="Batang" w:cs="Arial"/>
                <w:lang w:eastAsia="ko-KR"/>
              </w:rPr>
              <w:t>Rev required</w:t>
            </w:r>
          </w:p>
          <w:p w14:paraId="244F3D0C" w14:textId="77777777" w:rsidR="00A7275C" w:rsidRDefault="00A7275C" w:rsidP="00F23949">
            <w:pPr>
              <w:rPr>
                <w:rFonts w:eastAsia="Batang" w:cs="Arial"/>
                <w:lang w:eastAsia="ko-KR"/>
              </w:rPr>
            </w:pPr>
          </w:p>
          <w:p w14:paraId="0EE5CA25" w14:textId="77777777" w:rsidR="00A7275C" w:rsidRDefault="00A7275C" w:rsidP="00F23949">
            <w:pPr>
              <w:rPr>
                <w:rFonts w:eastAsia="Batang" w:cs="Arial"/>
                <w:lang w:eastAsia="ko-KR"/>
              </w:rPr>
            </w:pPr>
            <w:r>
              <w:rPr>
                <w:rFonts w:eastAsia="Batang" w:cs="Arial"/>
                <w:lang w:eastAsia="ko-KR"/>
              </w:rPr>
              <w:t>Sunghoon Mon 3:01</w:t>
            </w:r>
          </w:p>
          <w:p w14:paraId="2088A1EE" w14:textId="77777777" w:rsidR="00A7275C" w:rsidRDefault="00A7275C" w:rsidP="00F23949">
            <w:pPr>
              <w:rPr>
                <w:rFonts w:eastAsia="Batang" w:cs="Arial"/>
                <w:lang w:eastAsia="ko-KR"/>
              </w:rPr>
            </w:pPr>
            <w:r>
              <w:rPr>
                <w:rFonts w:eastAsia="Batang" w:cs="Arial"/>
                <w:lang w:eastAsia="ko-KR"/>
              </w:rPr>
              <w:t>Responds</w:t>
            </w:r>
          </w:p>
          <w:p w14:paraId="34B8F74C" w14:textId="77777777" w:rsidR="00A7275C" w:rsidRDefault="00A7275C" w:rsidP="00F23949">
            <w:pPr>
              <w:rPr>
                <w:rFonts w:eastAsia="Batang" w:cs="Arial"/>
                <w:lang w:eastAsia="ko-KR"/>
              </w:rPr>
            </w:pPr>
          </w:p>
          <w:p w14:paraId="36F3F9E9" w14:textId="77777777" w:rsidR="00A7275C" w:rsidRDefault="00A7275C" w:rsidP="00F23949">
            <w:pPr>
              <w:rPr>
                <w:rFonts w:eastAsia="Batang" w:cs="Arial"/>
                <w:lang w:eastAsia="ko-KR"/>
              </w:rPr>
            </w:pPr>
            <w:r>
              <w:rPr>
                <w:rFonts w:eastAsia="Batang" w:cs="Arial"/>
                <w:lang w:eastAsia="ko-KR"/>
              </w:rPr>
              <w:t>Leah Tue 4:44</w:t>
            </w:r>
          </w:p>
          <w:p w14:paraId="48C732ED" w14:textId="77777777" w:rsidR="00A7275C" w:rsidRDefault="00A7275C" w:rsidP="00F23949">
            <w:pPr>
              <w:rPr>
                <w:rFonts w:eastAsia="Batang" w:cs="Arial"/>
                <w:lang w:eastAsia="ko-KR"/>
              </w:rPr>
            </w:pPr>
            <w:r>
              <w:rPr>
                <w:rFonts w:eastAsia="Batang" w:cs="Arial"/>
                <w:lang w:eastAsia="ko-KR"/>
              </w:rPr>
              <w:t>Rev required</w:t>
            </w:r>
          </w:p>
          <w:p w14:paraId="1CF99700" w14:textId="77777777" w:rsidR="00A7275C" w:rsidRDefault="00A7275C" w:rsidP="00F23949">
            <w:pPr>
              <w:rPr>
                <w:rFonts w:eastAsia="Batang" w:cs="Arial"/>
                <w:lang w:eastAsia="ko-KR"/>
              </w:rPr>
            </w:pPr>
          </w:p>
          <w:p w14:paraId="2E2299DE" w14:textId="77777777" w:rsidR="00A7275C" w:rsidRDefault="00A7275C" w:rsidP="00F23949">
            <w:pPr>
              <w:rPr>
                <w:rFonts w:eastAsia="Batang" w:cs="Arial"/>
                <w:lang w:eastAsia="ko-KR"/>
              </w:rPr>
            </w:pPr>
            <w:r>
              <w:rPr>
                <w:rFonts w:eastAsia="Batang" w:cs="Arial"/>
                <w:lang w:eastAsia="ko-KR"/>
              </w:rPr>
              <w:t>Sunghoon Tue 6:07</w:t>
            </w:r>
          </w:p>
          <w:p w14:paraId="00759C57" w14:textId="77777777" w:rsidR="00A7275C" w:rsidRDefault="00A7275C" w:rsidP="00F23949">
            <w:pPr>
              <w:rPr>
                <w:rFonts w:eastAsia="Batang" w:cs="Arial"/>
                <w:lang w:eastAsia="ko-KR"/>
              </w:rPr>
            </w:pPr>
            <w:r>
              <w:rPr>
                <w:rFonts w:eastAsia="Batang" w:cs="Arial"/>
                <w:lang w:eastAsia="ko-KR"/>
              </w:rPr>
              <w:t>Responds</w:t>
            </w:r>
          </w:p>
          <w:p w14:paraId="3AFB5C0B" w14:textId="77777777" w:rsidR="00A7275C" w:rsidRDefault="00A7275C" w:rsidP="00F23949">
            <w:pPr>
              <w:rPr>
                <w:rFonts w:eastAsia="Batang" w:cs="Arial"/>
                <w:lang w:eastAsia="ko-KR"/>
              </w:rPr>
            </w:pPr>
          </w:p>
          <w:p w14:paraId="5806F2CE" w14:textId="77777777" w:rsidR="00A7275C" w:rsidRDefault="00A7275C" w:rsidP="00F23949">
            <w:pPr>
              <w:rPr>
                <w:rFonts w:eastAsia="Batang" w:cs="Arial"/>
                <w:lang w:eastAsia="ko-KR"/>
              </w:rPr>
            </w:pPr>
            <w:r>
              <w:rPr>
                <w:rFonts w:eastAsia="Batang" w:cs="Arial"/>
                <w:lang w:eastAsia="ko-KR"/>
              </w:rPr>
              <w:t>Taimoor Wed 14:37</w:t>
            </w:r>
          </w:p>
          <w:p w14:paraId="1D9DA1DA" w14:textId="72E2A87D" w:rsidR="00A7275C" w:rsidRDefault="00A7275C" w:rsidP="00F23949">
            <w:pPr>
              <w:rPr>
                <w:rFonts w:eastAsia="Batang" w:cs="Arial"/>
                <w:lang w:eastAsia="ko-KR"/>
              </w:rPr>
            </w:pPr>
            <w:r>
              <w:rPr>
                <w:rFonts w:eastAsia="Batang" w:cs="Arial"/>
                <w:lang w:eastAsia="ko-KR"/>
              </w:rPr>
              <w:t>Withdraws comment</w:t>
            </w:r>
          </w:p>
          <w:p w14:paraId="7C66B479" w14:textId="0B2689E9" w:rsidR="00E4228F" w:rsidRDefault="00E4228F" w:rsidP="00F23949">
            <w:pPr>
              <w:rPr>
                <w:rFonts w:eastAsia="Batang" w:cs="Arial"/>
                <w:lang w:eastAsia="ko-KR"/>
              </w:rPr>
            </w:pPr>
          </w:p>
          <w:p w14:paraId="60855E2C" w14:textId="5F2A0C74" w:rsidR="00E4228F" w:rsidRDefault="00E4228F" w:rsidP="00F23949">
            <w:pPr>
              <w:rPr>
                <w:rFonts w:eastAsia="Batang" w:cs="Arial"/>
                <w:lang w:eastAsia="ko-KR"/>
              </w:rPr>
            </w:pPr>
            <w:r>
              <w:rPr>
                <w:rFonts w:eastAsia="Batang" w:cs="Arial"/>
                <w:lang w:eastAsia="ko-KR"/>
              </w:rPr>
              <w:t xml:space="preserve">Leah fri </w:t>
            </w:r>
          </w:p>
          <w:p w14:paraId="6B2CA012" w14:textId="566F757C" w:rsidR="00E4228F" w:rsidRDefault="00E4228F" w:rsidP="00F23949">
            <w:pPr>
              <w:rPr>
                <w:rFonts w:eastAsia="Batang" w:cs="Arial"/>
                <w:lang w:eastAsia="ko-KR"/>
              </w:rPr>
            </w:pPr>
            <w:r>
              <w:rPr>
                <w:rFonts w:eastAsia="Batang" w:cs="Arial"/>
                <w:lang w:eastAsia="ko-KR"/>
              </w:rPr>
              <w:t>Withdraws comment</w:t>
            </w:r>
          </w:p>
          <w:p w14:paraId="4356F9F1" w14:textId="77777777" w:rsidR="00A7275C" w:rsidRPr="00D95972" w:rsidRDefault="00A7275C" w:rsidP="00F23949">
            <w:pPr>
              <w:rPr>
                <w:rFonts w:eastAsia="Batang" w:cs="Arial"/>
                <w:lang w:eastAsia="ko-KR"/>
              </w:rPr>
            </w:pPr>
          </w:p>
        </w:tc>
      </w:tr>
      <w:tr w:rsidR="00A7275C" w:rsidRPr="00D95972" w14:paraId="78E9A07E" w14:textId="77777777" w:rsidTr="00F23949">
        <w:tc>
          <w:tcPr>
            <w:tcW w:w="976" w:type="dxa"/>
            <w:tcBorders>
              <w:top w:val="nil"/>
              <w:left w:val="thinThickThinSmallGap" w:sz="24" w:space="0" w:color="auto"/>
              <w:bottom w:val="nil"/>
            </w:tcBorders>
            <w:shd w:val="clear" w:color="auto" w:fill="auto"/>
          </w:tcPr>
          <w:p w14:paraId="1DA81EC0"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5B077F3"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6DF69B10" w14:textId="77777777" w:rsidR="00A7275C" w:rsidRPr="00D95972" w:rsidRDefault="00DC3437" w:rsidP="00F23949">
            <w:pPr>
              <w:overflowPunct/>
              <w:autoSpaceDE/>
              <w:autoSpaceDN/>
              <w:adjustRightInd/>
              <w:textAlignment w:val="auto"/>
              <w:rPr>
                <w:rFonts w:cs="Arial"/>
                <w:lang w:val="en-US"/>
              </w:rPr>
            </w:pPr>
            <w:hyperlink r:id="rId337" w:history="1">
              <w:r w:rsidR="00A7275C">
                <w:rPr>
                  <w:rStyle w:val="Hyperlink"/>
                </w:rPr>
                <w:t>C1-223690</w:t>
              </w:r>
            </w:hyperlink>
          </w:p>
        </w:tc>
        <w:tc>
          <w:tcPr>
            <w:tcW w:w="4191" w:type="dxa"/>
            <w:gridSpan w:val="3"/>
            <w:tcBorders>
              <w:top w:val="single" w:sz="4" w:space="0" w:color="auto"/>
              <w:bottom w:val="single" w:sz="4" w:space="0" w:color="auto"/>
            </w:tcBorders>
            <w:shd w:val="clear" w:color="auto" w:fill="auto"/>
          </w:tcPr>
          <w:p w14:paraId="28A7A355" w14:textId="77777777" w:rsidR="00A7275C" w:rsidRPr="00D95972" w:rsidRDefault="00A7275C" w:rsidP="00F23949">
            <w:pPr>
              <w:rPr>
                <w:rFonts w:cs="Arial"/>
              </w:rPr>
            </w:pPr>
            <w:r>
              <w:rPr>
                <w:rFonts w:cs="Arial"/>
              </w:rPr>
              <w:t>ProSe U2N relay security solution configuration</w:t>
            </w:r>
          </w:p>
        </w:tc>
        <w:tc>
          <w:tcPr>
            <w:tcW w:w="1767" w:type="dxa"/>
            <w:tcBorders>
              <w:top w:val="single" w:sz="4" w:space="0" w:color="auto"/>
              <w:bottom w:val="single" w:sz="4" w:space="0" w:color="auto"/>
            </w:tcBorders>
            <w:shd w:val="clear" w:color="auto" w:fill="auto"/>
          </w:tcPr>
          <w:p w14:paraId="4231CAB9" w14:textId="77777777" w:rsidR="00A7275C" w:rsidRPr="00D95972" w:rsidRDefault="00A7275C" w:rsidP="00F23949">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0B3AE2B1" w14:textId="77777777" w:rsidR="00A7275C" w:rsidRPr="00D95972" w:rsidRDefault="00A7275C" w:rsidP="00F23949">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175EB7" w14:textId="77777777" w:rsidR="00A7275C" w:rsidRDefault="00A7275C" w:rsidP="00F23949">
            <w:pPr>
              <w:rPr>
                <w:rFonts w:eastAsia="Batang" w:cs="Arial"/>
                <w:lang w:eastAsia="ko-KR"/>
              </w:rPr>
            </w:pPr>
            <w:r>
              <w:rPr>
                <w:rFonts w:eastAsia="Batang" w:cs="Arial"/>
                <w:lang w:eastAsia="ko-KR"/>
              </w:rPr>
              <w:t>Postponed</w:t>
            </w:r>
          </w:p>
          <w:p w14:paraId="34997816" w14:textId="77777777" w:rsidR="00A7275C" w:rsidRDefault="00A7275C" w:rsidP="00F23949">
            <w:pPr>
              <w:rPr>
                <w:rFonts w:eastAsia="Batang" w:cs="Arial"/>
                <w:lang w:eastAsia="ko-KR"/>
              </w:rPr>
            </w:pPr>
            <w:r>
              <w:rPr>
                <w:rFonts w:eastAsia="Batang" w:cs="Arial"/>
                <w:lang w:eastAsia="ko-KR"/>
              </w:rPr>
              <w:t>Requested by author, Wed 5:57</w:t>
            </w:r>
          </w:p>
          <w:p w14:paraId="7EA0A327" w14:textId="77777777" w:rsidR="00A7275C" w:rsidRDefault="00A7275C" w:rsidP="00F23949">
            <w:pPr>
              <w:rPr>
                <w:rFonts w:eastAsia="Batang" w:cs="Arial"/>
                <w:lang w:eastAsia="ko-KR"/>
              </w:rPr>
            </w:pPr>
          </w:p>
          <w:p w14:paraId="73A01417" w14:textId="77777777" w:rsidR="00A7275C" w:rsidRDefault="00A7275C" w:rsidP="00F23949">
            <w:pPr>
              <w:rPr>
                <w:rFonts w:eastAsia="Batang" w:cs="Arial"/>
                <w:lang w:eastAsia="ko-KR"/>
              </w:rPr>
            </w:pPr>
            <w:r>
              <w:rPr>
                <w:rFonts w:eastAsia="Batang" w:cs="Arial"/>
                <w:lang w:eastAsia="ko-KR"/>
              </w:rPr>
              <w:t>Mohamed Thu 2:04</w:t>
            </w:r>
          </w:p>
          <w:p w14:paraId="5F2F992F" w14:textId="77777777" w:rsidR="00A7275C" w:rsidRDefault="00A7275C" w:rsidP="00F23949">
            <w:pPr>
              <w:rPr>
                <w:rFonts w:eastAsia="Batang" w:cs="Arial"/>
                <w:lang w:eastAsia="ko-KR"/>
              </w:rPr>
            </w:pPr>
            <w:r>
              <w:rPr>
                <w:rFonts w:eastAsia="Batang" w:cs="Arial"/>
                <w:lang w:eastAsia="ko-KR"/>
              </w:rPr>
              <w:t>Rev required</w:t>
            </w:r>
          </w:p>
          <w:p w14:paraId="40149064" w14:textId="77777777" w:rsidR="00A7275C" w:rsidRDefault="00A7275C" w:rsidP="00F23949">
            <w:pPr>
              <w:rPr>
                <w:rFonts w:eastAsia="Batang" w:cs="Arial"/>
                <w:lang w:eastAsia="ko-KR"/>
              </w:rPr>
            </w:pPr>
          </w:p>
          <w:p w14:paraId="6FF430E1" w14:textId="77777777" w:rsidR="00A7275C" w:rsidRDefault="00A7275C" w:rsidP="00F23949">
            <w:pPr>
              <w:rPr>
                <w:rFonts w:eastAsia="Batang" w:cs="Arial"/>
                <w:lang w:eastAsia="ko-KR"/>
              </w:rPr>
            </w:pPr>
            <w:r>
              <w:rPr>
                <w:rFonts w:eastAsia="Batang" w:cs="Arial"/>
                <w:lang w:eastAsia="ko-KR"/>
              </w:rPr>
              <w:t>Roozbeh Thu 2:28</w:t>
            </w:r>
          </w:p>
          <w:p w14:paraId="06041ECE" w14:textId="77777777" w:rsidR="00A7275C" w:rsidRDefault="00A7275C" w:rsidP="00F23949">
            <w:pPr>
              <w:rPr>
                <w:rFonts w:eastAsia="Batang" w:cs="Arial"/>
                <w:lang w:eastAsia="ko-KR"/>
              </w:rPr>
            </w:pPr>
            <w:r>
              <w:rPr>
                <w:rFonts w:eastAsia="Batang" w:cs="Arial"/>
                <w:lang w:eastAsia="ko-KR"/>
              </w:rPr>
              <w:t>Question</w:t>
            </w:r>
          </w:p>
          <w:p w14:paraId="671E6A13" w14:textId="77777777" w:rsidR="00A7275C" w:rsidRDefault="00A7275C" w:rsidP="00F23949">
            <w:pPr>
              <w:rPr>
                <w:rFonts w:eastAsia="Batang" w:cs="Arial"/>
                <w:lang w:eastAsia="ko-KR"/>
              </w:rPr>
            </w:pPr>
          </w:p>
          <w:p w14:paraId="14D83F4F" w14:textId="77777777" w:rsidR="00A7275C" w:rsidRDefault="00A7275C" w:rsidP="00F23949">
            <w:pPr>
              <w:rPr>
                <w:rFonts w:eastAsia="Batang" w:cs="Arial"/>
                <w:lang w:eastAsia="ko-KR"/>
              </w:rPr>
            </w:pPr>
            <w:r>
              <w:rPr>
                <w:rFonts w:eastAsia="Batang" w:cs="Arial"/>
                <w:lang w:eastAsia="ko-KR"/>
              </w:rPr>
              <w:t>Rae Thu 2:47</w:t>
            </w:r>
          </w:p>
          <w:p w14:paraId="47017C76" w14:textId="77777777" w:rsidR="00A7275C" w:rsidRDefault="00A7275C" w:rsidP="00F23949">
            <w:pPr>
              <w:rPr>
                <w:rFonts w:eastAsia="Batang" w:cs="Arial"/>
                <w:lang w:eastAsia="ko-KR"/>
              </w:rPr>
            </w:pPr>
            <w:r>
              <w:rPr>
                <w:rFonts w:eastAsia="Batang" w:cs="Arial"/>
                <w:lang w:eastAsia="ko-KR"/>
              </w:rPr>
              <w:t>Rev required</w:t>
            </w:r>
          </w:p>
          <w:p w14:paraId="1F108EA4" w14:textId="77777777" w:rsidR="00A7275C" w:rsidRDefault="00A7275C" w:rsidP="00F23949">
            <w:pPr>
              <w:rPr>
                <w:rFonts w:eastAsia="Batang" w:cs="Arial"/>
                <w:lang w:eastAsia="ko-KR"/>
              </w:rPr>
            </w:pPr>
          </w:p>
          <w:p w14:paraId="593CDFE6" w14:textId="77777777" w:rsidR="00A7275C" w:rsidRDefault="00A7275C" w:rsidP="00F23949">
            <w:pPr>
              <w:rPr>
                <w:rFonts w:eastAsia="Batang" w:cs="Arial"/>
                <w:lang w:eastAsia="ko-KR"/>
              </w:rPr>
            </w:pPr>
            <w:r>
              <w:rPr>
                <w:rFonts w:eastAsia="Batang" w:cs="Arial"/>
                <w:lang w:eastAsia="ko-KR"/>
              </w:rPr>
              <w:t>Yizhong Thu 5:14</w:t>
            </w:r>
          </w:p>
          <w:p w14:paraId="0F666ED9" w14:textId="77777777" w:rsidR="00A7275C" w:rsidRDefault="00A7275C" w:rsidP="00F23949">
            <w:pPr>
              <w:rPr>
                <w:rFonts w:eastAsia="Batang" w:cs="Arial"/>
                <w:lang w:eastAsia="ko-KR"/>
              </w:rPr>
            </w:pPr>
            <w:r>
              <w:rPr>
                <w:rFonts w:eastAsia="Batang" w:cs="Arial"/>
                <w:lang w:eastAsia="ko-KR"/>
              </w:rPr>
              <w:t>Rev required</w:t>
            </w:r>
          </w:p>
          <w:p w14:paraId="67B72AB6" w14:textId="77777777" w:rsidR="00A7275C" w:rsidRDefault="00A7275C" w:rsidP="00F23949">
            <w:pPr>
              <w:rPr>
                <w:rFonts w:eastAsia="Batang" w:cs="Arial"/>
                <w:lang w:eastAsia="ko-KR"/>
              </w:rPr>
            </w:pPr>
          </w:p>
          <w:p w14:paraId="78EE6493" w14:textId="77777777" w:rsidR="00A7275C" w:rsidRDefault="00A7275C" w:rsidP="00F23949">
            <w:pPr>
              <w:rPr>
                <w:rFonts w:eastAsia="Batang" w:cs="Arial"/>
                <w:lang w:eastAsia="ko-KR"/>
              </w:rPr>
            </w:pPr>
            <w:r>
              <w:rPr>
                <w:rFonts w:eastAsia="Batang" w:cs="Arial"/>
                <w:lang w:eastAsia="ko-KR"/>
              </w:rPr>
              <w:t>Ivo Thu 7:58</w:t>
            </w:r>
          </w:p>
          <w:p w14:paraId="6C956126" w14:textId="77777777" w:rsidR="00A7275C" w:rsidRDefault="00A7275C" w:rsidP="00F23949">
            <w:pPr>
              <w:rPr>
                <w:rFonts w:eastAsia="Batang" w:cs="Arial"/>
                <w:lang w:eastAsia="ko-KR"/>
              </w:rPr>
            </w:pPr>
            <w:r>
              <w:rPr>
                <w:rFonts w:eastAsia="Batang" w:cs="Arial"/>
                <w:lang w:eastAsia="ko-KR"/>
              </w:rPr>
              <w:t>Rev required</w:t>
            </w:r>
          </w:p>
          <w:p w14:paraId="39BCD17C" w14:textId="77777777" w:rsidR="00A7275C" w:rsidRDefault="00A7275C" w:rsidP="00F23949">
            <w:pPr>
              <w:rPr>
                <w:rFonts w:eastAsia="Batang" w:cs="Arial"/>
                <w:lang w:eastAsia="ko-KR"/>
              </w:rPr>
            </w:pPr>
          </w:p>
          <w:p w14:paraId="1BBD646E" w14:textId="77777777" w:rsidR="00A7275C" w:rsidRDefault="00A7275C" w:rsidP="00F23949">
            <w:pPr>
              <w:rPr>
                <w:rFonts w:eastAsia="Batang" w:cs="Arial"/>
                <w:lang w:eastAsia="ko-KR"/>
              </w:rPr>
            </w:pPr>
            <w:r>
              <w:rPr>
                <w:rFonts w:eastAsia="Batang" w:cs="Arial"/>
                <w:lang w:eastAsia="ko-KR"/>
              </w:rPr>
              <w:t>Taimoor Thu 17:13</w:t>
            </w:r>
          </w:p>
          <w:p w14:paraId="4BC29665" w14:textId="77777777" w:rsidR="00A7275C" w:rsidRDefault="00A7275C" w:rsidP="00F23949">
            <w:pPr>
              <w:rPr>
                <w:rFonts w:eastAsia="Batang" w:cs="Arial"/>
                <w:lang w:eastAsia="ko-KR"/>
              </w:rPr>
            </w:pPr>
            <w:r>
              <w:rPr>
                <w:rFonts w:eastAsia="Batang" w:cs="Arial"/>
                <w:lang w:eastAsia="ko-KR"/>
              </w:rPr>
              <w:t>Objection</w:t>
            </w:r>
          </w:p>
          <w:p w14:paraId="031070A5" w14:textId="77777777" w:rsidR="00A7275C" w:rsidRDefault="00A7275C" w:rsidP="00F23949">
            <w:pPr>
              <w:rPr>
                <w:rFonts w:eastAsia="Batang" w:cs="Arial"/>
                <w:lang w:eastAsia="ko-KR"/>
              </w:rPr>
            </w:pPr>
          </w:p>
          <w:p w14:paraId="28BE1627" w14:textId="77777777" w:rsidR="00A7275C" w:rsidRDefault="00A7275C" w:rsidP="00F23949">
            <w:pPr>
              <w:rPr>
                <w:rFonts w:eastAsia="Batang" w:cs="Arial"/>
                <w:lang w:eastAsia="ko-KR"/>
              </w:rPr>
            </w:pPr>
            <w:r>
              <w:rPr>
                <w:rFonts w:eastAsia="Batang" w:cs="Arial"/>
                <w:lang w:eastAsia="ko-KR"/>
              </w:rPr>
              <w:t>Joy Fri 12:19</w:t>
            </w:r>
          </w:p>
          <w:p w14:paraId="1F649018" w14:textId="77777777" w:rsidR="00A7275C" w:rsidRDefault="00A7275C" w:rsidP="00F23949">
            <w:pPr>
              <w:rPr>
                <w:rFonts w:eastAsia="Batang" w:cs="Arial"/>
                <w:lang w:eastAsia="ko-KR"/>
              </w:rPr>
            </w:pPr>
            <w:r>
              <w:rPr>
                <w:rFonts w:eastAsia="Batang" w:cs="Arial"/>
                <w:lang w:eastAsia="ko-KR"/>
              </w:rPr>
              <w:t>Rev required</w:t>
            </w:r>
          </w:p>
          <w:p w14:paraId="6FF89C7E" w14:textId="77777777" w:rsidR="00A7275C" w:rsidRDefault="00A7275C" w:rsidP="00F23949">
            <w:pPr>
              <w:rPr>
                <w:rFonts w:eastAsia="Batang" w:cs="Arial"/>
                <w:lang w:eastAsia="ko-KR"/>
              </w:rPr>
            </w:pPr>
          </w:p>
          <w:p w14:paraId="2F987B52" w14:textId="77777777" w:rsidR="00A7275C" w:rsidRDefault="00A7275C" w:rsidP="00F23949">
            <w:pPr>
              <w:rPr>
                <w:rFonts w:eastAsia="Batang" w:cs="Arial"/>
                <w:lang w:eastAsia="ko-KR"/>
              </w:rPr>
            </w:pPr>
            <w:r>
              <w:rPr>
                <w:rFonts w:eastAsia="Batang" w:cs="Arial"/>
                <w:lang w:eastAsia="ko-KR"/>
              </w:rPr>
              <w:t>Sunghoon Mon 3:01</w:t>
            </w:r>
          </w:p>
          <w:p w14:paraId="07BFC1D9" w14:textId="77777777" w:rsidR="00A7275C" w:rsidRDefault="00A7275C" w:rsidP="00F23949">
            <w:pPr>
              <w:rPr>
                <w:rFonts w:eastAsia="Batang" w:cs="Arial"/>
                <w:lang w:eastAsia="ko-KR"/>
              </w:rPr>
            </w:pPr>
            <w:r>
              <w:rPr>
                <w:rFonts w:eastAsia="Batang" w:cs="Arial"/>
                <w:lang w:eastAsia="ko-KR"/>
              </w:rPr>
              <w:t>Responds</w:t>
            </w:r>
          </w:p>
          <w:p w14:paraId="627C5921" w14:textId="77777777" w:rsidR="00A7275C" w:rsidRDefault="00A7275C" w:rsidP="00F23949">
            <w:pPr>
              <w:rPr>
                <w:rFonts w:eastAsia="Batang" w:cs="Arial"/>
                <w:lang w:eastAsia="ko-KR"/>
              </w:rPr>
            </w:pPr>
          </w:p>
          <w:p w14:paraId="577422C6" w14:textId="77777777" w:rsidR="00A7275C" w:rsidRDefault="00A7275C" w:rsidP="00F23949">
            <w:pPr>
              <w:rPr>
                <w:rFonts w:eastAsia="Batang" w:cs="Arial"/>
                <w:lang w:eastAsia="ko-KR"/>
              </w:rPr>
            </w:pPr>
            <w:r>
              <w:rPr>
                <w:rFonts w:eastAsia="Batang" w:cs="Arial"/>
                <w:lang w:eastAsia="ko-KR"/>
              </w:rPr>
              <w:t>Joy Mon 3:47</w:t>
            </w:r>
          </w:p>
          <w:p w14:paraId="1D66F354" w14:textId="77777777" w:rsidR="00A7275C" w:rsidRDefault="00A7275C" w:rsidP="00F23949">
            <w:pPr>
              <w:rPr>
                <w:rFonts w:eastAsia="Batang" w:cs="Arial"/>
                <w:lang w:eastAsia="ko-KR"/>
              </w:rPr>
            </w:pPr>
            <w:r>
              <w:rPr>
                <w:rFonts w:eastAsia="Batang" w:cs="Arial"/>
                <w:lang w:eastAsia="ko-KR"/>
              </w:rPr>
              <w:t>Responds</w:t>
            </w:r>
          </w:p>
          <w:p w14:paraId="1191987D" w14:textId="77777777" w:rsidR="00A7275C" w:rsidRDefault="00A7275C" w:rsidP="00F23949">
            <w:pPr>
              <w:rPr>
                <w:rFonts w:eastAsia="Batang" w:cs="Arial"/>
                <w:lang w:eastAsia="ko-KR"/>
              </w:rPr>
            </w:pPr>
          </w:p>
          <w:p w14:paraId="1993A504" w14:textId="77777777" w:rsidR="00A7275C" w:rsidRDefault="00A7275C" w:rsidP="00F23949">
            <w:pPr>
              <w:rPr>
                <w:rFonts w:eastAsia="Batang" w:cs="Arial"/>
                <w:lang w:eastAsia="ko-KR"/>
              </w:rPr>
            </w:pPr>
            <w:r>
              <w:rPr>
                <w:rFonts w:eastAsia="Batang" w:cs="Arial"/>
                <w:lang w:eastAsia="ko-KR"/>
              </w:rPr>
              <w:t>&lt;&lt; rest of discussion not captured &gt;&gt;</w:t>
            </w:r>
          </w:p>
          <w:p w14:paraId="502E475F" w14:textId="77777777" w:rsidR="00A7275C" w:rsidRDefault="00A7275C" w:rsidP="00F23949">
            <w:pPr>
              <w:rPr>
                <w:rFonts w:eastAsia="Batang" w:cs="Arial"/>
                <w:lang w:eastAsia="ko-KR"/>
              </w:rPr>
            </w:pPr>
          </w:p>
          <w:p w14:paraId="1A74D4D7" w14:textId="77777777" w:rsidR="00A7275C" w:rsidRDefault="00A7275C" w:rsidP="00F23949">
            <w:pPr>
              <w:rPr>
                <w:rFonts w:eastAsia="Batang" w:cs="Arial"/>
                <w:lang w:eastAsia="ko-KR"/>
              </w:rPr>
            </w:pPr>
            <w:r>
              <w:rPr>
                <w:rFonts w:eastAsia="Batang" w:cs="Arial"/>
                <w:lang w:eastAsia="ko-KR"/>
              </w:rPr>
              <w:t>Sunghoon Wed 5:57</w:t>
            </w:r>
          </w:p>
          <w:p w14:paraId="0F1600F8" w14:textId="77777777" w:rsidR="00A7275C" w:rsidRDefault="00A7275C" w:rsidP="00F23949">
            <w:pPr>
              <w:rPr>
                <w:rFonts w:eastAsia="Batang" w:cs="Arial"/>
                <w:lang w:eastAsia="ko-KR"/>
              </w:rPr>
            </w:pPr>
            <w:r>
              <w:rPr>
                <w:rFonts w:eastAsia="Batang" w:cs="Arial"/>
                <w:lang w:eastAsia="ko-KR"/>
              </w:rPr>
              <w:t>Please postpone</w:t>
            </w:r>
          </w:p>
          <w:p w14:paraId="5A2FDACC" w14:textId="77777777" w:rsidR="00A7275C" w:rsidRPr="00D95972" w:rsidRDefault="00A7275C" w:rsidP="00F23949">
            <w:pPr>
              <w:rPr>
                <w:rFonts w:eastAsia="Batang" w:cs="Arial"/>
                <w:lang w:eastAsia="ko-KR"/>
              </w:rPr>
            </w:pPr>
          </w:p>
        </w:tc>
      </w:tr>
      <w:tr w:rsidR="00A7275C" w:rsidRPr="00D95972" w14:paraId="6D02C29A" w14:textId="77777777" w:rsidTr="00F23949">
        <w:tc>
          <w:tcPr>
            <w:tcW w:w="976" w:type="dxa"/>
            <w:tcBorders>
              <w:top w:val="nil"/>
              <w:left w:val="thinThickThinSmallGap" w:sz="24" w:space="0" w:color="auto"/>
              <w:bottom w:val="nil"/>
            </w:tcBorders>
            <w:shd w:val="clear" w:color="auto" w:fill="auto"/>
          </w:tcPr>
          <w:p w14:paraId="35BF008E"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B8507F2"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398ED03E" w14:textId="77777777" w:rsidR="00A7275C" w:rsidRPr="00D95972" w:rsidRDefault="00DC3437" w:rsidP="00F23949">
            <w:pPr>
              <w:overflowPunct/>
              <w:autoSpaceDE/>
              <w:autoSpaceDN/>
              <w:adjustRightInd/>
              <w:textAlignment w:val="auto"/>
              <w:rPr>
                <w:rFonts w:cs="Arial"/>
                <w:lang w:val="en-US"/>
              </w:rPr>
            </w:pPr>
            <w:hyperlink r:id="rId338" w:history="1">
              <w:r w:rsidR="00A7275C">
                <w:rPr>
                  <w:rStyle w:val="Hyperlink"/>
                </w:rPr>
                <w:t>C1-223692</w:t>
              </w:r>
            </w:hyperlink>
          </w:p>
        </w:tc>
        <w:tc>
          <w:tcPr>
            <w:tcW w:w="4191" w:type="dxa"/>
            <w:gridSpan w:val="3"/>
            <w:tcBorders>
              <w:top w:val="single" w:sz="4" w:space="0" w:color="auto"/>
              <w:bottom w:val="single" w:sz="4" w:space="0" w:color="auto"/>
            </w:tcBorders>
            <w:shd w:val="clear" w:color="auto" w:fill="auto"/>
          </w:tcPr>
          <w:p w14:paraId="36D7A1C8" w14:textId="77777777" w:rsidR="00A7275C" w:rsidRPr="00D95972" w:rsidRDefault="00A7275C" w:rsidP="00F23949">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auto"/>
          </w:tcPr>
          <w:p w14:paraId="09664589" w14:textId="77777777" w:rsidR="00A7275C" w:rsidRPr="00D95972" w:rsidRDefault="00A7275C" w:rsidP="00F23949">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33863E03" w14:textId="77777777" w:rsidR="00A7275C" w:rsidRPr="00D95972" w:rsidRDefault="00A7275C" w:rsidP="00F2394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05B721" w14:textId="77777777" w:rsidR="00A7275C" w:rsidRDefault="00A7275C" w:rsidP="00F23949">
            <w:pPr>
              <w:rPr>
                <w:rFonts w:eastAsia="Batang" w:cs="Arial"/>
                <w:lang w:eastAsia="ko-KR"/>
              </w:rPr>
            </w:pPr>
            <w:r>
              <w:rPr>
                <w:rFonts w:eastAsia="Batang" w:cs="Arial"/>
                <w:lang w:eastAsia="ko-KR"/>
              </w:rPr>
              <w:t>Noted</w:t>
            </w:r>
          </w:p>
          <w:p w14:paraId="364F561D" w14:textId="77777777" w:rsidR="00A7275C" w:rsidRDefault="00A7275C" w:rsidP="00F23949">
            <w:pPr>
              <w:rPr>
                <w:rFonts w:eastAsia="Batang" w:cs="Arial"/>
                <w:lang w:eastAsia="ko-KR"/>
              </w:rPr>
            </w:pPr>
          </w:p>
          <w:p w14:paraId="1CA76A4F" w14:textId="77777777" w:rsidR="00A7275C" w:rsidRDefault="00A7275C" w:rsidP="00F23949">
            <w:pPr>
              <w:rPr>
                <w:rFonts w:eastAsia="Batang" w:cs="Arial"/>
                <w:lang w:eastAsia="ko-KR"/>
              </w:rPr>
            </w:pPr>
            <w:r>
              <w:rPr>
                <w:rFonts w:eastAsia="Batang" w:cs="Arial"/>
                <w:lang w:eastAsia="ko-KR"/>
              </w:rPr>
              <w:t>Mohamed Thu 2:04</w:t>
            </w:r>
          </w:p>
          <w:p w14:paraId="5DA60F05" w14:textId="77777777" w:rsidR="00A7275C" w:rsidRDefault="00A7275C" w:rsidP="00F23949">
            <w:pPr>
              <w:rPr>
                <w:rFonts w:eastAsia="Batang" w:cs="Arial"/>
                <w:lang w:eastAsia="ko-KR"/>
              </w:rPr>
            </w:pPr>
            <w:r>
              <w:rPr>
                <w:rFonts w:eastAsia="Batang" w:cs="Arial"/>
                <w:lang w:eastAsia="ko-KR"/>
              </w:rPr>
              <w:t>Comments</w:t>
            </w:r>
          </w:p>
          <w:p w14:paraId="469B271B" w14:textId="77777777" w:rsidR="00A7275C" w:rsidRDefault="00A7275C" w:rsidP="00F23949">
            <w:pPr>
              <w:rPr>
                <w:rFonts w:eastAsia="Batang" w:cs="Arial"/>
                <w:lang w:eastAsia="ko-KR"/>
              </w:rPr>
            </w:pPr>
          </w:p>
          <w:p w14:paraId="49380D0D" w14:textId="77777777" w:rsidR="00A7275C" w:rsidRDefault="00A7275C" w:rsidP="00F23949">
            <w:pPr>
              <w:rPr>
                <w:rFonts w:eastAsia="Batang" w:cs="Arial"/>
                <w:lang w:eastAsia="ko-KR"/>
              </w:rPr>
            </w:pPr>
            <w:r>
              <w:rPr>
                <w:rFonts w:eastAsia="Batang" w:cs="Arial"/>
                <w:lang w:eastAsia="ko-KR"/>
              </w:rPr>
              <w:t>Roozbeh Thu 2:26</w:t>
            </w:r>
          </w:p>
          <w:p w14:paraId="06598830" w14:textId="77777777" w:rsidR="00A7275C" w:rsidRDefault="00A7275C" w:rsidP="00F23949">
            <w:pPr>
              <w:rPr>
                <w:rFonts w:eastAsia="Batang" w:cs="Arial"/>
                <w:lang w:eastAsia="ko-KR"/>
              </w:rPr>
            </w:pPr>
            <w:r>
              <w:rPr>
                <w:rFonts w:eastAsia="Batang" w:cs="Arial"/>
                <w:lang w:eastAsia="ko-KR"/>
              </w:rPr>
              <w:t>Comments</w:t>
            </w:r>
          </w:p>
          <w:p w14:paraId="33CA5276" w14:textId="77777777" w:rsidR="00A7275C" w:rsidRDefault="00A7275C" w:rsidP="00F23949">
            <w:pPr>
              <w:rPr>
                <w:rFonts w:eastAsia="Batang" w:cs="Arial"/>
                <w:lang w:eastAsia="ko-KR"/>
              </w:rPr>
            </w:pPr>
          </w:p>
          <w:p w14:paraId="73CA351B" w14:textId="77777777" w:rsidR="00A7275C" w:rsidRDefault="00A7275C" w:rsidP="00F23949">
            <w:pPr>
              <w:rPr>
                <w:rFonts w:eastAsia="Batang" w:cs="Arial"/>
                <w:lang w:eastAsia="ko-KR"/>
              </w:rPr>
            </w:pPr>
            <w:r>
              <w:rPr>
                <w:rFonts w:eastAsia="Batang" w:cs="Arial"/>
                <w:lang w:eastAsia="ko-KR"/>
              </w:rPr>
              <w:t>Yizhong Thu 5:35</w:t>
            </w:r>
          </w:p>
          <w:p w14:paraId="2F644E83" w14:textId="77777777" w:rsidR="00A7275C" w:rsidRDefault="00A7275C" w:rsidP="00F23949">
            <w:pPr>
              <w:rPr>
                <w:rFonts w:eastAsia="Batang" w:cs="Arial"/>
                <w:lang w:eastAsia="ko-KR"/>
              </w:rPr>
            </w:pPr>
            <w:r>
              <w:rPr>
                <w:rFonts w:eastAsia="Batang" w:cs="Arial"/>
                <w:lang w:eastAsia="ko-KR"/>
              </w:rPr>
              <w:t>Comments</w:t>
            </w:r>
          </w:p>
          <w:p w14:paraId="3624BB40" w14:textId="77777777" w:rsidR="00A7275C" w:rsidRDefault="00A7275C" w:rsidP="00F23949">
            <w:pPr>
              <w:rPr>
                <w:rFonts w:eastAsia="Batang" w:cs="Arial"/>
                <w:lang w:eastAsia="ko-KR"/>
              </w:rPr>
            </w:pPr>
          </w:p>
          <w:p w14:paraId="3A3060EA" w14:textId="77777777" w:rsidR="00A7275C" w:rsidRPr="00D95972" w:rsidRDefault="00A7275C" w:rsidP="00F23949">
            <w:pPr>
              <w:rPr>
                <w:rFonts w:eastAsia="Batang" w:cs="Arial"/>
                <w:lang w:eastAsia="ko-KR"/>
              </w:rPr>
            </w:pPr>
            <w:r>
              <w:rPr>
                <w:rFonts w:eastAsia="Batang" w:cs="Arial"/>
                <w:lang w:eastAsia="ko-KR"/>
              </w:rPr>
              <w:t>&lt;&lt; rest of discussion not captured &gt;&gt;</w:t>
            </w:r>
          </w:p>
        </w:tc>
      </w:tr>
      <w:tr w:rsidR="00A7275C" w:rsidRPr="00D95972" w14:paraId="53E8D3AB" w14:textId="77777777" w:rsidTr="009E5D01">
        <w:tc>
          <w:tcPr>
            <w:tcW w:w="976" w:type="dxa"/>
            <w:tcBorders>
              <w:top w:val="nil"/>
              <w:left w:val="thinThickThinSmallGap" w:sz="24" w:space="0" w:color="auto"/>
              <w:bottom w:val="nil"/>
            </w:tcBorders>
            <w:shd w:val="clear" w:color="auto" w:fill="auto"/>
          </w:tcPr>
          <w:p w14:paraId="1DF086BB"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F6D8648"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17C54389" w14:textId="77777777" w:rsidR="00A7275C" w:rsidRPr="00D95972" w:rsidRDefault="00A7275C" w:rsidP="00F23949">
            <w:pPr>
              <w:overflowPunct/>
              <w:autoSpaceDE/>
              <w:autoSpaceDN/>
              <w:adjustRightInd/>
              <w:textAlignment w:val="auto"/>
              <w:rPr>
                <w:rFonts w:cs="Arial"/>
                <w:lang w:val="en-US"/>
              </w:rPr>
            </w:pPr>
            <w:r w:rsidRPr="00E725A5">
              <w:t>C1-224</w:t>
            </w:r>
            <w:r>
              <w:t>156</w:t>
            </w:r>
          </w:p>
        </w:tc>
        <w:tc>
          <w:tcPr>
            <w:tcW w:w="4191" w:type="dxa"/>
            <w:gridSpan w:val="3"/>
            <w:tcBorders>
              <w:top w:val="single" w:sz="4" w:space="0" w:color="auto"/>
              <w:bottom w:val="single" w:sz="4" w:space="0" w:color="auto"/>
            </w:tcBorders>
            <w:shd w:val="clear" w:color="auto" w:fill="FFFFFF" w:themeFill="background1"/>
          </w:tcPr>
          <w:p w14:paraId="05BCAE46" w14:textId="77777777" w:rsidR="00A7275C" w:rsidRPr="00D95972" w:rsidRDefault="00A7275C" w:rsidP="00F23949">
            <w:pPr>
              <w:rPr>
                <w:rFonts w:cs="Arial"/>
              </w:rPr>
            </w:pPr>
            <w:r>
              <w:rPr>
                <w:rFonts w:cs="Arial"/>
              </w:rPr>
              <w:t>Rejection of 5G ProSe direct link due to congestion at the 5GSM layer in the layer-3 UE to network relay</w:t>
            </w:r>
          </w:p>
        </w:tc>
        <w:tc>
          <w:tcPr>
            <w:tcW w:w="1767" w:type="dxa"/>
            <w:tcBorders>
              <w:top w:val="single" w:sz="4" w:space="0" w:color="auto"/>
              <w:bottom w:val="single" w:sz="4" w:space="0" w:color="auto"/>
            </w:tcBorders>
            <w:shd w:val="clear" w:color="auto" w:fill="FFFFFF" w:themeFill="background1"/>
          </w:tcPr>
          <w:p w14:paraId="32765C31" w14:textId="77777777" w:rsidR="00A7275C" w:rsidRPr="00D95972" w:rsidRDefault="00A7275C" w:rsidP="00F2394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01BB9673" w14:textId="77777777" w:rsidR="00A7275C" w:rsidRPr="00D95972" w:rsidRDefault="00A7275C" w:rsidP="00F23949">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877AAB" w14:textId="4BB57E45" w:rsidR="00A7275C" w:rsidRDefault="00A7275C" w:rsidP="00F23949">
            <w:pPr>
              <w:rPr>
                <w:rFonts w:cs="Arial"/>
              </w:rPr>
            </w:pPr>
            <w:r>
              <w:rPr>
                <w:rFonts w:cs="Arial"/>
              </w:rPr>
              <w:t>Agreed</w:t>
            </w:r>
          </w:p>
          <w:p w14:paraId="5859E05C" w14:textId="77777777" w:rsidR="009E5D01" w:rsidRDefault="009E5D01" w:rsidP="00F23949">
            <w:pPr>
              <w:rPr>
                <w:rFonts w:eastAsia="Batang" w:cs="Arial"/>
                <w:lang w:eastAsia="ko-KR"/>
              </w:rPr>
            </w:pPr>
          </w:p>
          <w:p w14:paraId="2C79B124" w14:textId="0CBA0B8D" w:rsidR="00A7275C" w:rsidRDefault="00A7275C" w:rsidP="00F23949">
            <w:pPr>
              <w:rPr>
                <w:rFonts w:eastAsia="Batang" w:cs="Arial"/>
                <w:lang w:eastAsia="ko-KR"/>
              </w:rPr>
            </w:pPr>
            <w:r>
              <w:rPr>
                <w:rFonts w:eastAsia="Batang" w:cs="Arial"/>
                <w:lang w:eastAsia="ko-KR"/>
              </w:rPr>
              <w:t>Revision of C1-224018</w:t>
            </w:r>
          </w:p>
          <w:p w14:paraId="538D7357" w14:textId="77777777" w:rsidR="00A7275C" w:rsidRDefault="00A7275C" w:rsidP="00F23949">
            <w:pPr>
              <w:rPr>
                <w:rFonts w:eastAsia="Batang" w:cs="Arial"/>
                <w:lang w:eastAsia="ko-KR"/>
              </w:rPr>
            </w:pPr>
          </w:p>
          <w:p w14:paraId="748EB275" w14:textId="77777777" w:rsidR="00A7275C" w:rsidRDefault="00A7275C" w:rsidP="00F23949">
            <w:pPr>
              <w:rPr>
                <w:rFonts w:eastAsia="Batang" w:cs="Arial"/>
                <w:lang w:eastAsia="ko-KR"/>
              </w:rPr>
            </w:pPr>
            <w:r>
              <w:rPr>
                <w:rFonts w:eastAsia="Batang" w:cs="Arial"/>
                <w:lang w:eastAsia="ko-KR"/>
              </w:rPr>
              <w:t>---------------------------------------------------------------</w:t>
            </w:r>
          </w:p>
          <w:p w14:paraId="21613B40" w14:textId="77777777" w:rsidR="00A7275C" w:rsidRDefault="00A7275C" w:rsidP="00F23949">
            <w:pPr>
              <w:rPr>
                <w:rFonts w:eastAsia="Batang" w:cs="Arial"/>
                <w:lang w:eastAsia="ko-KR"/>
              </w:rPr>
            </w:pPr>
            <w:r>
              <w:rPr>
                <w:rFonts w:eastAsia="Batang" w:cs="Arial"/>
                <w:lang w:eastAsia="ko-KR"/>
              </w:rPr>
              <w:t>Revision of C1-223713</w:t>
            </w:r>
          </w:p>
          <w:p w14:paraId="2A2ACCC2" w14:textId="77777777" w:rsidR="00A7275C" w:rsidRDefault="00A7275C" w:rsidP="00F23949">
            <w:pPr>
              <w:rPr>
                <w:rFonts w:eastAsia="Batang" w:cs="Arial"/>
                <w:lang w:eastAsia="ko-KR"/>
              </w:rPr>
            </w:pPr>
          </w:p>
          <w:p w14:paraId="46FE0565" w14:textId="77777777" w:rsidR="00A7275C" w:rsidRDefault="00A7275C" w:rsidP="00F23949">
            <w:pPr>
              <w:rPr>
                <w:rFonts w:eastAsia="Batang" w:cs="Arial"/>
                <w:lang w:eastAsia="ko-KR"/>
              </w:rPr>
            </w:pPr>
            <w:r>
              <w:rPr>
                <w:rFonts w:eastAsia="Batang" w:cs="Arial"/>
                <w:lang w:eastAsia="ko-KR"/>
              </w:rPr>
              <w:t>Yizhong Wed 10:07</w:t>
            </w:r>
          </w:p>
          <w:p w14:paraId="1A21C225" w14:textId="77777777" w:rsidR="00A7275C" w:rsidRDefault="00A7275C" w:rsidP="00F23949">
            <w:pPr>
              <w:rPr>
                <w:rFonts w:eastAsia="Batang" w:cs="Arial"/>
                <w:lang w:eastAsia="ko-KR"/>
              </w:rPr>
            </w:pPr>
            <w:r>
              <w:rPr>
                <w:rFonts w:eastAsia="Batang" w:cs="Arial"/>
                <w:lang w:eastAsia="ko-KR"/>
              </w:rPr>
              <w:t>Fine with C1-224018</w:t>
            </w:r>
          </w:p>
          <w:p w14:paraId="1C21BFBD" w14:textId="77777777" w:rsidR="00A7275C" w:rsidRDefault="00A7275C" w:rsidP="00F23949">
            <w:pPr>
              <w:rPr>
                <w:rFonts w:eastAsia="Batang" w:cs="Arial"/>
                <w:lang w:eastAsia="ko-KR"/>
              </w:rPr>
            </w:pPr>
            <w:r>
              <w:rPr>
                <w:rFonts w:eastAsia="Batang" w:cs="Arial"/>
                <w:lang w:eastAsia="ko-KR"/>
              </w:rPr>
              <w:t>Question</w:t>
            </w:r>
          </w:p>
          <w:p w14:paraId="55C57546" w14:textId="77777777" w:rsidR="00A7275C" w:rsidRDefault="00A7275C" w:rsidP="00F23949">
            <w:pPr>
              <w:rPr>
                <w:rFonts w:eastAsia="Batang" w:cs="Arial"/>
                <w:lang w:eastAsia="ko-KR"/>
              </w:rPr>
            </w:pPr>
          </w:p>
          <w:p w14:paraId="1330E070" w14:textId="77777777" w:rsidR="00A7275C" w:rsidRDefault="00A7275C" w:rsidP="00F23949">
            <w:pPr>
              <w:rPr>
                <w:rFonts w:eastAsia="Batang" w:cs="Arial"/>
                <w:lang w:eastAsia="ko-KR"/>
              </w:rPr>
            </w:pPr>
            <w:r>
              <w:rPr>
                <w:rFonts w:eastAsia="Batang" w:cs="Arial"/>
                <w:lang w:eastAsia="ko-KR"/>
              </w:rPr>
              <w:t>Mahmoud Thu 7:19</w:t>
            </w:r>
          </w:p>
          <w:p w14:paraId="551EF2A4" w14:textId="77777777" w:rsidR="00A7275C" w:rsidRDefault="00A7275C" w:rsidP="00F23949">
            <w:pPr>
              <w:rPr>
                <w:rFonts w:eastAsia="Batang" w:cs="Arial"/>
                <w:lang w:eastAsia="ko-KR"/>
              </w:rPr>
            </w:pPr>
            <w:r>
              <w:rPr>
                <w:rFonts w:eastAsia="Batang" w:cs="Arial"/>
                <w:lang w:eastAsia="ko-KR"/>
              </w:rPr>
              <w:t>Responds</w:t>
            </w:r>
          </w:p>
          <w:p w14:paraId="1F4F6222" w14:textId="77777777" w:rsidR="00A7275C" w:rsidRDefault="00A7275C" w:rsidP="00F23949">
            <w:pPr>
              <w:rPr>
                <w:rFonts w:eastAsia="Batang" w:cs="Arial"/>
                <w:lang w:eastAsia="ko-KR"/>
              </w:rPr>
            </w:pPr>
          </w:p>
          <w:p w14:paraId="4374830D" w14:textId="77777777" w:rsidR="00A7275C" w:rsidRDefault="00A7275C" w:rsidP="00F23949">
            <w:pPr>
              <w:rPr>
                <w:rFonts w:eastAsia="Batang" w:cs="Arial"/>
                <w:lang w:eastAsia="ko-KR"/>
              </w:rPr>
            </w:pPr>
            <w:r>
              <w:rPr>
                <w:rFonts w:eastAsia="Batang" w:cs="Arial"/>
                <w:lang w:eastAsia="ko-KR"/>
              </w:rPr>
              <w:t>Sunghoon Thu 7:42</w:t>
            </w:r>
          </w:p>
          <w:p w14:paraId="67D45540" w14:textId="77777777" w:rsidR="00A7275C" w:rsidRDefault="00A7275C" w:rsidP="00F23949">
            <w:pPr>
              <w:rPr>
                <w:rFonts w:eastAsia="Batang" w:cs="Arial"/>
                <w:lang w:eastAsia="ko-KR"/>
              </w:rPr>
            </w:pPr>
            <w:r>
              <w:rPr>
                <w:rFonts w:eastAsia="Batang" w:cs="Arial"/>
                <w:lang w:eastAsia="ko-KR"/>
              </w:rPr>
              <w:t>Responds</w:t>
            </w:r>
          </w:p>
          <w:p w14:paraId="57D755AF" w14:textId="77777777" w:rsidR="00A7275C" w:rsidRDefault="00A7275C" w:rsidP="00F23949">
            <w:pPr>
              <w:rPr>
                <w:rFonts w:eastAsia="Batang" w:cs="Arial"/>
                <w:lang w:eastAsia="ko-KR"/>
              </w:rPr>
            </w:pPr>
          </w:p>
          <w:p w14:paraId="7AFF07D1" w14:textId="77777777" w:rsidR="00A7275C" w:rsidRDefault="00A7275C" w:rsidP="00F23949">
            <w:pPr>
              <w:rPr>
                <w:rFonts w:eastAsia="Batang" w:cs="Arial"/>
                <w:lang w:eastAsia="ko-KR"/>
              </w:rPr>
            </w:pPr>
            <w:r>
              <w:rPr>
                <w:rFonts w:eastAsia="Batang" w:cs="Arial"/>
                <w:lang w:eastAsia="ko-KR"/>
              </w:rPr>
              <w:t>Yizhong Thu 9:06</w:t>
            </w:r>
          </w:p>
          <w:p w14:paraId="24DBD6B0" w14:textId="77777777" w:rsidR="00A7275C" w:rsidRDefault="00A7275C" w:rsidP="00F23949">
            <w:pPr>
              <w:rPr>
                <w:rFonts w:eastAsia="Batang" w:cs="Arial"/>
                <w:lang w:eastAsia="ko-KR"/>
              </w:rPr>
            </w:pPr>
            <w:r>
              <w:rPr>
                <w:rFonts w:eastAsia="Batang" w:cs="Arial"/>
                <w:lang w:eastAsia="ko-KR"/>
              </w:rPr>
              <w:t>Ok with Mahmoud and Sunghoon’s answers</w:t>
            </w:r>
          </w:p>
          <w:p w14:paraId="20C7D7DC" w14:textId="77777777" w:rsidR="00A7275C" w:rsidRDefault="00A7275C" w:rsidP="00F23949">
            <w:pPr>
              <w:rPr>
                <w:rFonts w:eastAsia="Batang" w:cs="Arial"/>
                <w:lang w:eastAsia="ko-KR"/>
              </w:rPr>
            </w:pPr>
          </w:p>
          <w:p w14:paraId="2DB0D60F" w14:textId="77777777" w:rsidR="00A7275C" w:rsidRDefault="00A7275C" w:rsidP="00F23949">
            <w:pPr>
              <w:rPr>
                <w:rFonts w:eastAsia="Batang" w:cs="Arial"/>
                <w:lang w:eastAsia="ko-KR"/>
              </w:rPr>
            </w:pPr>
            <w:r>
              <w:rPr>
                <w:rFonts w:eastAsia="Batang" w:cs="Arial"/>
                <w:lang w:eastAsia="ko-KR"/>
              </w:rPr>
              <w:t>--------------------------------------------------------------------</w:t>
            </w:r>
          </w:p>
          <w:p w14:paraId="7410CDB2" w14:textId="77777777" w:rsidR="00A7275C" w:rsidRDefault="00A7275C" w:rsidP="00F23949">
            <w:pPr>
              <w:rPr>
                <w:rFonts w:eastAsia="Batang" w:cs="Arial"/>
                <w:lang w:eastAsia="ko-KR"/>
              </w:rPr>
            </w:pPr>
            <w:r>
              <w:rPr>
                <w:rFonts w:eastAsia="Batang" w:cs="Arial"/>
                <w:lang w:eastAsia="ko-KR"/>
              </w:rPr>
              <w:t>Mohamed Thu 2:03</w:t>
            </w:r>
          </w:p>
          <w:p w14:paraId="43B0141C" w14:textId="77777777" w:rsidR="00A7275C" w:rsidRDefault="00A7275C" w:rsidP="00F23949">
            <w:pPr>
              <w:rPr>
                <w:rFonts w:eastAsia="Batang" w:cs="Arial"/>
                <w:lang w:eastAsia="ko-KR"/>
              </w:rPr>
            </w:pPr>
            <w:r>
              <w:rPr>
                <w:rFonts w:eastAsia="Batang" w:cs="Arial"/>
                <w:lang w:eastAsia="ko-KR"/>
              </w:rPr>
              <w:t>Rev required</w:t>
            </w:r>
          </w:p>
          <w:p w14:paraId="5500461F" w14:textId="77777777" w:rsidR="00A7275C" w:rsidRDefault="00A7275C" w:rsidP="00F23949">
            <w:pPr>
              <w:rPr>
                <w:rFonts w:eastAsia="Batang" w:cs="Arial"/>
                <w:lang w:eastAsia="ko-KR"/>
              </w:rPr>
            </w:pPr>
          </w:p>
          <w:p w14:paraId="068EE5D6" w14:textId="77777777" w:rsidR="00A7275C" w:rsidRDefault="00A7275C" w:rsidP="00F23949">
            <w:pPr>
              <w:rPr>
                <w:rFonts w:eastAsia="Batang" w:cs="Arial"/>
                <w:lang w:eastAsia="ko-KR"/>
              </w:rPr>
            </w:pPr>
            <w:r>
              <w:rPr>
                <w:rFonts w:eastAsia="Batang" w:cs="Arial"/>
                <w:lang w:eastAsia="ko-KR"/>
              </w:rPr>
              <w:t>Rae Thu 2:47</w:t>
            </w:r>
          </w:p>
          <w:p w14:paraId="3313FCAA" w14:textId="77777777" w:rsidR="00A7275C" w:rsidRDefault="00A7275C" w:rsidP="00F23949">
            <w:pPr>
              <w:rPr>
                <w:rFonts w:eastAsia="Batang" w:cs="Arial"/>
                <w:lang w:eastAsia="ko-KR"/>
              </w:rPr>
            </w:pPr>
            <w:r>
              <w:rPr>
                <w:rFonts w:eastAsia="Batang" w:cs="Arial"/>
                <w:lang w:eastAsia="ko-KR"/>
              </w:rPr>
              <w:t>Rev required</w:t>
            </w:r>
          </w:p>
          <w:p w14:paraId="20D0C8E5" w14:textId="77777777" w:rsidR="00A7275C" w:rsidRDefault="00A7275C" w:rsidP="00F23949">
            <w:pPr>
              <w:rPr>
                <w:rFonts w:eastAsia="Batang" w:cs="Arial"/>
                <w:lang w:eastAsia="ko-KR"/>
              </w:rPr>
            </w:pPr>
          </w:p>
          <w:p w14:paraId="04B7C972" w14:textId="77777777" w:rsidR="00A7275C" w:rsidRDefault="00A7275C" w:rsidP="00F23949">
            <w:pPr>
              <w:rPr>
                <w:rFonts w:eastAsia="Batang" w:cs="Arial"/>
                <w:lang w:eastAsia="ko-KR"/>
              </w:rPr>
            </w:pPr>
            <w:r>
              <w:rPr>
                <w:rFonts w:eastAsia="Batang" w:cs="Arial"/>
                <w:lang w:eastAsia="ko-KR"/>
              </w:rPr>
              <w:t>Yizhong Thu 5:39</w:t>
            </w:r>
          </w:p>
          <w:p w14:paraId="19B7BC22" w14:textId="77777777" w:rsidR="00A7275C" w:rsidRDefault="00A7275C" w:rsidP="00F23949">
            <w:pPr>
              <w:rPr>
                <w:rFonts w:eastAsia="Batang" w:cs="Arial"/>
                <w:lang w:eastAsia="ko-KR"/>
              </w:rPr>
            </w:pPr>
            <w:r>
              <w:rPr>
                <w:rFonts w:eastAsia="Batang" w:cs="Arial"/>
                <w:lang w:eastAsia="ko-KR"/>
              </w:rPr>
              <w:t>Rev required</w:t>
            </w:r>
          </w:p>
          <w:p w14:paraId="38B93427" w14:textId="77777777" w:rsidR="00A7275C" w:rsidRDefault="00A7275C" w:rsidP="00F23949">
            <w:pPr>
              <w:rPr>
                <w:rFonts w:eastAsia="Batang" w:cs="Arial"/>
                <w:lang w:eastAsia="ko-KR"/>
              </w:rPr>
            </w:pPr>
          </w:p>
          <w:p w14:paraId="341280CE" w14:textId="77777777" w:rsidR="00A7275C" w:rsidRDefault="00A7275C" w:rsidP="00F23949">
            <w:pPr>
              <w:rPr>
                <w:rFonts w:eastAsia="Batang" w:cs="Arial"/>
                <w:lang w:eastAsia="ko-KR"/>
              </w:rPr>
            </w:pPr>
            <w:r>
              <w:rPr>
                <w:rFonts w:eastAsia="Batang" w:cs="Arial"/>
                <w:lang w:eastAsia="ko-KR"/>
              </w:rPr>
              <w:t>Mahmoud Fri 5:06</w:t>
            </w:r>
          </w:p>
          <w:p w14:paraId="44E420FF" w14:textId="77777777" w:rsidR="00A7275C" w:rsidRDefault="00A7275C" w:rsidP="00F23949">
            <w:pPr>
              <w:rPr>
                <w:rFonts w:eastAsia="Batang" w:cs="Arial"/>
                <w:lang w:eastAsia="ko-KR"/>
              </w:rPr>
            </w:pPr>
            <w:r>
              <w:rPr>
                <w:rFonts w:eastAsia="Batang" w:cs="Arial"/>
                <w:lang w:eastAsia="ko-KR"/>
              </w:rPr>
              <w:t>Responds</w:t>
            </w:r>
          </w:p>
          <w:p w14:paraId="7ED2BF62" w14:textId="77777777" w:rsidR="00A7275C" w:rsidRDefault="00A7275C" w:rsidP="00F23949">
            <w:pPr>
              <w:rPr>
                <w:rFonts w:eastAsia="Batang" w:cs="Arial"/>
                <w:lang w:eastAsia="ko-KR"/>
              </w:rPr>
            </w:pPr>
          </w:p>
          <w:p w14:paraId="76051041" w14:textId="77777777" w:rsidR="00A7275C" w:rsidRDefault="00A7275C" w:rsidP="00F23949">
            <w:pPr>
              <w:rPr>
                <w:rFonts w:eastAsia="Batang" w:cs="Arial"/>
                <w:lang w:eastAsia="ko-KR"/>
              </w:rPr>
            </w:pPr>
            <w:r>
              <w:rPr>
                <w:rFonts w:eastAsia="Batang" w:cs="Arial"/>
                <w:lang w:eastAsia="ko-KR"/>
              </w:rPr>
              <w:t>Mahmoud Fri 5:08</w:t>
            </w:r>
          </w:p>
          <w:p w14:paraId="3B4D7EFB" w14:textId="77777777" w:rsidR="00A7275C" w:rsidRDefault="00A7275C" w:rsidP="00F23949">
            <w:pPr>
              <w:rPr>
                <w:rFonts w:eastAsia="Batang" w:cs="Arial"/>
                <w:lang w:eastAsia="ko-KR"/>
              </w:rPr>
            </w:pPr>
            <w:r>
              <w:rPr>
                <w:rFonts w:eastAsia="Batang" w:cs="Arial"/>
                <w:lang w:eastAsia="ko-KR"/>
              </w:rPr>
              <w:t>Responds</w:t>
            </w:r>
          </w:p>
          <w:p w14:paraId="270D3648" w14:textId="77777777" w:rsidR="00A7275C" w:rsidRDefault="00A7275C" w:rsidP="00F23949">
            <w:pPr>
              <w:rPr>
                <w:rFonts w:eastAsia="Batang" w:cs="Arial"/>
                <w:lang w:eastAsia="ko-KR"/>
              </w:rPr>
            </w:pPr>
          </w:p>
          <w:p w14:paraId="40E82C7E" w14:textId="77777777" w:rsidR="00A7275C" w:rsidRDefault="00A7275C" w:rsidP="00F23949">
            <w:pPr>
              <w:rPr>
                <w:rFonts w:eastAsia="Batang" w:cs="Arial"/>
                <w:lang w:eastAsia="ko-KR"/>
              </w:rPr>
            </w:pPr>
            <w:r>
              <w:rPr>
                <w:rFonts w:eastAsia="Batang" w:cs="Arial"/>
                <w:lang w:eastAsia="ko-KR"/>
              </w:rPr>
              <w:t>Mahmoud Fri 5:11</w:t>
            </w:r>
          </w:p>
          <w:p w14:paraId="25FFAA6D" w14:textId="77777777" w:rsidR="00A7275C" w:rsidRDefault="00A7275C" w:rsidP="00F23949">
            <w:pPr>
              <w:rPr>
                <w:rFonts w:eastAsia="Batang" w:cs="Arial"/>
                <w:lang w:eastAsia="ko-KR"/>
              </w:rPr>
            </w:pPr>
            <w:r>
              <w:rPr>
                <w:rFonts w:eastAsia="Batang" w:cs="Arial"/>
                <w:lang w:eastAsia="ko-KR"/>
              </w:rPr>
              <w:t>Rev</w:t>
            </w:r>
          </w:p>
          <w:p w14:paraId="5C39EA78" w14:textId="77777777" w:rsidR="00A7275C" w:rsidRDefault="00A7275C" w:rsidP="00F23949">
            <w:pPr>
              <w:rPr>
                <w:rFonts w:eastAsia="Batang" w:cs="Arial"/>
                <w:lang w:eastAsia="ko-KR"/>
              </w:rPr>
            </w:pPr>
          </w:p>
          <w:p w14:paraId="34E4D363" w14:textId="77777777" w:rsidR="00A7275C" w:rsidRDefault="00A7275C" w:rsidP="00F23949">
            <w:pPr>
              <w:rPr>
                <w:rFonts w:eastAsia="Batang" w:cs="Arial"/>
                <w:lang w:eastAsia="ko-KR"/>
              </w:rPr>
            </w:pPr>
            <w:r>
              <w:rPr>
                <w:rFonts w:eastAsia="Batang" w:cs="Arial"/>
                <w:lang w:eastAsia="ko-KR"/>
              </w:rPr>
              <w:t>Mohamed Fri 10:09</w:t>
            </w:r>
          </w:p>
          <w:p w14:paraId="498E55FB" w14:textId="77777777" w:rsidR="00A7275C" w:rsidRDefault="00A7275C" w:rsidP="00F23949">
            <w:pPr>
              <w:rPr>
                <w:rFonts w:eastAsia="Batang" w:cs="Arial"/>
                <w:lang w:eastAsia="ko-KR"/>
              </w:rPr>
            </w:pPr>
            <w:r>
              <w:rPr>
                <w:rFonts w:eastAsia="Batang" w:cs="Arial"/>
                <w:lang w:eastAsia="ko-KR"/>
              </w:rPr>
              <w:t>Fine with rev</w:t>
            </w:r>
          </w:p>
          <w:p w14:paraId="74854FED" w14:textId="77777777" w:rsidR="00A7275C" w:rsidRDefault="00A7275C" w:rsidP="00F23949">
            <w:pPr>
              <w:rPr>
                <w:rFonts w:eastAsia="Batang" w:cs="Arial"/>
                <w:lang w:eastAsia="ko-KR"/>
              </w:rPr>
            </w:pPr>
            <w:r>
              <w:rPr>
                <w:rFonts w:eastAsia="Batang" w:cs="Arial"/>
                <w:lang w:eastAsia="ko-KR"/>
              </w:rPr>
              <w:t>Question</w:t>
            </w:r>
          </w:p>
          <w:p w14:paraId="39583DD2" w14:textId="77777777" w:rsidR="00A7275C" w:rsidRDefault="00A7275C" w:rsidP="00F23949">
            <w:pPr>
              <w:rPr>
                <w:rFonts w:eastAsia="Batang" w:cs="Arial"/>
                <w:lang w:eastAsia="ko-KR"/>
              </w:rPr>
            </w:pPr>
          </w:p>
          <w:p w14:paraId="09486B8C" w14:textId="77777777" w:rsidR="00A7275C" w:rsidRDefault="00A7275C" w:rsidP="00F23949">
            <w:pPr>
              <w:rPr>
                <w:rFonts w:eastAsia="Batang" w:cs="Arial"/>
                <w:lang w:eastAsia="ko-KR"/>
              </w:rPr>
            </w:pPr>
            <w:r>
              <w:rPr>
                <w:rFonts w:eastAsia="Batang" w:cs="Arial"/>
                <w:lang w:eastAsia="ko-KR"/>
              </w:rPr>
              <w:t>Mahmoud Fri 14:40</w:t>
            </w:r>
          </w:p>
          <w:p w14:paraId="3A528D90" w14:textId="77777777" w:rsidR="00A7275C" w:rsidRDefault="00A7275C" w:rsidP="00F23949">
            <w:pPr>
              <w:rPr>
                <w:rFonts w:eastAsia="Batang" w:cs="Arial"/>
                <w:lang w:eastAsia="ko-KR"/>
              </w:rPr>
            </w:pPr>
            <w:r>
              <w:rPr>
                <w:rFonts w:eastAsia="Batang" w:cs="Arial"/>
                <w:lang w:eastAsia="ko-KR"/>
              </w:rPr>
              <w:t>Responds</w:t>
            </w:r>
          </w:p>
          <w:p w14:paraId="0C0D8D88" w14:textId="77777777" w:rsidR="00A7275C" w:rsidRDefault="00A7275C" w:rsidP="00F23949">
            <w:pPr>
              <w:rPr>
                <w:rFonts w:eastAsia="Batang" w:cs="Arial"/>
                <w:lang w:eastAsia="ko-KR"/>
              </w:rPr>
            </w:pPr>
          </w:p>
          <w:p w14:paraId="7EFB4111" w14:textId="77777777" w:rsidR="00A7275C" w:rsidRDefault="00A7275C" w:rsidP="00F23949">
            <w:pPr>
              <w:rPr>
                <w:rFonts w:eastAsia="Batang" w:cs="Arial"/>
                <w:lang w:eastAsia="ko-KR"/>
              </w:rPr>
            </w:pPr>
            <w:r>
              <w:rPr>
                <w:rFonts w:eastAsia="Batang" w:cs="Arial"/>
                <w:lang w:eastAsia="ko-KR"/>
              </w:rPr>
              <w:t>Mohamed Fri 15:25</w:t>
            </w:r>
          </w:p>
          <w:p w14:paraId="07FC1EE4" w14:textId="77777777" w:rsidR="00A7275C" w:rsidRDefault="00A7275C" w:rsidP="00F23949">
            <w:pPr>
              <w:rPr>
                <w:rFonts w:eastAsia="Batang" w:cs="Arial"/>
                <w:lang w:eastAsia="ko-KR"/>
              </w:rPr>
            </w:pPr>
            <w:r>
              <w:rPr>
                <w:rFonts w:eastAsia="Batang" w:cs="Arial"/>
                <w:lang w:eastAsia="ko-KR"/>
              </w:rPr>
              <w:t>Ok with Mahmoud’s answer</w:t>
            </w:r>
          </w:p>
          <w:p w14:paraId="6E39D217" w14:textId="77777777" w:rsidR="00A7275C" w:rsidRDefault="00A7275C" w:rsidP="00F23949">
            <w:pPr>
              <w:rPr>
                <w:rFonts w:eastAsia="Batang" w:cs="Arial"/>
                <w:lang w:eastAsia="ko-KR"/>
              </w:rPr>
            </w:pPr>
          </w:p>
          <w:p w14:paraId="3B3D9E36" w14:textId="77777777" w:rsidR="00A7275C" w:rsidRDefault="00A7275C" w:rsidP="00F23949">
            <w:pPr>
              <w:rPr>
                <w:rFonts w:eastAsia="Batang" w:cs="Arial"/>
                <w:lang w:eastAsia="ko-KR"/>
              </w:rPr>
            </w:pPr>
            <w:r>
              <w:rPr>
                <w:rFonts w:eastAsia="Batang" w:cs="Arial"/>
                <w:lang w:eastAsia="ko-KR"/>
              </w:rPr>
              <w:t>Sunghoon Mon 3:01</w:t>
            </w:r>
          </w:p>
          <w:p w14:paraId="45EB6026" w14:textId="77777777" w:rsidR="00A7275C" w:rsidRDefault="00A7275C" w:rsidP="00F23949">
            <w:pPr>
              <w:rPr>
                <w:rFonts w:eastAsia="Batang" w:cs="Arial"/>
                <w:lang w:eastAsia="ko-KR"/>
              </w:rPr>
            </w:pPr>
            <w:r>
              <w:rPr>
                <w:rFonts w:eastAsia="Batang" w:cs="Arial"/>
                <w:lang w:eastAsia="ko-KR"/>
              </w:rPr>
              <w:t>Responds</w:t>
            </w:r>
          </w:p>
          <w:p w14:paraId="71D4662C" w14:textId="77777777" w:rsidR="00A7275C" w:rsidRDefault="00A7275C" w:rsidP="00F23949">
            <w:pPr>
              <w:rPr>
                <w:rFonts w:eastAsia="Batang" w:cs="Arial"/>
                <w:lang w:eastAsia="ko-KR"/>
              </w:rPr>
            </w:pPr>
          </w:p>
          <w:p w14:paraId="7C60940D" w14:textId="77777777" w:rsidR="00A7275C" w:rsidRDefault="00A7275C" w:rsidP="00F23949">
            <w:pPr>
              <w:rPr>
                <w:rFonts w:eastAsia="Batang" w:cs="Arial"/>
                <w:lang w:eastAsia="ko-KR"/>
              </w:rPr>
            </w:pPr>
            <w:r>
              <w:rPr>
                <w:rFonts w:eastAsia="Batang" w:cs="Arial"/>
                <w:lang w:eastAsia="ko-KR"/>
              </w:rPr>
              <w:t>Rae Mon 4:05</w:t>
            </w:r>
          </w:p>
          <w:p w14:paraId="201CB07C" w14:textId="77777777" w:rsidR="00A7275C" w:rsidRDefault="00A7275C" w:rsidP="00F23949">
            <w:pPr>
              <w:rPr>
                <w:rFonts w:eastAsia="Batang" w:cs="Arial"/>
                <w:lang w:eastAsia="ko-KR"/>
              </w:rPr>
            </w:pPr>
            <w:r>
              <w:rPr>
                <w:rFonts w:eastAsia="Batang" w:cs="Arial"/>
                <w:lang w:eastAsia="ko-KR"/>
              </w:rPr>
              <w:t>Agrees with Sunghoon</w:t>
            </w:r>
          </w:p>
          <w:p w14:paraId="07AB3EF8" w14:textId="77777777" w:rsidR="00A7275C" w:rsidRDefault="00A7275C" w:rsidP="00F23949">
            <w:pPr>
              <w:rPr>
                <w:rFonts w:eastAsia="Batang" w:cs="Arial"/>
                <w:lang w:eastAsia="ko-KR"/>
              </w:rPr>
            </w:pPr>
          </w:p>
          <w:p w14:paraId="4F9B733B" w14:textId="77777777" w:rsidR="00A7275C" w:rsidRDefault="00A7275C" w:rsidP="00F23949">
            <w:pPr>
              <w:rPr>
                <w:rFonts w:eastAsia="Batang" w:cs="Arial"/>
                <w:lang w:eastAsia="ko-KR"/>
              </w:rPr>
            </w:pPr>
            <w:r>
              <w:rPr>
                <w:rFonts w:eastAsia="Batang" w:cs="Arial"/>
                <w:lang w:eastAsia="ko-KR"/>
              </w:rPr>
              <w:t>&lt;&lt; rest of discussion not captured &gt;&gt;</w:t>
            </w:r>
          </w:p>
          <w:p w14:paraId="19A06EAF" w14:textId="77777777" w:rsidR="00A7275C" w:rsidRDefault="00A7275C" w:rsidP="00F23949">
            <w:pPr>
              <w:rPr>
                <w:rFonts w:eastAsia="Batang" w:cs="Arial"/>
                <w:lang w:eastAsia="ko-KR"/>
              </w:rPr>
            </w:pPr>
          </w:p>
          <w:p w14:paraId="3AC2F7A8" w14:textId="77777777" w:rsidR="00A7275C" w:rsidRDefault="00A7275C" w:rsidP="00F23949">
            <w:pPr>
              <w:rPr>
                <w:rFonts w:eastAsia="Batang" w:cs="Arial"/>
                <w:lang w:eastAsia="ko-KR"/>
              </w:rPr>
            </w:pPr>
            <w:r>
              <w:rPr>
                <w:rFonts w:eastAsia="Batang" w:cs="Arial"/>
                <w:lang w:eastAsia="ko-KR"/>
              </w:rPr>
              <w:t>Mahmoud Wed 4:15</w:t>
            </w:r>
          </w:p>
          <w:p w14:paraId="64A3B7D4" w14:textId="77777777" w:rsidR="00A7275C" w:rsidRDefault="00A7275C" w:rsidP="00F23949">
            <w:pPr>
              <w:rPr>
                <w:rFonts w:eastAsia="Batang" w:cs="Arial"/>
                <w:lang w:eastAsia="ko-KR"/>
              </w:rPr>
            </w:pPr>
            <w:r>
              <w:rPr>
                <w:rFonts w:eastAsia="Batang" w:cs="Arial"/>
                <w:lang w:eastAsia="ko-KR"/>
              </w:rPr>
              <w:t>Rev</w:t>
            </w:r>
          </w:p>
          <w:p w14:paraId="77D02B03" w14:textId="77777777" w:rsidR="00A7275C" w:rsidRDefault="00A7275C" w:rsidP="00F23949">
            <w:pPr>
              <w:rPr>
                <w:rFonts w:eastAsia="Batang" w:cs="Arial"/>
                <w:lang w:eastAsia="ko-KR"/>
              </w:rPr>
            </w:pPr>
          </w:p>
          <w:p w14:paraId="080EFA9E" w14:textId="77777777" w:rsidR="00A7275C" w:rsidRDefault="00A7275C" w:rsidP="00F23949">
            <w:pPr>
              <w:rPr>
                <w:rFonts w:eastAsia="Batang" w:cs="Arial"/>
                <w:lang w:eastAsia="ko-KR"/>
              </w:rPr>
            </w:pPr>
            <w:r>
              <w:rPr>
                <w:rFonts w:eastAsia="Batang" w:cs="Arial"/>
                <w:lang w:eastAsia="ko-KR"/>
              </w:rPr>
              <w:t>Rae Wed 4:42</w:t>
            </w:r>
          </w:p>
          <w:p w14:paraId="41B141DC" w14:textId="77777777" w:rsidR="00A7275C" w:rsidRDefault="00A7275C" w:rsidP="00F23949">
            <w:pPr>
              <w:rPr>
                <w:rFonts w:eastAsia="Batang" w:cs="Arial"/>
                <w:lang w:eastAsia="ko-KR"/>
              </w:rPr>
            </w:pPr>
            <w:r>
              <w:rPr>
                <w:rFonts w:eastAsia="Batang" w:cs="Arial"/>
                <w:lang w:eastAsia="ko-KR"/>
              </w:rPr>
              <w:t>Fine</w:t>
            </w:r>
          </w:p>
          <w:p w14:paraId="4838732E" w14:textId="77777777" w:rsidR="00A7275C" w:rsidRDefault="00A7275C" w:rsidP="00F23949">
            <w:pPr>
              <w:rPr>
                <w:rFonts w:eastAsia="Batang" w:cs="Arial"/>
                <w:lang w:eastAsia="ko-KR"/>
              </w:rPr>
            </w:pPr>
          </w:p>
          <w:p w14:paraId="38A798E2" w14:textId="77777777" w:rsidR="00A7275C" w:rsidRDefault="00A7275C" w:rsidP="00F23949">
            <w:pPr>
              <w:rPr>
                <w:rFonts w:eastAsia="Batang" w:cs="Arial"/>
                <w:lang w:eastAsia="ko-KR"/>
              </w:rPr>
            </w:pPr>
            <w:r>
              <w:rPr>
                <w:rFonts w:eastAsia="Batang" w:cs="Arial"/>
                <w:lang w:eastAsia="ko-KR"/>
              </w:rPr>
              <w:t>Sunghoon Wed 5:32</w:t>
            </w:r>
          </w:p>
          <w:p w14:paraId="10A0E288" w14:textId="77777777" w:rsidR="00A7275C" w:rsidRDefault="00A7275C" w:rsidP="00F23949">
            <w:pPr>
              <w:rPr>
                <w:rFonts w:eastAsia="Batang" w:cs="Arial"/>
                <w:lang w:eastAsia="ko-KR"/>
              </w:rPr>
            </w:pPr>
            <w:r>
              <w:rPr>
                <w:rFonts w:eastAsia="Batang" w:cs="Arial"/>
                <w:lang w:eastAsia="ko-KR"/>
              </w:rPr>
              <w:t>Fine</w:t>
            </w:r>
          </w:p>
          <w:p w14:paraId="071F3960" w14:textId="77777777" w:rsidR="00A7275C" w:rsidRPr="00D95972" w:rsidRDefault="00A7275C" w:rsidP="00F23949">
            <w:pPr>
              <w:rPr>
                <w:rFonts w:eastAsia="Batang" w:cs="Arial"/>
                <w:lang w:eastAsia="ko-KR"/>
              </w:rPr>
            </w:pPr>
          </w:p>
        </w:tc>
      </w:tr>
      <w:tr w:rsidR="00A7275C" w:rsidRPr="00D95972" w14:paraId="141E9735" w14:textId="77777777" w:rsidTr="00592AEC">
        <w:tc>
          <w:tcPr>
            <w:tcW w:w="976" w:type="dxa"/>
            <w:tcBorders>
              <w:top w:val="nil"/>
              <w:left w:val="thinThickThinSmallGap" w:sz="24" w:space="0" w:color="auto"/>
              <w:bottom w:val="nil"/>
            </w:tcBorders>
            <w:shd w:val="clear" w:color="auto" w:fill="auto"/>
          </w:tcPr>
          <w:p w14:paraId="260D1F04"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06B9266"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19DC4ADE" w14:textId="77777777" w:rsidR="00A7275C" w:rsidRPr="00D95972" w:rsidRDefault="00DC3437" w:rsidP="00F23949">
            <w:pPr>
              <w:overflowPunct/>
              <w:autoSpaceDE/>
              <w:autoSpaceDN/>
              <w:adjustRightInd/>
              <w:textAlignment w:val="auto"/>
              <w:rPr>
                <w:rFonts w:cs="Arial"/>
                <w:lang w:val="en-US"/>
              </w:rPr>
            </w:pPr>
            <w:hyperlink r:id="rId339" w:history="1">
              <w:r w:rsidR="00A7275C">
                <w:rPr>
                  <w:rStyle w:val="Hyperlink"/>
                </w:rPr>
                <w:t>C1-224211</w:t>
              </w:r>
            </w:hyperlink>
          </w:p>
        </w:tc>
        <w:tc>
          <w:tcPr>
            <w:tcW w:w="4191" w:type="dxa"/>
            <w:gridSpan w:val="3"/>
            <w:tcBorders>
              <w:top w:val="single" w:sz="4" w:space="0" w:color="auto"/>
              <w:bottom w:val="single" w:sz="4" w:space="0" w:color="auto"/>
            </w:tcBorders>
            <w:shd w:val="clear" w:color="auto" w:fill="auto"/>
          </w:tcPr>
          <w:p w14:paraId="3330EB22" w14:textId="77777777" w:rsidR="00A7275C" w:rsidRPr="00D95972" w:rsidRDefault="00A7275C" w:rsidP="00F23949">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auto"/>
          </w:tcPr>
          <w:p w14:paraId="76B951F0" w14:textId="77777777" w:rsidR="00A7275C" w:rsidRPr="00D95972" w:rsidRDefault="00A7275C"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3E89552E" w14:textId="77777777" w:rsidR="00A7275C" w:rsidRPr="00D95972" w:rsidRDefault="00A7275C" w:rsidP="00F23949">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959C41" w14:textId="78988C09" w:rsidR="00A7275C" w:rsidRDefault="00592AEC" w:rsidP="00F23949">
            <w:pPr>
              <w:rPr>
                <w:rFonts w:cs="Arial"/>
                <w:b/>
                <w:bCs/>
              </w:rPr>
            </w:pPr>
            <w:r>
              <w:rPr>
                <w:rFonts w:cs="Arial"/>
                <w:b/>
                <w:bCs/>
              </w:rPr>
              <w:t>Postponed</w:t>
            </w:r>
          </w:p>
          <w:p w14:paraId="0F413B78" w14:textId="73DC60AB" w:rsidR="00592AEC" w:rsidRDefault="00592AEC" w:rsidP="00F23949">
            <w:pPr>
              <w:rPr>
                <w:rFonts w:cs="Arial"/>
                <w:b/>
                <w:bCs/>
              </w:rPr>
            </w:pPr>
            <w:r>
              <w:rPr>
                <w:rFonts w:cs="Arial"/>
                <w:b/>
                <w:bCs/>
              </w:rPr>
              <w:t>Christian fri 0909</w:t>
            </w:r>
          </w:p>
          <w:p w14:paraId="2CCCD501" w14:textId="77777777" w:rsidR="00592AEC" w:rsidRDefault="00592AEC" w:rsidP="00F23949">
            <w:pPr>
              <w:rPr>
                <w:rFonts w:cs="Arial"/>
              </w:rPr>
            </w:pPr>
          </w:p>
          <w:p w14:paraId="47983B96" w14:textId="77777777"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744</w:t>
            </w:r>
          </w:p>
          <w:p w14:paraId="3632B865" w14:textId="1AF951AE" w:rsidR="00A7275C" w:rsidRDefault="00A7275C" w:rsidP="00F23949">
            <w:pPr>
              <w:rPr>
                <w:rFonts w:eastAsia="Batang" w:cs="Arial"/>
                <w:lang w:eastAsia="ko-KR"/>
              </w:rPr>
            </w:pPr>
          </w:p>
          <w:p w14:paraId="69BF3435" w14:textId="291BB463" w:rsidR="00ED7889" w:rsidRDefault="00ED7889" w:rsidP="00F23949">
            <w:pPr>
              <w:rPr>
                <w:rFonts w:eastAsia="Batang" w:cs="Arial"/>
                <w:lang w:eastAsia="ko-KR"/>
              </w:rPr>
            </w:pPr>
            <w:r>
              <w:rPr>
                <w:rFonts w:eastAsia="Batang" w:cs="Arial"/>
                <w:lang w:eastAsia="ko-KR"/>
              </w:rPr>
              <w:t>Sunghoon fri 0549</w:t>
            </w:r>
          </w:p>
          <w:p w14:paraId="26E404E5" w14:textId="0D8E36DB" w:rsidR="00ED7889" w:rsidRDefault="00ED7889" w:rsidP="00F23949">
            <w:pPr>
              <w:rPr>
                <w:rFonts w:eastAsia="Batang" w:cs="Arial"/>
                <w:lang w:eastAsia="ko-KR"/>
              </w:rPr>
            </w:pPr>
            <w:r>
              <w:rPr>
                <w:rFonts w:eastAsia="Batang" w:cs="Arial"/>
                <w:lang w:eastAsia="ko-KR"/>
              </w:rPr>
              <w:t>Request to postpone</w:t>
            </w:r>
          </w:p>
          <w:p w14:paraId="23DB1B8B" w14:textId="27BC6EE0" w:rsidR="00ED7889" w:rsidRDefault="00ED7889" w:rsidP="00F23949">
            <w:pPr>
              <w:rPr>
                <w:rFonts w:eastAsia="Batang" w:cs="Arial"/>
                <w:lang w:eastAsia="ko-KR"/>
              </w:rPr>
            </w:pPr>
          </w:p>
          <w:p w14:paraId="02F656E1" w14:textId="71B29794" w:rsidR="00ED7889" w:rsidRDefault="00B5516F" w:rsidP="00F23949">
            <w:pPr>
              <w:rPr>
                <w:rFonts w:eastAsia="Batang" w:cs="Arial"/>
                <w:lang w:eastAsia="ko-KR"/>
              </w:rPr>
            </w:pPr>
            <w:r>
              <w:rPr>
                <w:rFonts w:eastAsia="Batang" w:cs="Arial"/>
                <w:lang w:eastAsia="ko-KR"/>
              </w:rPr>
              <w:t>Ivo fri 1118</w:t>
            </w:r>
          </w:p>
          <w:p w14:paraId="6B6E00F3" w14:textId="2729528C" w:rsidR="00B5516F" w:rsidRDefault="00B5516F" w:rsidP="00F23949">
            <w:pPr>
              <w:rPr>
                <w:rFonts w:eastAsia="Batang" w:cs="Arial"/>
                <w:lang w:eastAsia="ko-KR"/>
              </w:rPr>
            </w:pPr>
            <w:r>
              <w:rPr>
                <w:rFonts w:eastAsia="Batang" w:cs="Arial"/>
                <w:lang w:eastAsia="ko-KR"/>
              </w:rPr>
              <w:t>Request to postpone</w:t>
            </w:r>
          </w:p>
          <w:p w14:paraId="0A59F74D" w14:textId="77777777" w:rsidR="00ED7889" w:rsidRPr="003579B8" w:rsidRDefault="00ED7889" w:rsidP="00F23949">
            <w:pPr>
              <w:rPr>
                <w:rFonts w:eastAsia="Batang" w:cs="Arial"/>
                <w:lang w:eastAsia="ko-KR"/>
              </w:rPr>
            </w:pPr>
          </w:p>
          <w:p w14:paraId="52D8B86E" w14:textId="77777777" w:rsidR="00A7275C" w:rsidRDefault="00A7275C" w:rsidP="00F23949">
            <w:pPr>
              <w:rPr>
                <w:rFonts w:eastAsia="Batang" w:cs="Arial"/>
                <w:lang w:eastAsia="ko-KR"/>
              </w:rPr>
            </w:pPr>
            <w:r w:rsidRPr="003579B8">
              <w:rPr>
                <w:rFonts w:eastAsia="Batang" w:cs="Arial"/>
                <w:lang w:eastAsia="ko-KR"/>
              </w:rPr>
              <w:t>-------------------------------------------------------</w:t>
            </w:r>
          </w:p>
          <w:p w14:paraId="5F284793" w14:textId="77777777" w:rsidR="00A7275C" w:rsidRDefault="00A7275C" w:rsidP="00F23949">
            <w:pPr>
              <w:rPr>
                <w:rFonts w:eastAsia="Batang" w:cs="Arial"/>
                <w:lang w:eastAsia="ko-KR"/>
              </w:rPr>
            </w:pPr>
            <w:r>
              <w:rPr>
                <w:rFonts w:eastAsia="Batang" w:cs="Arial"/>
                <w:lang w:eastAsia="ko-KR"/>
              </w:rPr>
              <w:t>Mohamed Thu 2:04</w:t>
            </w:r>
          </w:p>
          <w:p w14:paraId="274EB6A9" w14:textId="77777777" w:rsidR="00A7275C" w:rsidRDefault="00A7275C" w:rsidP="00F23949">
            <w:pPr>
              <w:rPr>
                <w:rFonts w:eastAsia="Batang" w:cs="Arial"/>
                <w:lang w:eastAsia="ko-KR"/>
              </w:rPr>
            </w:pPr>
            <w:r>
              <w:rPr>
                <w:rFonts w:eastAsia="Batang" w:cs="Arial"/>
                <w:lang w:eastAsia="ko-KR"/>
              </w:rPr>
              <w:t>Rev required</w:t>
            </w:r>
          </w:p>
          <w:p w14:paraId="11C22639" w14:textId="77777777" w:rsidR="00A7275C" w:rsidRDefault="00A7275C" w:rsidP="00F23949">
            <w:pPr>
              <w:rPr>
                <w:rFonts w:eastAsia="Batang" w:cs="Arial"/>
                <w:lang w:eastAsia="ko-KR"/>
              </w:rPr>
            </w:pPr>
          </w:p>
          <w:p w14:paraId="60410E5B" w14:textId="77777777" w:rsidR="00A7275C" w:rsidRDefault="00A7275C" w:rsidP="00F23949">
            <w:pPr>
              <w:rPr>
                <w:rFonts w:eastAsia="Batang" w:cs="Arial"/>
                <w:lang w:eastAsia="ko-KR"/>
              </w:rPr>
            </w:pPr>
            <w:r>
              <w:rPr>
                <w:rFonts w:eastAsia="Batang" w:cs="Arial"/>
                <w:lang w:eastAsia="ko-KR"/>
              </w:rPr>
              <w:t>Roozbeh Thu 2:28</w:t>
            </w:r>
          </w:p>
          <w:p w14:paraId="3AD094FF" w14:textId="77777777" w:rsidR="00A7275C" w:rsidRDefault="00A7275C" w:rsidP="00F23949">
            <w:pPr>
              <w:rPr>
                <w:rFonts w:eastAsia="Batang" w:cs="Arial"/>
                <w:lang w:eastAsia="ko-KR"/>
              </w:rPr>
            </w:pPr>
            <w:r>
              <w:rPr>
                <w:rFonts w:eastAsia="Batang" w:cs="Arial"/>
                <w:lang w:eastAsia="ko-KR"/>
              </w:rPr>
              <w:t>Rev required</w:t>
            </w:r>
          </w:p>
          <w:p w14:paraId="6EF0CF9A" w14:textId="77777777" w:rsidR="00A7275C" w:rsidRDefault="00A7275C" w:rsidP="00F23949">
            <w:pPr>
              <w:rPr>
                <w:rFonts w:eastAsia="Batang" w:cs="Arial"/>
                <w:lang w:eastAsia="ko-KR"/>
              </w:rPr>
            </w:pPr>
          </w:p>
          <w:p w14:paraId="27594666" w14:textId="77777777" w:rsidR="00A7275C" w:rsidRDefault="00A7275C" w:rsidP="00F23949">
            <w:pPr>
              <w:rPr>
                <w:rFonts w:eastAsia="Batang" w:cs="Arial"/>
                <w:lang w:eastAsia="ko-KR"/>
              </w:rPr>
            </w:pPr>
            <w:r>
              <w:rPr>
                <w:rFonts w:eastAsia="Batang" w:cs="Arial"/>
                <w:lang w:eastAsia="ko-KR"/>
              </w:rPr>
              <w:t>Ivo Thu 7:57</w:t>
            </w:r>
          </w:p>
          <w:p w14:paraId="26EE8FD9" w14:textId="77777777" w:rsidR="00A7275C" w:rsidRDefault="00A7275C" w:rsidP="00F23949">
            <w:pPr>
              <w:rPr>
                <w:rFonts w:eastAsia="Batang" w:cs="Arial"/>
                <w:lang w:eastAsia="ko-KR"/>
              </w:rPr>
            </w:pPr>
            <w:r>
              <w:rPr>
                <w:rFonts w:eastAsia="Batang" w:cs="Arial"/>
                <w:lang w:eastAsia="ko-KR"/>
              </w:rPr>
              <w:t>Rev required</w:t>
            </w:r>
          </w:p>
          <w:p w14:paraId="291134AD" w14:textId="77777777" w:rsidR="00A7275C" w:rsidRPr="00D95972" w:rsidRDefault="00A7275C" w:rsidP="00F23949">
            <w:pPr>
              <w:rPr>
                <w:rFonts w:eastAsia="Batang" w:cs="Arial"/>
                <w:lang w:eastAsia="ko-KR"/>
              </w:rPr>
            </w:pPr>
          </w:p>
        </w:tc>
      </w:tr>
      <w:tr w:rsidR="00A7275C" w:rsidRPr="00D95972" w14:paraId="4FDC2108" w14:textId="77777777" w:rsidTr="00F23949">
        <w:tc>
          <w:tcPr>
            <w:tcW w:w="976" w:type="dxa"/>
            <w:tcBorders>
              <w:top w:val="nil"/>
              <w:left w:val="thinThickThinSmallGap" w:sz="24" w:space="0" w:color="auto"/>
              <w:bottom w:val="nil"/>
            </w:tcBorders>
            <w:shd w:val="clear" w:color="auto" w:fill="auto"/>
          </w:tcPr>
          <w:p w14:paraId="749B953B"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FB8F57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cPr>
          <w:p w14:paraId="45AE9C65" w14:textId="77777777" w:rsidR="00A7275C" w:rsidRPr="00D95972" w:rsidRDefault="00A7275C" w:rsidP="00F23949">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6B29C51" w14:textId="77777777" w:rsidR="00A7275C" w:rsidRPr="00D95972" w:rsidRDefault="00A7275C" w:rsidP="00F23949">
            <w:pPr>
              <w:rPr>
                <w:rFonts w:cs="Arial"/>
              </w:rPr>
            </w:pPr>
            <w:r>
              <w:rPr>
                <w:rFonts w:cs="Arial"/>
              </w:rPr>
              <w:t>Requesting V2X or ProSe policies at registration procedure</w:t>
            </w:r>
          </w:p>
        </w:tc>
        <w:tc>
          <w:tcPr>
            <w:tcW w:w="1767" w:type="dxa"/>
            <w:tcBorders>
              <w:top w:val="single" w:sz="4" w:space="0" w:color="auto"/>
              <w:bottom w:val="single" w:sz="4" w:space="0" w:color="auto"/>
            </w:tcBorders>
            <w:shd w:val="clear" w:color="auto" w:fill="FFFFFF"/>
          </w:tcPr>
          <w:p w14:paraId="1D23B029" w14:textId="77777777" w:rsidR="00A7275C" w:rsidRPr="00D95972" w:rsidRDefault="00A7275C"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D29DB79" w14:textId="77777777" w:rsidR="00A7275C" w:rsidRPr="00D95972" w:rsidRDefault="00A7275C" w:rsidP="00F2394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D5B535" w14:textId="77777777" w:rsidR="00A7275C" w:rsidRDefault="00A7275C" w:rsidP="00F23949">
            <w:pPr>
              <w:rPr>
                <w:rFonts w:eastAsia="Batang" w:cs="Arial"/>
                <w:lang w:eastAsia="ko-KR"/>
              </w:rPr>
            </w:pPr>
            <w:r>
              <w:rPr>
                <w:rFonts w:eastAsia="Batang" w:cs="Arial"/>
                <w:lang w:eastAsia="ko-KR"/>
              </w:rPr>
              <w:t>Withdrawn</w:t>
            </w:r>
          </w:p>
          <w:p w14:paraId="26957CA9" w14:textId="77777777" w:rsidR="00A7275C" w:rsidRPr="00D95972" w:rsidRDefault="00A7275C" w:rsidP="00F23949">
            <w:pPr>
              <w:rPr>
                <w:rFonts w:eastAsia="Batang" w:cs="Arial"/>
                <w:lang w:eastAsia="ko-KR"/>
              </w:rPr>
            </w:pPr>
          </w:p>
        </w:tc>
      </w:tr>
      <w:tr w:rsidR="00A7275C" w:rsidRPr="00D95972" w14:paraId="1A3589BF" w14:textId="77777777" w:rsidTr="009E5D01">
        <w:tc>
          <w:tcPr>
            <w:tcW w:w="976" w:type="dxa"/>
            <w:tcBorders>
              <w:top w:val="nil"/>
              <w:left w:val="thinThickThinSmallGap" w:sz="24" w:space="0" w:color="auto"/>
              <w:bottom w:val="nil"/>
            </w:tcBorders>
            <w:shd w:val="clear" w:color="auto" w:fill="auto"/>
          </w:tcPr>
          <w:p w14:paraId="4AEC0E3E"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CEB2E4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455C0847" w14:textId="77777777" w:rsidR="00A7275C" w:rsidRPr="00D95972" w:rsidRDefault="00DC3437" w:rsidP="00F23949">
            <w:pPr>
              <w:overflowPunct/>
              <w:autoSpaceDE/>
              <w:autoSpaceDN/>
              <w:adjustRightInd/>
              <w:textAlignment w:val="auto"/>
              <w:rPr>
                <w:rFonts w:cs="Arial"/>
                <w:lang w:val="en-US"/>
              </w:rPr>
            </w:pPr>
            <w:hyperlink r:id="rId340" w:history="1">
              <w:r w:rsidR="00A7275C">
                <w:rPr>
                  <w:rStyle w:val="Hyperlink"/>
                </w:rPr>
                <w:t>C1-224203</w:t>
              </w:r>
            </w:hyperlink>
          </w:p>
        </w:tc>
        <w:tc>
          <w:tcPr>
            <w:tcW w:w="4191" w:type="dxa"/>
            <w:gridSpan w:val="3"/>
            <w:tcBorders>
              <w:top w:val="single" w:sz="4" w:space="0" w:color="auto"/>
              <w:bottom w:val="single" w:sz="4" w:space="0" w:color="auto"/>
            </w:tcBorders>
            <w:shd w:val="clear" w:color="auto" w:fill="FFFFFF" w:themeFill="background1"/>
          </w:tcPr>
          <w:p w14:paraId="76B6707E" w14:textId="77777777" w:rsidR="00A7275C" w:rsidRPr="00D95972" w:rsidRDefault="00A7275C" w:rsidP="00F23949">
            <w:pPr>
              <w:rPr>
                <w:rFonts w:cs="Arial"/>
              </w:rPr>
            </w:pPr>
            <w:r>
              <w:rPr>
                <w:rFonts w:cs="Arial"/>
              </w:rPr>
              <w:t>The impact of NR Tx profile on the transmission and reception of Broadcast and Groupcast modes of 5G ProSe communication</w:t>
            </w:r>
          </w:p>
        </w:tc>
        <w:tc>
          <w:tcPr>
            <w:tcW w:w="1767" w:type="dxa"/>
            <w:tcBorders>
              <w:top w:val="single" w:sz="4" w:space="0" w:color="auto"/>
              <w:bottom w:val="single" w:sz="4" w:space="0" w:color="auto"/>
            </w:tcBorders>
            <w:shd w:val="clear" w:color="auto" w:fill="FFFFFF" w:themeFill="background1"/>
          </w:tcPr>
          <w:p w14:paraId="500696C5"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7D2ED4B" w14:textId="77777777" w:rsidR="00A7275C" w:rsidRPr="00D95972" w:rsidRDefault="00A7275C" w:rsidP="00F23949">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E61509" w14:textId="0B0115D9" w:rsidR="00A7275C" w:rsidRDefault="00A7275C" w:rsidP="00F23949">
            <w:pPr>
              <w:rPr>
                <w:rFonts w:cs="Arial"/>
              </w:rPr>
            </w:pPr>
            <w:r>
              <w:rPr>
                <w:rFonts w:cs="Arial"/>
              </w:rPr>
              <w:t>Agreed</w:t>
            </w:r>
          </w:p>
          <w:p w14:paraId="4B3C285D" w14:textId="77777777" w:rsidR="009E5D01" w:rsidRDefault="009E5D01" w:rsidP="00F23949">
            <w:pPr>
              <w:rPr>
                <w:rFonts w:eastAsia="Batang" w:cs="Arial"/>
                <w:lang w:eastAsia="ko-KR"/>
              </w:rPr>
            </w:pPr>
          </w:p>
          <w:p w14:paraId="52C1DC5A" w14:textId="43AFD2F0" w:rsidR="00A7275C" w:rsidRPr="001A4B55" w:rsidRDefault="00A7275C" w:rsidP="00F23949">
            <w:pPr>
              <w:rPr>
                <w:rFonts w:eastAsia="Batang" w:cs="Arial"/>
                <w:lang w:eastAsia="ko-KR"/>
              </w:rPr>
            </w:pPr>
            <w:r w:rsidRPr="001A4B55">
              <w:rPr>
                <w:rFonts w:eastAsia="Batang" w:cs="Arial"/>
                <w:lang w:eastAsia="ko-KR"/>
              </w:rPr>
              <w:t>Revision of C1-223</w:t>
            </w:r>
            <w:r>
              <w:rPr>
                <w:rFonts w:eastAsia="Batang" w:cs="Arial"/>
                <w:lang w:eastAsia="ko-KR"/>
              </w:rPr>
              <w:t>818</w:t>
            </w:r>
          </w:p>
          <w:p w14:paraId="722F399D" w14:textId="77777777" w:rsidR="00A7275C" w:rsidRPr="001A4B55" w:rsidRDefault="00A7275C" w:rsidP="00F23949">
            <w:pPr>
              <w:rPr>
                <w:rFonts w:eastAsia="Batang" w:cs="Arial"/>
                <w:lang w:eastAsia="ko-KR"/>
              </w:rPr>
            </w:pPr>
          </w:p>
          <w:p w14:paraId="18C242D5" w14:textId="77777777" w:rsidR="00A7275C" w:rsidRDefault="00A7275C" w:rsidP="00F23949">
            <w:pPr>
              <w:rPr>
                <w:rFonts w:eastAsia="Batang" w:cs="Arial"/>
                <w:lang w:eastAsia="ko-KR"/>
              </w:rPr>
            </w:pPr>
            <w:r w:rsidRPr="001A4B55">
              <w:rPr>
                <w:rFonts w:eastAsia="Batang" w:cs="Arial"/>
                <w:lang w:eastAsia="ko-KR"/>
              </w:rPr>
              <w:t>-------------------------------------------------------</w:t>
            </w:r>
          </w:p>
          <w:p w14:paraId="6F8AB686" w14:textId="77777777" w:rsidR="00A7275C" w:rsidRDefault="00A7275C" w:rsidP="00F23949">
            <w:pPr>
              <w:rPr>
                <w:rFonts w:eastAsia="Batang" w:cs="Arial"/>
                <w:lang w:eastAsia="ko-KR"/>
              </w:rPr>
            </w:pPr>
            <w:r>
              <w:rPr>
                <w:rFonts w:eastAsia="Batang" w:cs="Arial"/>
                <w:lang w:eastAsia="ko-KR"/>
              </w:rPr>
              <w:t>Cover page, consequences if not approved missing</w:t>
            </w:r>
          </w:p>
          <w:p w14:paraId="37892805" w14:textId="77777777" w:rsidR="00A7275C" w:rsidRDefault="00A7275C" w:rsidP="00F23949">
            <w:pPr>
              <w:rPr>
                <w:rFonts w:eastAsia="Batang" w:cs="Arial"/>
                <w:lang w:eastAsia="ko-KR"/>
              </w:rPr>
            </w:pPr>
          </w:p>
          <w:p w14:paraId="23D10CAD" w14:textId="77777777" w:rsidR="00A7275C" w:rsidRDefault="00A7275C" w:rsidP="00F23949">
            <w:pPr>
              <w:rPr>
                <w:rFonts w:eastAsia="Batang" w:cs="Arial"/>
                <w:lang w:eastAsia="ko-KR"/>
              </w:rPr>
            </w:pPr>
            <w:r>
              <w:rPr>
                <w:rFonts w:eastAsia="Batang" w:cs="Arial"/>
                <w:lang w:eastAsia="ko-KR"/>
              </w:rPr>
              <w:t>Rae Thu 2:47</w:t>
            </w:r>
          </w:p>
          <w:p w14:paraId="25E01FEB" w14:textId="77777777" w:rsidR="00A7275C" w:rsidRDefault="00A7275C" w:rsidP="00F23949">
            <w:pPr>
              <w:rPr>
                <w:rFonts w:eastAsia="Batang" w:cs="Arial"/>
                <w:lang w:eastAsia="ko-KR"/>
              </w:rPr>
            </w:pPr>
            <w:r>
              <w:rPr>
                <w:rFonts w:eastAsia="Batang" w:cs="Arial"/>
                <w:lang w:eastAsia="ko-KR"/>
              </w:rPr>
              <w:t>Rev required</w:t>
            </w:r>
          </w:p>
          <w:p w14:paraId="22353066" w14:textId="77777777" w:rsidR="00A7275C" w:rsidRDefault="00A7275C" w:rsidP="00F23949">
            <w:pPr>
              <w:rPr>
                <w:rFonts w:eastAsia="Batang" w:cs="Arial"/>
                <w:lang w:eastAsia="ko-KR"/>
              </w:rPr>
            </w:pPr>
          </w:p>
          <w:p w14:paraId="6D8E6B1B" w14:textId="77777777" w:rsidR="00A7275C" w:rsidRDefault="00A7275C" w:rsidP="00F23949">
            <w:pPr>
              <w:rPr>
                <w:rFonts w:eastAsia="Batang" w:cs="Arial"/>
                <w:lang w:eastAsia="ko-KR"/>
              </w:rPr>
            </w:pPr>
            <w:r>
              <w:rPr>
                <w:rFonts w:eastAsia="Batang" w:cs="Arial"/>
                <w:lang w:eastAsia="ko-KR"/>
              </w:rPr>
              <w:t>Mohamed Thu 10:45</w:t>
            </w:r>
          </w:p>
          <w:p w14:paraId="0BAFD18A" w14:textId="77777777" w:rsidR="00A7275C" w:rsidRDefault="00A7275C" w:rsidP="00F23949">
            <w:pPr>
              <w:rPr>
                <w:rFonts w:eastAsia="Batang" w:cs="Arial"/>
                <w:lang w:eastAsia="ko-KR"/>
              </w:rPr>
            </w:pPr>
            <w:r>
              <w:rPr>
                <w:rFonts w:eastAsia="Batang" w:cs="Arial"/>
                <w:lang w:eastAsia="ko-KR"/>
              </w:rPr>
              <w:t>Rev</w:t>
            </w:r>
          </w:p>
          <w:p w14:paraId="73064FCE" w14:textId="77777777" w:rsidR="00A7275C" w:rsidRDefault="00A7275C" w:rsidP="00F23949">
            <w:pPr>
              <w:rPr>
                <w:rFonts w:eastAsia="Batang" w:cs="Arial"/>
                <w:lang w:eastAsia="ko-KR"/>
              </w:rPr>
            </w:pPr>
          </w:p>
          <w:p w14:paraId="54308646" w14:textId="77777777" w:rsidR="00A7275C" w:rsidRDefault="00A7275C" w:rsidP="00F23949">
            <w:pPr>
              <w:rPr>
                <w:rFonts w:eastAsia="Batang" w:cs="Arial"/>
                <w:lang w:eastAsia="ko-KR"/>
              </w:rPr>
            </w:pPr>
            <w:r>
              <w:rPr>
                <w:rFonts w:eastAsia="Batang" w:cs="Arial"/>
                <w:lang w:eastAsia="ko-KR"/>
              </w:rPr>
              <w:t>Rae Mon 3:35</w:t>
            </w:r>
          </w:p>
          <w:p w14:paraId="649C0FC2" w14:textId="77777777" w:rsidR="00A7275C" w:rsidRDefault="00A7275C" w:rsidP="00F23949">
            <w:pPr>
              <w:rPr>
                <w:rFonts w:eastAsia="Batang" w:cs="Arial"/>
                <w:lang w:eastAsia="ko-KR"/>
              </w:rPr>
            </w:pPr>
            <w:r>
              <w:rPr>
                <w:rFonts w:eastAsia="Batang" w:cs="Arial"/>
                <w:lang w:eastAsia="ko-KR"/>
              </w:rPr>
              <w:t>Fine</w:t>
            </w:r>
          </w:p>
          <w:p w14:paraId="521567A2" w14:textId="77777777" w:rsidR="00A7275C" w:rsidRPr="00D95972" w:rsidRDefault="00A7275C" w:rsidP="00F23949">
            <w:pPr>
              <w:rPr>
                <w:rFonts w:eastAsia="Batang" w:cs="Arial"/>
                <w:lang w:eastAsia="ko-KR"/>
              </w:rPr>
            </w:pPr>
          </w:p>
        </w:tc>
      </w:tr>
      <w:tr w:rsidR="00A7275C" w:rsidRPr="00D95972" w14:paraId="41281349" w14:textId="77777777" w:rsidTr="009E5D01">
        <w:tc>
          <w:tcPr>
            <w:tcW w:w="976" w:type="dxa"/>
            <w:tcBorders>
              <w:top w:val="nil"/>
              <w:left w:val="thinThickThinSmallGap" w:sz="24" w:space="0" w:color="auto"/>
              <w:bottom w:val="nil"/>
            </w:tcBorders>
            <w:shd w:val="clear" w:color="auto" w:fill="auto"/>
          </w:tcPr>
          <w:p w14:paraId="12F21A57"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CE926B0"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477E18C9" w14:textId="77777777" w:rsidR="00A7275C" w:rsidRPr="00D95972" w:rsidRDefault="00DC3437" w:rsidP="00F23949">
            <w:pPr>
              <w:overflowPunct/>
              <w:autoSpaceDE/>
              <w:autoSpaceDN/>
              <w:adjustRightInd/>
              <w:textAlignment w:val="auto"/>
              <w:rPr>
                <w:rFonts w:cs="Arial"/>
                <w:lang w:val="en-US"/>
              </w:rPr>
            </w:pPr>
            <w:hyperlink r:id="rId341" w:history="1">
              <w:r w:rsidR="00A7275C">
                <w:rPr>
                  <w:rStyle w:val="Hyperlink"/>
                </w:rPr>
                <w:t>C1-224217</w:t>
              </w:r>
            </w:hyperlink>
          </w:p>
        </w:tc>
        <w:tc>
          <w:tcPr>
            <w:tcW w:w="4191" w:type="dxa"/>
            <w:gridSpan w:val="3"/>
            <w:tcBorders>
              <w:top w:val="single" w:sz="4" w:space="0" w:color="auto"/>
              <w:bottom w:val="single" w:sz="4" w:space="0" w:color="auto"/>
            </w:tcBorders>
            <w:shd w:val="clear" w:color="auto" w:fill="FFFFFF" w:themeFill="background1"/>
          </w:tcPr>
          <w:p w14:paraId="4B89B1C2" w14:textId="77777777" w:rsidR="00A7275C" w:rsidRPr="00D95972" w:rsidRDefault="00A7275C" w:rsidP="00F23949">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FF" w:themeFill="background1"/>
          </w:tcPr>
          <w:p w14:paraId="7C75380A"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7F3CC4C" w14:textId="77777777" w:rsidR="00A7275C" w:rsidRPr="00D95972" w:rsidRDefault="00A7275C" w:rsidP="00F23949">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F15268" w14:textId="5DE55631" w:rsidR="00A7275C" w:rsidRDefault="00A7275C" w:rsidP="00F23949">
            <w:pPr>
              <w:rPr>
                <w:rFonts w:cs="Arial"/>
              </w:rPr>
            </w:pPr>
            <w:r>
              <w:rPr>
                <w:rFonts w:cs="Arial"/>
              </w:rPr>
              <w:t>Agreed</w:t>
            </w:r>
          </w:p>
          <w:p w14:paraId="294BFED5" w14:textId="77777777" w:rsidR="009E5D01" w:rsidRDefault="009E5D01" w:rsidP="00F23949">
            <w:pPr>
              <w:rPr>
                <w:rFonts w:eastAsia="Batang" w:cs="Arial"/>
                <w:lang w:eastAsia="ko-KR"/>
              </w:rPr>
            </w:pPr>
          </w:p>
          <w:p w14:paraId="2AF32E9C" w14:textId="422890E8" w:rsidR="00A7275C" w:rsidRPr="00B640F2" w:rsidRDefault="00A7275C" w:rsidP="00F23949">
            <w:pPr>
              <w:rPr>
                <w:rFonts w:eastAsia="Batang" w:cs="Arial"/>
                <w:lang w:eastAsia="ko-KR"/>
              </w:rPr>
            </w:pPr>
            <w:r w:rsidRPr="00B640F2">
              <w:rPr>
                <w:rFonts w:eastAsia="Batang" w:cs="Arial"/>
                <w:lang w:eastAsia="ko-KR"/>
              </w:rPr>
              <w:t>Revision of C1-223</w:t>
            </w:r>
            <w:r>
              <w:rPr>
                <w:rFonts w:eastAsia="Batang" w:cs="Arial"/>
                <w:lang w:eastAsia="ko-KR"/>
              </w:rPr>
              <w:t>819</w:t>
            </w:r>
          </w:p>
          <w:p w14:paraId="4E4FCD72" w14:textId="77777777" w:rsidR="00A7275C" w:rsidRPr="00B640F2" w:rsidRDefault="00A7275C" w:rsidP="00F23949">
            <w:pPr>
              <w:rPr>
                <w:rFonts w:eastAsia="Batang" w:cs="Arial"/>
                <w:lang w:eastAsia="ko-KR"/>
              </w:rPr>
            </w:pPr>
          </w:p>
          <w:p w14:paraId="66895FC9" w14:textId="77777777" w:rsidR="00A7275C" w:rsidRDefault="00A7275C" w:rsidP="00F23949">
            <w:pPr>
              <w:rPr>
                <w:rFonts w:eastAsia="Batang" w:cs="Arial"/>
                <w:lang w:eastAsia="ko-KR"/>
              </w:rPr>
            </w:pPr>
            <w:r w:rsidRPr="00B640F2">
              <w:rPr>
                <w:rFonts w:eastAsia="Batang" w:cs="Arial"/>
                <w:lang w:eastAsia="ko-KR"/>
              </w:rPr>
              <w:t>-------------------------------------------------------</w:t>
            </w:r>
          </w:p>
          <w:p w14:paraId="3F2C85E6" w14:textId="77777777" w:rsidR="00A7275C" w:rsidRDefault="00A7275C" w:rsidP="00F23949">
            <w:pPr>
              <w:rPr>
                <w:rFonts w:eastAsia="Batang" w:cs="Arial"/>
                <w:lang w:eastAsia="ko-KR"/>
              </w:rPr>
            </w:pPr>
            <w:r>
              <w:rPr>
                <w:rFonts w:eastAsia="Batang" w:cs="Arial"/>
                <w:lang w:eastAsia="ko-KR"/>
              </w:rPr>
              <w:t>Ivo Thu 7:57</w:t>
            </w:r>
          </w:p>
          <w:p w14:paraId="2A19A744" w14:textId="77777777" w:rsidR="00A7275C" w:rsidRDefault="00A7275C" w:rsidP="00F23949">
            <w:pPr>
              <w:rPr>
                <w:rFonts w:eastAsia="Batang" w:cs="Arial"/>
                <w:lang w:eastAsia="ko-KR"/>
              </w:rPr>
            </w:pPr>
            <w:r>
              <w:rPr>
                <w:rFonts w:eastAsia="Batang" w:cs="Arial"/>
                <w:lang w:eastAsia="ko-KR"/>
              </w:rPr>
              <w:t>Rev required</w:t>
            </w:r>
          </w:p>
          <w:p w14:paraId="3532A5F5" w14:textId="77777777" w:rsidR="00A7275C" w:rsidRDefault="00A7275C" w:rsidP="00F23949">
            <w:pPr>
              <w:rPr>
                <w:rFonts w:eastAsia="Batang" w:cs="Arial"/>
                <w:lang w:eastAsia="ko-KR"/>
              </w:rPr>
            </w:pPr>
          </w:p>
          <w:p w14:paraId="73158211" w14:textId="77777777" w:rsidR="00A7275C" w:rsidRDefault="00A7275C" w:rsidP="00F23949">
            <w:pPr>
              <w:rPr>
                <w:rFonts w:eastAsia="Batang" w:cs="Arial"/>
                <w:lang w:eastAsia="ko-KR"/>
              </w:rPr>
            </w:pPr>
            <w:r>
              <w:rPr>
                <w:rFonts w:eastAsia="Batang" w:cs="Arial"/>
                <w:lang w:eastAsia="ko-KR"/>
              </w:rPr>
              <w:t>Mohamed Thu 11:47</w:t>
            </w:r>
          </w:p>
          <w:p w14:paraId="1B2BACC1" w14:textId="77777777" w:rsidR="00A7275C" w:rsidRDefault="00A7275C" w:rsidP="00F23949">
            <w:pPr>
              <w:rPr>
                <w:rFonts w:eastAsia="Batang" w:cs="Arial"/>
                <w:lang w:eastAsia="ko-KR"/>
              </w:rPr>
            </w:pPr>
            <w:r>
              <w:rPr>
                <w:rFonts w:eastAsia="Batang" w:cs="Arial"/>
                <w:lang w:eastAsia="ko-KR"/>
              </w:rPr>
              <w:t>Responds</w:t>
            </w:r>
          </w:p>
          <w:p w14:paraId="758F3536" w14:textId="77777777" w:rsidR="00A7275C" w:rsidRDefault="00A7275C" w:rsidP="00F23949">
            <w:pPr>
              <w:rPr>
                <w:rFonts w:eastAsia="Batang" w:cs="Arial"/>
                <w:lang w:eastAsia="ko-KR"/>
              </w:rPr>
            </w:pPr>
          </w:p>
          <w:p w14:paraId="11F9554D" w14:textId="77777777" w:rsidR="00A7275C" w:rsidRDefault="00A7275C" w:rsidP="00F23949">
            <w:pPr>
              <w:rPr>
                <w:rFonts w:eastAsia="Batang" w:cs="Arial"/>
                <w:lang w:eastAsia="ko-KR"/>
              </w:rPr>
            </w:pPr>
            <w:r>
              <w:rPr>
                <w:rFonts w:eastAsia="Batang" w:cs="Arial"/>
                <w:lang w:eastAsia="ko-KR"/>
              </w:rPr>
              <w:t>Ivo Mon 8:34</w:t>
            </w:r>
          </w:p>
          <w:p w14:paraId="254A280B" w14:textId="77777777" w:rsidR="00A7275C" w:rsidRDefault="00A7275C" w:rsidP="00F23949">
            <w:pPr>
              <w:rPr>
                <w:rFonts w:eastAsia="Batang" w:cs="Arial"/>
                <w:lang w:eastAsia="ko-KR"/>
              </w:rPr>
            </w:pPr>
            <w:r>
              <w:rPr>
                <w:rFonts w:eastAsia="Batang" w:cs="Arial"/>
                <w:lang w:eastAsia="ko-KR"/>
              </w:rPr>
              <w:t>Responds</w:t>
            </w:r>
          </w:p>
          <w:p w14:paraId="28EEE2E6" w14:textId="77777777" w:rsidR="00A7275C" w:rsidRDefault="00A7275C" w:rsidP="00F23949">
            <w:pPr>
              <w:rPr>
                <w:rFonts w:eastAsia="Batang" w:cs="Arial"/>
                <w:lang w:eastAsia="ko-KR"/>
              </w:rPr>
            </w:pPr>
          </w:p>
          <w:p w14:paraId="6F834E2B" w14:textId="77777777" w:rsidR="00A7275C" w:rsidRDefault="00A7275C" w:rsidP="00F23949">
            <w:pPr>
              <w:rPr>
                <w:rFonts w:eastAsia="Batang" w:cs="Arial"/>
                <w:lang w:eastAsia="ko-KR"/>
              </w:rPr>
            </w:pPr>
            <w:r>
              <w:rPr>
                <w:rFonts w:eastAsia="Batang" w:cs="Arial"/>
                <w:lang w:eastAsia="ko-KR"/>
              </w:rPr>
              <w:t>Mohamed Tue 2:32</w:t>
            </w:r>
          </w:p>
          <w:p w14:paraId="1B5AC5CE" w14:textId="77777777" w:rsidR="00A7275C" w:rsidRDefault="00A7275C" w:rsidP="00F23949">
            <w:pPr>
              <w:rPr>
                <w:rFonts w:eastAsia="Batang" w:cs="Arial"/>
                <w:lang w:eastAsia="ko-KR"/>
              </w:rPr>
            </w:pPr>
            <w:r>
              <w:rPr>
                <w:rFonts w:eastAsia="Batang" w:cs="Arial"/>
                <w:lang w:eastAsia="ko-KR"/>
              </w:rPr>
              <w:t>Responds</w:t>
            </w:r>
          </w:p>
          <w:p w14:paraId="04631ED2" w14:textId="77777777" w:rsidR="00A7275C" w:rsidRDefault="00A7275C" w:rsidP="00F23949">
            <w:pPr>
              <w:rPr>
                <w:rFonts w:eastAsia="Batang" w:cs="Arial"/>
                <w:lang w:eastAsia="ko-KR"/>
              </w:rPr>
            </w:pPr>
          </w:p>
          <w:p w14:paraId="69A20D7E" w14:textId="77777777" w:rsidR="00A7275C" w:rsidRDefault="00A7275C" w:rsidP="00F23949">
            <w:pPr>
              <w:rPr>
                <w:rFonts w:eastAsia="Batang" w:cs="Arial"/>
                <w:lang w:eastAsia="ko-KR"/>
              </w:rPr>
            </w:pPr>
            <w:r>
              <w:rPr>
                <w:rFonts w:eastAsia="Batang" w:cs="Arial"/>
                <w:lang w:eastAsia="ko-KR"/>
              </w:rPr>
              <w:t>Ivo Tue 13:32</w:t>
            </w:r>
          </w:p>
          <w:p w14:paraId="08EC8540" w14:textId="77777777" w:rsidR="00A7275C" w:rsidRDefault="00A7275C" w:rsidP="00F23949">
            <w:pPr>
              <w:rPr>
                <w:rFonts w:eastAsia="Batang" w:cs="Arial"/>
                <w:lang w:eastAsia="ko-KR"/>
              </w:rPr>
            </w:pPr>
            <w:r>
              <w:rPr>
                <w:rFonts w:eastAsia="Batang" w:cs="Arial"/>
                <w:lang w:eastAsia="ko-KR"/>
              </w:rPr>
              <w:t>Responds</w:t>
            </w:r>
          </w:p>
          <w:p w14:paraId="74C09FFE" w14:textId="77777777" w:rsidR="00A7275C" w:rsidRDefault="00A7275C" w:rsidP="00F23949">
            <w:pPr>
              <w:rPr>
                <w:rFonts w:eastAsia="Batang" w:cs="Arial"/>
                <w:lang w:eastAsia="ko-KR"/>
              </w:rPr>
            </w:pPr>
          </w:p>
          <w:p w14:paraId="1CC6D8E0" w14:textId="77777777" w:rsidR="00A7275C" w:rsidRDefault="00A7275C" w:rsidP="00F23949">
            <w:pPr>
              <w:rPr>
                <w:rFonts w:eastAsia="Batang" w:cs="Arial"/>
                <w:lang w:eastAsia="ko-KR"/>
              </w:rPr>
            </w:pPr>
            <w:r>
              <w:rPr>
                <w:rFonts w:eastAsia="Batang" w:cs="Arial"/>
                <w:lang w:eastAsia="ko-KR"/>
              </w:rPr>
              <w:t>Mohamed Tue 15:06</w:t>
            </w:r>
          </w:p>
          <w:p w14:paraId="137AB7C2" w14:textId="77777777" w:rsidR="00A7275C" w:rsidRDefault="00A7275C" w:rsidP="00F23949">
            <w:pPr>
              <w:rPr>
                <w:rFonts w:eastAsia="Batang" w:cs="Arial"/>
                <w:lang w:eastAsia="ko-KR"/>
              </w:rPr>
            </w:pPr>
            <w:r>
              <w:rPr>
                <w:rFonts w:eastAsia="Batang" w:cs="Arial"/>
                <w:lang w:eastAsia="ko-KR"/>
              </w:rPr>
              <w:t>Rev</w:t>
            </w:r>
          </w:p>
          <w:p w14:paraId="65E851A9" w14:textId="77777777" w:rsidR="00A7275C" w:rsidRDefault="00A7275C" w:rsidP="00F23949">
            <w:pPr>
              <w:rPr>
                <w:rFonts w:eastAsia="Batang" w:cs="Arial"/>
                <w:lang w:eastAsia="ko-KR"/>
              </w:rPr>
            </w:pPr>
          </w:p>
          <w:p w14:paraId="1C91A57A" w14:textId="77777777" w:rsidR="00A7275C" w:rsidRDefault="00A7275C" w:rsidP="00F23949">
            <w:pPr>
              <w:rPr>
                <w:rFonts w:eastAsia="Batang" w:cs="Arial"/>
                <w:lang w:eastAsia="ko-KR"/>
              </w:rPr>
            </w:pPr>
            <w:r>
              <w:rPr>
                <w:rFonts w:eastAsia="Batang" w:cs="Arial"/>
                <w:lang w:eastAsia="ko-KR"/>
              </w:rPr>
              <w:t>Ivo Wed 1:12</w:t>
            </w:r>
          </w:p>
          <w:p w14:paraId="1A85EE13" w14:textId="77777777" w:rsidR="00A7275C" w:rsidRDefault="00A7275C" w:rsidP="00F23949">
            <w:pPr>
              <w:rPr>
                <w:rFonts w:eastAsia="Batang" w:cs="Arial"/>
                <w:lang w:eastAsia="ko-KR"/>
              </w:rPr>
            </w:pPr>
            <w:r>
              <w:rPr>
                <w:rFonts w:eastAsia="Batang" w:cs="Arial"/>
                <w:lang w:eastAsia="ko-KR"/>
              </w:rPr>
              <w:t>Fine with rev, more comments</w:t>
            </w:r>
          </w:p>
          <w:p w14:paraId="1F0AFD96" w14:textId="77777777" w:rsidR="00A7275C" w:rsidRDefault="00A7275C" w:rsidP="00F23949">
            <w:pPr>
              <w:rPr>
                <w:rFonts w:eastAsia="Batang" w:cs="Arial"/>
                <w:lang w:eastAsia="ko-KR"/>
              </w:rPr>
            </w:pPr>
          </w:p>
          <w:p w14:paraId="03AF1D31" w14:textId="77777777" w:rsidR="00A7275C" w:rsidRDefault="00A7275C" w:rsidP="00F23949">
            <w:pPr>
              <w:rPr>
                <w:rFonts w:eastAsia="Batang" w:cs="Arial"/>
                <w:lang w:eastAsia="ko-KR"/>
              </w:rPr>
            </w:pPr>
            <w:r>
              <w:rPr>
                <w:rFonts w:eastAsia="Batang" w:cs="Arial"/>
                <w:lang w:eastAsia="ko-KR"/>
              </w:rPr>
              <w:t>Mohamed Wed 11:31</w:t>
            </w:r>
          </w:p>
          <w:p w14:paraId="6FFF8F07" w14:textId="77777777" w:rsidR="00A7275C" w:rsidRDefault="00A7275C" w:rsidP="00F23949">
            <w:pPr>
              <w:rPr>
                <w:rFonts w:eastAsia="Batang" w:cs="Arial"/>
                <w:lang w:eastAsia="ko-KR"/>
              </w:rPr>
            </w:pPr>
            <w:r>
              <w:rPr>
                <w:rFonts w:eastAsia="Batang" w:cs="Arial"/>
                <w:lang w:eastAsia="ko-KR"/>
              </w:rPr>
              <w:t>Rev</w:t>
            </w:r>
          </w:p>
          <w:p w14:paraId="3A1F0285" w14:textId="77777777" w:rsidR="00A7275C" w:rsidRDefault="00A7275C" w:rsidP="00F23949">
            <w:pPr>
              <w:rPr>
                <w:rFonts w:eastAsia="Batang" w:cs="Arial"/>
                <w:lang w:eastAsia="ko-KR"/>
              </w:rPr>
            </w:pPr>
          </w:p>
          <w:p w14:paraId="52B06F46" w14:textId="77777777" w:rsidR="00A7275C" w:rsidRDefault="00A7275C" w:rsidP="00F23949">
            <w:pPr>
              <w:rPr>
                <w:rFonts w:eastAsia="Batang" w:cs="Arial"/>
                <w:lang w:eastAsia="ko-KR"/>
              </w:rPr>
            </w:pPr>
            <w:r>
              <w:rPr>
                <w:rFonts w:eastAsia="Batang" w:cs="Arial"/>
                <w:lang w:eastAsia="ko-KR"/>
              </w:rPr>
              <w:t>Ivo Wed 22:54</w:t>
            </w:r>
          </w:p>
          <w:p w14:paraId="55A9AACB" w14:textId="77777777" w:rsidR="00A7275C" w:rsidRDefault="00A7275C" w:rsidP="00F23949">
            <w:pPr>
              <w:rPr>
                <w:rFonts w:eastAsia="Batang" w:cs="Arial"/>
                <w:lang w:eastAsia="ko-KR"/>
              </w:rPr>
            </w:pPr>
            <w:r>
              <w:rPr>
                <w:rFonts w:eastAsia="Batang" w:cs="Arial"/>
                <w:lang w:eastAsia="ko-KR"/>
              </w:rPr>
              <w:t>Fine</w:t>
            </w:r>
          </w:p>
          <w:p w14:paraId="690A09D5" w14:textId="77777777" w:rsidR="00A7275C" w:rsidRPr="00D95972" w:rsidRDefault="00A7275C" w:rsidP="00F23949">
            <w:pPr>
              <w:rPr>
                <w:rFonts w:eastAsia="Batang" w:cs="Arial"/>
                <w:lang w:eastAsia="ko-KR"/>
              </w:rPr>
            </w:pPr>
          </w:p>
        </w:tc>
      </w:tr>
      <w:tr w:rsidR="00A7275C" w:rsidRPr="00D95972" w14:paraId="62A36F5A" w14:textId="77777777" w:rsidTr="009E5D01">
        <w:tc>
          <w:tcPr>
            <w:tcW w:w="976" w:type="dxa"/>
            <w:tcBorders>
              <w:top w:val="nil"/>
              <w:left w:val="thinThickThinSmallGap" w:sz="24" w:space="0" w:color="auto"/>
              <w:bottom w:val="nil"/>
            </w:tcBorders>
            <w:shd w:val="clear" w:color="auto" w:fill="auto"/>
          </w:tcPr>
          <w:p w14:paraId="3978A85E"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4DFF79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7F2B173A" w14:textId="77777777" w:rsidR="00A7275C" w:rsidRPr="00D95972" w:rsidRDefault="00DC3437" w:rsidP="00F23949">
            <w:pPr>
              <w:overflowPunct/>
              <w:autoSpaceDE/>
              <w:autoSpaceDN/>
              <w:adjustRightInd/>
              <w:textAlignment w:val="auto"/>
              <w:rPr>
                <w:rFonts w:cs="Arial"/>
                <w:lang w:val="en-US"/>
              </w:rPr>
            </w:pPr>
            <w:hyperlink r:id="rId342" w:history="1">
              <w:r w:rsidR="00A7275C">
                <w:rPr>
                  <w:rStyle w:val="Hyperlink"/>
                </w:rPr>
                <w:t>C1-224218</w:t>
              </w:r>
            </w:hyperlink>
          </w:p>
        </w:tc>
        <w:tc>
          <w:tcPr>
            <w:tcW w:w="4191" w:type="dxa"/>
            <w:gridSpan w:val="3"/>
            <w:tcBorders>
              <w:top w:val="single" w:sz="4" w:space="0" w:color="auto"/>
              <w:bottom w:val="single" w:sz="4" w:space="0" w:color="auto"/>
            </w:tcBorders>
            <w:shd w:val="clear" w:color="auto" w:fill="FFFFFF" w:themeFill="background1"/>
          </w:tcPr>
          <w:p w14:paraId="3326FA11" w14:textId="77777777" w:rsidR="00A7275C" w:rsidRPr="00D95972" w:rsidRDefault="00A7275C" w:rsidP="00F23949">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FF" w:themeFill="background1"/>
          </w:tcPr>
          <w:p w14:paraId="79542A86"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CF05A68" w14:textId="77777777" w:rsidR="00A7275C" w:rsidRPr="00D95972" w:rsidRDefault="00A7275C" w:rsidP="00F23949">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C907D9" w14:textId="637BF018" w:rsidR="00A7275C" w:rsidRDefault="00A7275C" w:rsidP="00F23949">
            <w:pPr>
              <w:rPr>
                <w:rFonts w:cs="Arial"/>
              </w:rPr>
            </w:pPr>
            <w:r>
              <w:rPr>
                <w:rFonts w:cs="Arial"/>
              </w:rPr>
              <w:t>Agreed</w:t>
            </w:r>
          </w:p>
          <w:p w14:paraId="0DB7F76D" w14:textId="77777777" w:rsidR="009E5D01" w:rsidRDefault="009E5D01" w:rsidP="00F23949">
            <w:pPr>
              <w:rPr>
                <w:rFonts w:eastAsia="Batang" w:cs="Arial"/>
                <w:lang w:eastAsia="ko-KR"/>
              </w:rPr>
            </w:pPr>
          </w:p>
          <w:p w14:paraId="0A3ECEED" w14:textId="24B6A3D5" w:rsidR="00A7275C" w:rsidRPr="00053E18" w:rsidRDefault="00A7275C" w:rsidP="00F23949">
            <w:pPr>
              <w:rPr>
                <w:rFonts w:eastAsia="Batang" w:cs="Arial"/>
                <w:lang w:eastAsia="ko-KR"/>
              </w:rPr>
            </w:pPr>
            <w:r w:rsidRPr="00053E18">
              <w:rPr>
                <w:rFonts w:eastAsia="Batang" w:cs="Arial"/>
                <w:lang w:eastAsia="ko-KR"/>
              </w:rPr>
              <w:t>Revision of C1-223</w:t>
            </w:r>
            <w:r>
              <w:rPr>
                <w:rFonts w:eastAsia="Batang" w:cs="Arial"/>
                <w:lang w:eastAsia="ko-KR"/>
              </w:rPr>
              <w:t>820</w:t>
            </w:r>
          </w:p>
          <w:p w14:paraId="26950B54" w14:textId="77777777" w:rsidR="00A7275C" w:rsidRPr="00053E18" w:rsidRDefault="00A7275C" w:rsidP="00F23949">
            <w:pPr>
              <w:rPr>
                <w:rFonts w:eastAsia="Batang" w:cs="Arial"/>
                <w:lang w:eastAsia="ko-KR"/>
              </w:rPr>
            </w:pPr>
          </w:p>
          <w:p w14:paraId="3EE055F4" w14:textId="77777777" w:rsidR="00A7275C" w:rsidRDefault="00A7275C" w:rsidP="00F23949">
            <w:pPr>
              <w:rPr>
                <w:rFonts w:eastAsia="Batang" w:cs="Arial"/>
                <w:lang w:eastAsia="ko-KR"/>
              </w:rPr>
            </w:pPr>
            <w:r w:rsidRPr="00053E18">
              <w:rPr>
                <w:rFonts w:eastAsia="Batang" w:cs="Arial"/>
                <w:lang w:eastAsia="ko-KR"/>
              </w:rPr>
              <w:t>-------------------------------------------------------</w:t>
            </w:r>
          </w:p>
          <w:p w14:paraId="3F4E5393" w14:textId="77777777" w:rsidR="00A7275C" w:rsidRDefault="00A7275C" w:rsidP="00F23949">
            <w:pPr>
              <w:rPr>
                <w:rFonts w:eastAsia="Batang" w:cs="Arial"/>
                <w:lang w:eastAsia="ko-KR"/>
              </w:rPr>
            </w:pPr>
            <w:r>
              <w:rPr>
                <w:rFonts w:eastAsia="Batang" w:cs="Arial"/>
                <w:lang w:eastAsia="ko-KR"/>
              </w:rPr>
              <w:t>Ivo Thu 7:57</w:t>
            </w:r>
          </w:p>
          <w:p w14:paraId="3AE8F164" w14:textId="77777777" w:rsidR="00A7275C" w:rsidRDefault="00A7275C" w:rsidP="00F23949">
            <w:pPr>
              <w:rPr>
                <w:rFonts w:eastAsia="Batang" w:cs="Arial"/>
                <w:lang w:eastAsia="ko-KR"/>
              </w:rPr>
            </w:pPr>
            <w:r>
              <w:rPr>
                <w:rFonts w:eastAsia="Batang" w:cs="Arial"/>
                <w:lang w:eastAsia="ko-KR"/>
              </w:rPr>
              <w:t>Rev required</w:t>
            </w:r>
          </w:p>
          <w:p w14:paraId="15814BA5" w14:textId="77777777" w:rsidR="00A7275C" w:rsidRDefault="00A7275C" w:rsidP="00F23949">
            <w:pPr>
              <w:rPr>
                <w:rFonts w:eastAsia="Batang" w:cs="Arial"/>
                <w:lang w:eastAsia="ko-KR"/>
              </w:rPr>
            </w:pPr>
          </w:p>
          <w:p w14:paraId="1C3FA2E7" w14:textId="77777777" w:rsidR="00A7275C" w:rsidRDefault="00A7275C" w:rsidP="00F23949">
            <w:pPr>
              <w:rPr>
                <w:rFonts w:eastAsia="Batang" w:cs="Arial"/>
                <w:lang w:eastAsia="ko-KR"/>
              </w:rPr>
            </w:pPr>
            <w:r>
              <w:rPr>
                <w:rFonts w:eastAsia="Batang" w:cs="Arial"/>
                <w:lang w:eastAsia="ko-KR"/>
              </w:rPr>
              <w:t>Mohamed Thu 12:20</w:t>
            </w:r>
          </w:p>
          <w:p w14:paraId="505946F7" w14:textId="77777777" w:rsidR="00A7275C" w:rsidRDefault="00A7275C" w:rsidP="00F23949">
            <w:pPr>
              <w:rPr>
                <w:rFonts w:eastAsia="Batang" w:cs="Arial"/>
                <w:lang w:eastAsia="ko-KR"/>
              </w:rPr>
            </w:pPr>
            <w:r>
              <w:rPr>
                <w:rFonts w:eastAsia="Batang" w:cs="Arial"/>
                <w:lang w:eastAsia="ko-KR"/>
              </w:rPr>
              <w:t>Responds</w:t>
            </w:r>
          </w:p>
          <w:p w14:paraId="0C0463C6" w14:textId="77777777" w:rsidR="00A7275C" w:rsidRDefault="00A7275C" w:rsidP="00F23949">
            <w:pPr>
              <w:rPr>
                <w:rFonts w:eastAsia="Batang" w:cs="Arial"/>
                <w:lang w:eastAsia="ko-KR"/>
              </w:rPr>
            </w:pPr>
          </w:p>
          <w:p w14:paraId="1F7467F1" w14:textId="77777777" w:rsidR="00A7275C" w:rsidRDefault="00A7275C" w:rsidP="00F23949">
            <w:pPr>
              <w:rPr>
                <w:rFonts w:eastAsia="Batang" w:cs="Arial"/>
                <w:lang w:eastAsia="ko-KR"/>
              </w:rPr>
            </w:pPr>
            <w:r>
              <w:rPr>
                <w:rFonts w:eastAsia="Batang" w:cs="Arial"/>
                <w:lang w:eastAsia="ko-KR"/>
              </w:rPr>
              <w:t>Ivo Mon 8:43</w:t>
            </w:r>
          </w:p>
          <w:p w14:paraId="4FC44731" w14:textId="77777777" w:rsidR="00A7275C" w:rsidRDefault="00A7275C" w:rsidP="00F23949">
            <w:pPr>
              <w:rPr>
                <w:rFonts w:eastAsia="Batang" w:cs="Arial"/>
                <w:lang w:eastAsia="ko-KR"/>
              </w:rPr>
            </w:pPr>
            <w:r>
              <w:rPr>
                <w:rFonts w:eastAsia="Batang" w:cs="Arial"/>
                <w:lang w:eastAsia="ko-KR"/>
              </w:rPr>
              <w:t>Responds</w:t>
            </w:r>
          </w:p>
          <w:p w14:paraId="37EBF6F2" w14:textId="77777777" w:rsidR="00A7275C" w:rsidRDefault="00A7275C" w:rsidP="00F23949">
            <w:pPr>
              <w:rPr>
                <w:rFonts w:eastAsia="Batang" w:cs="Arial"/>
                <w:lang w:eastAsia="ko-KR"/>
              </w:rPr>
            </w:pPr>
          </w:p>
          <w:p w14:paraId="726D7B13" w14:textId="77777777" w:rsidR="00A7275C" w:rsidRDefault="00A7275C" w:rsidP="00F23949">
            <w:pPr>
              <w:rPr>
                <w:rFonts w:eastAsia="Batang" w:cs="Arial"/>
                <w:lang w:eastAsia="ko-KR"/>
              </w:rPr>
            </w:pPr>
            <w:r>
              <w:rPr>
                <w:rFonts w:eastAsia="Batang" w:cs="Arial"/>
                <w:lang w:eastAsia="ko-KR"/>
              </w:rPr>
              <w:t>Mohamed Tue 2:32</w:t>
            </w:r>
          </w:p>
          <w:p w14:paraId="6D178DF2" w14:textId="77777777" w:rsidR="00A7275C" w:rsidRDefault="00A7275C" w:rsidP="00F23949">
            <w:pPr>
              <w:rPr>
                <w:rFonts w:eastAsia="Batang" w:cs="Arial"/>
                <w:lang w:eastAsia="ko-KR"/>
              </w:rPr>
            </w:pPr>
            <w:r>
              <w:rPr>
                <w:rFonts w:eastAsia="Batang" w:cs="Arial"/>
                <w:lang w:eastAsia="ko-KR"/>
              </w:rPr>
              <w:t>Responds</w:t>
            </w:r>
          </w:p>
          <w:p w14:paraId="3BAD7B78" w14:textId="77777777" w:rsidR="00A7275C" w:rsidRDefault="00A7275C" w:rsidP="00F23949">
            <w:pPr>
              <w:rPr>
                <w:rFonts w:eastAsia="Batang" w:cs="Arial"/>
                <w:lang w:eastAsia="ko-KR"/>
              </w:rPr>
            </w:pPr>
          </w:p>
          <w:p w14:paraId="09667C7E" w14:textId="77777777" w:rsidR="00A7275C" w:rsidRDefault="00A7275C" w:rsidP="00F23949">
            <w:pPr>
              <w:rPr>
                <w:rFonts w:eastAsia="Batang" w:cs="Arial"/>
                <w:lang w:eastAsia="ko-KR"/>
              </w:rPr>
            </w:pPr>
            <w:r>
              <w:rPr>
                <w:rFonts w:eastAsia="Batang" w:cs="Arial"/>
                <w:lang w:eastAsia="ko-KR"/>
              </w:rPr>
              <w:t>Ivo Wed 1:23</w:t>
            </w:r>
          </w:p>
          <w:p w14:paraId="3BC2B5B5" w14:textId="77777777" w:rsidR="00A7275C" w:rsidRDefault="00A7275C" w:rsidP="00F23949">
            <w:pPr>
              <w:rPr>
                <w:rFonts w:eastAsia="Batang" w:cs="Arial"/>
                <w:lang w:eastAsia="ko-KR"/>
              </w:rPr>
            </w:pPr>
            <w:r>
              <w:rPr>
                <w:rFonts w:eastAsia="Batang" w:cs="Arial"/>
                <w:lang w:eastAsia="ko-KR"/>
              </w:rPr>
              <w:t>Responds</w:t>
            </w:r>
          </w:p>
          <w:p w14:paraId="37C1A29E" w14:textId="77777777" w:rsidR="00A7275C" w:rsidRDefault="00A7275C" w:rsidP="00F23949">
            <w:pPr>
              <w:rPr>
                <w:rFonts w:eastAsia="Batang" w:cs="Arial"/>
                <w:lang w:eastAsia="ko-KR"/>
              </w:rPr>
            </w:pPr>
          </w:p>
          <w:p w14:paraId="1A885447" w14:textId="77777777" w:rsidR="00A7275C" w:rsidRDefault="00A7275C" w:rsidP="00F23949">
            <w:pPr>
              <w:rPr>
                <w:rFonts w:eastAsia="Batang" w:cs="Arial"/>
                <w:lang w:eastAsia="ko-KR"/>
              </w:rPr>
            </w:pPr>
            <w:r>
              <w:rPr>
                <w:rFonts w:eastAsia="Batang" w:cs="Arial"/>
                <w:lang w:eastAsia="ko-KR"/>
              </w:rPr>
              <w:t>Mohamed Wed 11:31</w:t>
            </w:r>
          </w:p>
          <w:p w14:paraId="7B15E934" w14:textId="77777777" w:rsidR="00A7275C" w:rsidRDefault="00A7275C" w:rsidP="00F23949">
            <w:pPr>
              <w:rPr>
                <w:rFonts w:eastAsia="Batang" w:cs="Arial"/>
                <w:lang w:eastAsia="ko-KR"/>
              </w:rPr>
            </w:pPr>
            <w:r>
              <w:rPr>
                <w:rFonts w:eastAsia="Batang" w:cs="Arial"/>
                <w:lang w:eastAsia="ko-KR"/>
              </w:rPr>
              <w:t>Rev</w:t>
            </w:r>
          </w:p>
          <w:p w14:paraId="12A05FB0" w14:textId="77777777" w:rsidR="00A7275C" w:rsidRDefault="00A7275C" w:rsidP="00F23949">
            <w:pPr>
              <w:rPr>
                <w:rFonts w:eastAsia="Batang" w:cs="Arial"/>
                <w:lang w:eastAsia="ko-KR"/>
              </w:rPr>
            </w:pPr>
          </w:p>
          <w:p w14:paraId="2D8396B7" w14:textId="77777777" w:rsidR="00A7275C" w:rsidRDefault="00A7275C" w:rsidP="00F23949">
            <w:pPr>
              <w:rPr>
                <w:rFonts w:eastAsia="Batang" w:cs="Arial"/>
                <w:lang w:eastAsia="ko-KR"/>
              </w:rPr>
            </w:pPr>
            <w:r>
              <w:rPr>
                <w:rFonts w:eastAsia="Batang" w:cs="Arial"/>
                <w:lang w:eastAsia="ko-KR"/>
              </w:rPr>
              <w:t>Ivo Wed 22:59</w:t>
            </w:r>
          </w:p>
          <w:p w14:paraId="2C39B1AA" w14:textId="77777777" w:rsidR="00A7275C" w:rsidRDefault="00A7275C" w:rsidP="00F23949">
            <w:pPr>
              <w:rPr>
                <w:rFonts w:eastAsia="Batang" w:cs="Arial"/>
                <w:lang w:eastAsia="ko-KR"/>
              </w:rPr>
            </w:pPr>
            <w:r>
              <w:rPr>
                <w:rFonts w:eastAsia="Batang" w:cs="Arial"/>
                <w:lang w:eastAsia="ko-KR"/>
              </w:rPr>
              <w:t>Rev required</w:t>
            </w:r>
          </w:p>
          <w:p w14:paraId="3C618FAA" w14:textId="77777777" w:rsidR="00A7275C" w:rsidRDefault="00A7275C" w:rsidP="00F23949">
            <w:pPr>
              <w:rPr>
                <w:rFonts w:eastAsia="Batang" w:cs="Arial"/>
                <w:lang w:eastAsia="ko-KR"/>
              </w:rPr>
            </w:pPr>
          </w:p>
          <w:p w14:paraId="05D13C7C" w14:textId="77777777" w:rsidR="00A7275C" w:rsidRDefault="00A7275C" w:rsidP="00F23949">
            <w:pPr>
              <w:rPr>
                <w:rFonts w:eastAsia="Batang" w:cs="Arial"/>
                <w:lang w:eastAsia="ko-KR"/>
              </w:rPr>
            </w:pPr>
            <w:r>
              <w:rPr>
                <w:rFonts w:eastAsia="Batang" w:cs="Arial"/>
                <w:lang w:eastAsia="ko-KR"/>
              </w:rPr>
              <w:t>Mohamed Thu 4:51</w:t>
            </w:r>
          </w:p>
          <w:p w14:paraId="470A1EB6" w14:textId="77777777" w:rsidR="00A7275C" w:rsidRDefault="00A7275C" w:rsidP="00F23949">
            <w:pPr>
              <w:rPr>
                <w:rFonts w:eastAsia="Batang" w:cs="Arial"/>
                <w:lang w:eastAsia="ko-KR"/>
              </w:rPr>
            </w:pPr>
            <w:r>
              <w:rPr>
                <w:rFonts w:eastAsia="Batang" w:cs="Arial"/>
                <w:lang w:eastAsia="ko-KR"/>
              </w:rPr>
              <w:t>Rev</w:t>
            </w:r>
          </w:p>
          <w:p w14:paraId="6A4918C3" w14:textId="77777777" w:rsidR="00A7275C" w:rsidRDefault="00A7275C" w:rsidP="00F23949">
            <w:pPr>
              <w:rPr>
                <w:rFonts w:eastAsia="Batang" w:cs="Arial"/>
                <w:lang w:eastAsia="ko-KR"/>
              </w:rPr>
            </w:pPr>
          </w:p>
          <w:p w14:paraId="1147D938" w14:textId="77777777" w:rsidR="00A7275C" w:rsidRDefault="00A7275C" w:rsidP="00F23949">
            <w:pPr>
              <w:rPr>
                <w:rFonts w:eastAsia="Batang" w:cs="Arial"/>
                <w:lang w:eastAsia="ko-KR"/>
              </w:rPr>
            </w:pPr>
            <w:r>
              <w:rPr>
                <w:rFonts w:eastAsia="Batang" w:cs="Arial"/>
                <w:lang w:eastAsia="ko-KR"/>
              </w:rPr>
              <w:t>Rae Thu 5:26</w:t>
            </w:r>
          </w:p>
          <w:p w14:paraId="0C64EDCC" w14:textId="77777777" w:rsidR="00A7275C" w:rsidRDefault="00A7275C" w:rsidP="00F23949">
            <w:pPr>
              <w:rPr>
                <w:rFonts w:eastAsia="Batang" w:cs="Arial"/>
                <w:lang w:eastAsia="ko-KR"/>
              </w:rPr>
            </w:pPr>
            <w:r>
              <w:rPr>
                <w:rFonts w:eastAsia="Batang" w:cs="Arial"/>
                <w:lang w:eastAsia="ko-KR"/>
              </w:rPr>
              <w:t>Rev required</w:t>
            </w:r>
          </w:p>
          <w:p w14:paraId="17036448" w14:textId="77777777" w:rsidR="00A7275C" w:rsidRDefault="00A7275C" w:rsidP="00F23949">
            <w:pPr>
              <w:rPr>
                <w:rFonts w:eastAsia="Batang" w:cs="Arial"/>
                <w:lang w:eastAsia="ko-KR"/>
              </w:rPr>
            </w:pPr>
          </w:p>
          <w:p w14:paraId="782AE855" w14:textId="77777777" w:rsidR="00A7275C" w:rsidRDefault="00A7275C" w:rsidP="00F23949">
            <w:pPr>
              <w:rPr>
                <w:rFonts w:eastAsia="Batang" w:cs="Arial"/>
                <w:lang w:eastAsia="ko-KR"/>
              </w:rPr>
            </w:pPr>
            <w:r>
              <w:rPr>
                <w:rFonts w:eastAsia="Batang" w:cs="Arial"/>
                <w:lang w:eastAsia="ko-KR"/>
              </w:rPr>
              <w:t>Mohamed Thu 5:41</w:t>
            </w:r>
          </w:p>
          <w:p w14:paraId="211FFE57" w14:textId="77777777" w:rsidR="00A7275C" w:rsidRDefault="00A7275C" w:rsidP="00F23949">
            <w:pPr>
              <w:rPr>
                <w:rFonts w:eastAsia="Batang" w:cs="Arial"/>
                <w:lang w:eastAsia="ko-KR"/>
              </w:rPr>
            </w:pPr>
            <w:r>
              <w:rPr>
                <w:rFonts w:eastAsia="Batang" w:cs="Arial"/>
                <w:lang w:eastAsia="ko-KR"/>
              </w:rPr>
              <w:t>Responds</w:t>
            </w:r>
          </w:p>
          <w:p w14:paraId="636D1403" w14:textId="77777777" w:rsidR="00A7275C" w:rsidRDefault="00A7275C" w:rsidP="00F23949">
            <w:pPr>
              <w:rPr>
                <w:rFonts w:eastAsia="Batang" w:cs="Arial"/>
                <w:lang w:eastAsia="ko-KR"/>
              </w:rPr>
            </w:pPr>
          </w:p>
          <w:p w14:paraId="6AA5B112" w14:textId="77777777" w:rsidR="00A7275C" w:rsidRDefault="00A7275C" w:rsidP="00F23949">
            <w:pPr>
              <w:rPr>
                <w:rFonts w:eastAsia="Batang" w:cs="Arial"/>
                <w:lang w:eastAsia="ko-KR"/>
              </w:rPr>
            </w:pPr>
            <w:r>
              <w:rPr>
                <w:rFonts w:eastAsia="Batang" w:cs="Arial"/>
                <w:lang w:eastAsia="ko-KR"/>
              </w:rPr>
              <w:t>Rae Thu 5:56</w:t>
            </w:r>
          </w:p>
          <w:p w14:paraId="7186F4A6" w14:textId="77777777" w:rsidR="00A7275C" w:rsidRDefault="00A7275C" w:rsidP="00F23949">
            <w:pPr>
              <w:rPr>
                <w:rFonts w:eastAsia="Batang" w:cs="Arial"/>
                <w:lang w:eastAsia="ko-KR"/>
              </w:rPr>
            </w:pPr>
            <w:r>
              <w:rPr>
                <w:rFonts w:eastAsia="Batang" w:cs="Arial"/>
                <w:lang w:eastAsia="ko-KR"/>
              </w:rPr>
              <w:t>Question</w:t>
            </w:r>
          </w:p>
          <w:p w14:paraId="616480D5" w14:textId="77777777" w:rsidR="00A7275C" w:rsidRDefault="00A7275C" w:rsidP="00F23949">
            <w:pPr>
              <w:rPr>
                <w:rFonts w:eastAsia="Batang" w:cs="Arial"/>
                <w:lang w:eastAsia="ko-KR"/>
              </w:rPr>
            </w:pPr>
          </w:p>
          <w:p w14:paraId="67AF6762" w14:textId="77777777" w:rsidR="00A7275C" w:rsidRDefault="00A7275C" w:rsidP="00F23949">
            <w:pPr>
              <w:rPr>
                <w:rFonts w:eastAsia="Batang" w:cs="Arial"/>
                <w:lang w:eastAsia="ko-KR"/>
              </w:rPr>
            </w:pPr>
            <w:r>
              <w:rPr>
                <w:rFonts w:eastAsia="Batang" w:cs="Arial"/>
                <w:lang w:eastAsia="ko-KR"/>
              </w:rPr>
              <w:t>Xiaoyan Thu 6:33</w:t>
            </w:r>
          </w:p>
          <w:p w14:paraId="4F1E0C0B" w14:textId="77777777" w:rsidR="00A7275C" w:rsidRDefault="00A7275C" w:rsidP="00F23949">
            <w:pPr>
              <w:rPr>
                <w:rFonts w:eastAsia="Batang" w:cs="Arial"/>
                <w:lang w:eastAsia="ko-KR"/>
              </w:rPr>
            </w:pPr>
            <w:r>
              <w:rPr>
                <w:rFonts w:eastAsia="Batang" w:cs="Arial"/>
                <w:lang w:eastAsia="ko-KR"/>
              </w:rPr>
              <w:t>Question</w:t>
            </w:r>
          </w:p>
          <w:p w14:paraId="4EC0DBFC" w14:textId="77777777" w:rsidR="00A7275C" w:rsidRDefault="00A7275C" w:rsidP="00F23949">
            <w:pPr>
              <w:rPr>
                <w:rFonts w:eastAsia="Batang" w:cs="Arial"/>
                <w:lang w:eastAsia="ko-KR"/>
              </w:rPr>
            </w:pPr>
          </w:p>
          <w:p w14:paraId="57C43227" w14:textId="77777777" w:rsidR="00A7275C" w:rsidRDefault="00A7275C" w:rsidP="00F23949">
            <w:pPr>
              <w:rPr>
                <w:rFonts w:eastAsia="Batang" w:cs="Arial"/>
                <w:lang w:eastAsia="ko-KR"/>
              </w:rPr>
            </w:pPr>
            <w:r>
              <w:rPr>
                <w:rFonts w:eastAsia="Batang" w:cs="Arial"/>
                <w:lang w:eastAsia="ko-KR"/>
              </w:rPr>
              <w:t>Mohamed Thu 6:35</w:t>
            </w:r>
          </w:p>
          <w:p w14:paraId="1CC4F9AE" w14:textId="77777777" w:rsidR="00A7275C" w:rsidRDefault="00A7275C" w:rsidP="00F23949">
            <w:pPr>
              <w:rPr>
                <w:rFonts w:eastAsia="Batang" w:cs="Arial"/>
                <w:lang w:eastAsia="ko-KR"/>
              </w:rPr>
            </w:pPr>
            <w:r>
              <w:rPr>
                <w:rFonts w:eastAsia="Batang" w:cs="Arial"/>
                <w:lang w:eastAsia="ko-KR"/>
              </w:rPr>
              <w:t>Responds</w:t>
            </w:r>
          </w:p>
          <w:p w14:paraId="4BAB572F" w14:textId="77777777" w:rsidR="00A7275C" w:rsidRDefault="00A7275C" w:rsidP="00F23949">
            <w:pPr>
              <w:rPr>
                <w:rFonts w:eastAsia="Batang" w:cs="Arial"/>
                <w:lang w:eastAsia="ko-KR"/>
              </w:rPr>
            </w:pPr>
          </w:p>
          <w:p w14:paraId="073C9127" w14:textId="77777777" w:rsidR="00A7275C" w:rsidRDefault="00A7275C" w:rsidP="00F23949">
            <w:pPr>
              <w:rPr>
                <w:rFonts w:eastAsia="Batang" w:cs="Arial"/>
                <w:lang w:eastAsia="ko-KR"/>
              </w:rPr>
            </w:pPr>
            <w:r>
              <w:rPr>
                <w:rFonts w:eastAsia="Batang" w:cs="Arial"/>
                <w:lang w:eastAsia="ko-KR"/>
              </w:rPr>
              <w:t>Rae Thu 6:38</w:t>
            </w:r>
          </w:p>
          <w:p w14:paraId="399927EF" w14:textId="77777777" w:rsidR="00A7275C" w:rsidRDefault="00A7275C" w:rsidP="00F23949">
            <w:pPr>
              <w:rPr>
                <w:rFonts w:eastAsia="Batang" w:cs="Arial"/>
                <w:lang w:eastAsia="ko-KR"/>
              </w:rPr>
            </w:pPr>
            <w:r>
              <w:rPr>
                <w:rFonts w:eastAsia="Batang" w:cs="Arial"/>
                <w:lang w:eastAsia="ko-KR"/>
              </w:rPr>
              <w:t>Ok with Mohamed’s answer</w:t>
            </w:r>
          </w:p>
          <w:p w14:paraId="439DE074" w14:textId="77777777" w:rsidR="00A7275C" w:rsidRDefault="00A7275C" w:rsidP="00F23949">
            <w:pPr>
              <w:rPr>
                <w:rFonts w:eastAsia="Batang" w:cs="Arial"/>
                <w:lang w:eastAsia="ko-KR"/>
              </w:rPr>
            </w:pPr>
          </w:p>
          <w:p w14:paraId="1AB899CF" w14:textId="77777777" w:rsidR="00A7275C" w:rsidRDefault="00A7275C" w:rsidP="00F23949">
            <w:pPr>
              <w:rPr>
                <w:rFonts w:eastAsia="Batang" w:cs="Arial"/>
                <w:lang w:eastAsia="ko-KR"/>
              </w:rPr>
            </w:pPr>
            <w:r>
              <w:rPr>
                <w:rFonts w:eastAsia="Batang" w:cs="Arial"/>
                <w:lang w:eastAsia="ko-KR"/>
              </w:rPr>
              <w:t>Xiaoyan Thu 6:39</w:t>
            </w:r>
          </w:p>
          <w:p w14:paraId="36F1619B" w14:textId="77777777" w:rsidR="00A7275C" w:rsidRDefault="00A7275C" w:rsidP="00F23949">
            <w:pPr>
              <w:rPr>
                <w:rFonts w:eastAsia="Batang" w:cs="Arial"/>
                <w:lang w:eastAsia="ko-KR"/>
              </w:rPr>
            </w:pPr>
            <w:r>
              <w:rPr>
                <w:rFonts w:eastAsia="Batang" w:cs="Arial"/>
                <w:lang w:eastAsia="ko-KR"/>
              </w:rPr>
              <w:t>Ok with Mohamed’s answer</w:t>
            </w:r>
          </w:p>
          <w:p w14:paraId="653A551E" w14:textId="77777777" w:rsidR="00A7275C" w:rsidRDefault="00A7275C" w:rsidP="00F23949">
            <w:pPr>
              <w:rPr>
                <w:rFonts w:eastAsia="Batang" w:cs="Arial"/>
                <w:lang w:eastAsia="ko-KR"/>
              </w:rPr>
            </w:pPr>
          </w:p>
          <w:p w14:paraId="09E049A0" w14:textId="77777777" w:rsidR="00A7275C" w:rsidRDefault="00A7275C" w:rsidP="00F23949">
            <w:pPr>
              <w:rPr>
                <w:rFonts w:eastAsia="Batang" w:cs="Arial"/>
                <w:lang w:eastAsia="ko-KR"/>
              </w:rPr>
            </w:pPr>
            <w:r>
              <w:rPr>
                <w:rFonts w:eastAsia="Batang" w:cs="Arial"/>
                <w:lang w:eastAsia="ko-KR"/>
              </w:rPr>
              <w:t>Ivo Thu 10:51</w:t>
            </w:r>
          </w:p>
          <w:p w14:paraId="7C753DE9" w14:textId="77777777" w:rsidR="00A7275C" w:rsidRDefault="00A7275C" w:rsidP="00F23949">
            <w:pPr>
              <w:rPr>
                <w:rFonts w:eastAsia="Batang" w:cs="Arial"/>
                <w:lang w:eastAsia="ko-KR"/>
              </w:rPr>
            </w:pPr>
            <w:r>
              <w:rPr>
                <w:rFonts w:eastAsia="Batang" w:cs="Arial"/>
                <w:lang w:eastAsia="ko-KR"/>
              </w:rPr>
              <w:t>Fine</w:t>
            </w:r>
          </w:p>
          <w:p w14:paraId="38D51C17" w14:textId="77777777" w:rsidR="00A7275C" w:rsidRPr="00D95972" w:rsidRDefault="00A7275C" w:rsidP="00F23949">
            <w:pPr>
              <w:rPr>
                <w:rFonts w:eastAsia="Batang" w:cs="Arial"/>
                <w:lang w:eastAsia="ko-KR"/>
              </w:rPr>
            </w:pPr>
          </w:p>
        </w:tc>
      </w:tr>
      <w:tr w:rsidR="00A7275C" w:rsidRPr="00D95972" w14:paraId="5BCAE85D" w14:textId="77777777" w:rsidTr="009E5D01">
        <w:tc>
          <w:tcPr>
            <w:tcW w:w="976" w:type="dxa"/>
            <w:tcBorders>
              <w:top w:val="nil"/>
              <w:left w:val="thinThickThinSmallGap" w:sz="24" w:space="0" w:color="auto"/>
              <w:bottom w:val="nil"/>
            </w:tcBorders>
            <w:shd w:val="clear" w:color="auto" w:fill="auto"/>
          </w:tcPr>
          <w:p w14:paraId="32F3B719"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AC40708"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5D4EACA6" w14:textId="77777777" w:rsidR="00A7275C" w:rsidRPr="00D95972" w:rsidRDefault="00DC3437" w:rsidP="00F23949">
            <w:pPr>
              <w:overflowPunct/>
              <w:autoSpaceDE/>
              <w:autoSpaceDN/>
              <w:adjustRightInd/>
              <w:textAlignment w:val="auto"/>
              <w:rPr>
                <w:rFonts w:cs="Arial"/>
                <w:lang w:val="en-US"/>
              </w:rPr>
            </w:pPr>
            <w:hyperlink r:id="rId343" w:history="1">
              <w:r w:rsidR="00A7275C">
                <w:rPr>
                  <w:rStyle w:val="Hyperlink"/>
                </w:rPr>
                <w:t>C1-224219</w:t>
              </w:r>
            </w:hyperlink>
          </w:p>
        </w:tc>
        <w:tc>
          <w:tcPr>
            <w:tcW w:w="4191" w:type="dxa"/>
            <w:gridSpan w:val="3"/>
            <w:tcBorders>
              <w:top w:val="single" w:sz="4" w:space="0" w:color="auto"/>
              <w:bottom w:val="single" w:sz="4" w:space="0" w:color="auto"/>
            </w:tcBorders>
            <w:shd w:val="clear" w:color="auto" w:fill="FFFFFF" w:themeFill="background1"/>
          </w:tcPr>
          <w:p w14:paraId="2E4247FA" w14:textId="77777777" w:rsidR="00A7275C" w:rsidRPr="00D95972" w:rsidRDefault="00A7275C" w:rsidP="00F23949">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FF" w:themeFill="background1"/>
          </w:tcPr>
          <w:p w14:paraId="3FD01C56"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DDBD2E7" w14:textId="77777777" w:rsidR="00A7275C" w:rsidRPr="00D95972" w:rsidRDefault="00A7275C" w:rsidP="00F23949">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36C294" w14:textId="3A68DAD6" w:rsidR="00A7275C" w:rsidRDefault="00A7275C" w:rsidP="00F23949">
            <w:pPr>
              <w:rPr>
                <w:rFonts w:cs="Arial"/>
              </w:rPr>
            </w:pPr>
            <w:r>
              <w:rPr>
                <w:rFonts w:cs="Arial"/>
              </w:rPr>
              <w:t>Agreed</w:t>
            </w:r>
          </w:p>
          <w:p w14:paraId="10F1EAED" w14:textId="77777777" w:rsidR="009E5D01" w:rsidRDefault="009E5D01" w:rsidP="00F23949">
            <w:pPr>
              <w:rPr>
                <w:rFonts w:eastAsia="Batang" w:cs="Arial"/>
                <w:lang w:eastAsia="ko-KR"/>
              </w:rPr>
            </w:pPr>
          </w:p>
          <w:p w14:paraId="00D39FBB" w14:textId="63A01FD4" w:rsidR="00A7275C" w:rsidRPr="00053E18" w:rsidRDefault="00A7275C" w:rsidP="00F23949">
            <w:pPr>
              <w:rPr>
                <w:rFonts w:eastAsia="Batang" w:cs="Arial"/>
                <w:lang w:eastAsia="ko-KR"/>
              </w:rPr>
            </w:pPr>
            <w:r w:rsidRPr="00053E18">
              <w:rPr>
                <w:rFonts w:eastAsia="Batang" w:cs="Arial"/>
                <w:lang w:eastAsia="ko-KR"/>
              </w:rPr>
              <w:t>Revision of C1-223</w:t>
            </w:r>
            <w:r>
              <w:rPr>
                <w:rFonts w:eastAsia="Batang" w:cs="Arial"/>
                <w:lang w:eastAsia="ko-KR"/>
              </w:rPr>
              <w:t>821</w:t>
            </w:r>
          </w:p>
          <w:p w14:paraId="51A374FE" w14:textId="77777777" w:rsidR="00A7275C" w:rsidRPr="00053E18" w:rsidRDefault="00A7275C" w:rsidP="00F23949">
            <w:pPr>
              <w:rPr>
                <w:rFonts w:eastAsia="Batang" w:cs="Arial"/>
                <w:lang w:eastAsia="ko-KR"/>
              </w:rPr>
            </w:pPr>
          </w:p>
          <w:p w14:paraId="06CC06A0" w14:textId="77777777" w:rsidR="00A7275C" w:rsidRDefault="00A7275C" w:rsidP="00F23949">
            <w:pPr>
              <w:rPr>
                <w:rFonts w:eastAsia="Batang" w:cs="Arial"/>
                <w:lang w:eastAsia="ko-KR"/>
              </w:rPr>
            </w:pPr>
            <w:r w:rsidRPr="00053E18">
              <w:rPr>
                <w:rFonts w:eastAsia="Batang" w:cs="Arial"/>
                <w:lang w:eastAsia="ko-KR"/>
              </w:rPr>
              <w:t>-------------------------------------------------------</w:t>
            </w:r>
          </w:p>
          <w:p w14:paraId="5C26D89A" w14:textId="77777777" w:rsidR="00A7275C" w:rsidRDefault="00A7275C" w:rsidP="00F23949">
            <w:pPr>
              <w:rPr>
                <w:rFonts w:eastAsia="Batang" w:cs="Arial"/>
                <w:lang w:eastAsia="ko-KR"/>
              </w:rPr>
            </w:pPr>
            <w:r>
              <w:rPr>
                <w:rFonts w:eastAsia="Batang" w:cs="Arial"/>
                <w:lang w:eastAsia="ko-KR"/>
              </w:rPr>
              <w:t>Was agreed (no comments by initial comments deadline)</w:t>
            </w:r>
          </w:p>
          <w:p w14:paraId="595079CA" w14:textId="77777777" w:rsidR="00A7275C" w:rsidRDefault="00A7275C" w:rsidP="00F23949">
            <w:pPr>
              <w:rPr>
                <w:rFonts w:eastAsia="Batang" w:cs="Arial"/>
                <w:lang w:eastAsia="ko-KR"/>
              </w:rPr>
            </w:pPr>
          </w:p>
          <w:p w14:paraId="7F5D1F28" w14:textId="77777777" w:rsidR="00A7275C" w:rsidRDefault="00A7275C" w:rsidP="00F23949">
            <w:pPr>
              <w:rPr>
                <w:rFonts w:eastAsia="Batang" w:cs="Arial"/>
                <w:lang w:eastAsia="ko-KR"/>
              </w:rPr>
            </w:pPr>
            <w:r>
              <w:rPr>
                <w:rFonts w:eastAsia="Batang" w:cs="Arial"/>
                <w:lang w:eastAsia="ko-KR"/>
              </w:rPr>
              <w:t>Rae Tue 3:39</w:t>
            </w:r>
          </w:p>
          <w:p w14:paraId="32814D80" w14:textId="77777777" w:rsidR="00A7275C" w:rsidRDefault="00A7275C" w:rsidP="00F23949">
            <w:pPr>
              <w:rPr>
                <w:rFonts w:eastAsia="Batang" w:cs="Arial"/>
                <w:lang w:eastAsia="ko-KR"/>
              </w:rPr>
            </w:pPr>
            <w:r>
              <w:rPr>
                <w:rFonts w:eastAsia="Batang" w:cs="Arial"/>
                <w:lang w:eastAsia="ko-KR"/>
              </w:rPr>
              <w:t>Co-sign</w:t>
            </w:r>
          </w:p>
          <w:p w14:paraId="2586E6AB" w14:textId="77777777" w:rsidR="00A7275C" w:rsidRDefault="00A7275C" w:rsidP="00F23949">
            <w:pPr>
              <w:rPr>
                <w:rFonts w:eastAsia="Batang" w:cs="Arial"/>
                <w:lang w:eastAsia="ko-KR"/>
              </w:rPr>
            </w:pPr>
          </w:p>
          <w:p w14:paraId="434BE651" w14:textId="77777777" w:rsidR="00A7275C" w:rsidRDefault="00A7275C" w:rsidP="00F23949">
            <w:pPr>
              <w:rPr>
                <w:rFonts w:eastAsia="Batang" w:cs="Arial"/>
                <w:lang w:eastAsia="ko-KR"/>
              </w:rPr>
            </w:pPr>
            <w:r>
              <w:rPr>
                <w:rFonts w:eastAsia="Batang" w:cs="Arial"/>
                <w:lang w:eastAsia="ko-KR"/>
              </w:rPr>
              <w:t>Mohamed Tue 10:19</w:t>
            </w:r>
          </w:p>
          <w:p w14:paraId="51CF941B" w14:textId="77777777" w:rsidR="00A7275C" w:rsidRDefault="00A7275C" w:rsidP="00F23949">
            <w:pPr>
              <w:rPr>
                <w:rFonts w:eastAsia="Batang" w:cs="Arial"/>
                <w:lang w:eastAsia="ko-KR"/>
              </w:rPr>
            </w:pPr>
            <w:r>
              <w:rPr>
                <w:rFonts w:eastAsia="Batang" w:cs="Arial"/>
                <w:lang w:eastAsia="ko-KR"/>
              </w:rPr>
              <w:t>Rev</w:t>
            </w:r>
          </w:p>
          <w:p w14:paraId="2371B21E" w14:textId="77777777" w:rsidR="00A7275C" w:rsidRPr="00D95972" w:rsidRDefault="00A7275C" w:rsidP="00F23949">
            <w:pPr>
              <w:rPr>
                <w:rFonts w:eastAsia="Batang" w:cs="Arial"/>
                <w:lang w:eastAsia="ko-KR"/>
              </w:rPr>
            </w:pPr>
          </w:p>
        </w:tc>
      </w:tr>
      <w:tr w:rsidR="00A7275C" w:rsidRPr="00D95972" w14:paraId="7B2610EB" w14:textId="77777777" w:rsidTr="009E5D01">
        <w:tc>
          <w:tcPr>
            <w:tcW w:w="976" w:type="dxa"/>
            <w:tcBorders>
              <w:top w:val="nil"/>
              <w:left w:val="thinThickThinSmallGap" w:sz="24" w:space="0" w:color="auto"/>
              <w:bottom w:val="nil"/>
            </w:tcBorders>
            <w:shd w:val="clear" w:color="auto" w:fill="auto"/>
          </w:tcPr>
          <w:p w14:paraId="12410BDC"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470A2C1"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5020A9EB" w14:textId="77777777" w:rsidR="00A7275C" w:rsidRPr="00D95972" w:rsidRDefault="00DC3437" w:rsidP="00F23949">
            <w:pPr>
              <w:overflowPunct/>
              <w:autoSpaceDE/>
              <w:autoSpaceDN/>
              <w:adjustRightInd/>
              <w:textAlignment w:val="auto"/>
              <w:rPr>
                <w:rFonts w:cs="Arial"/>
                <w:lang w:val="en-US"/>
              </w:rPr>
            </w:pPr>
            <w:hyperlink r:id="rId344" w:history="1">
              <w:r w:rsidR="00A7275C">
                <w:rPr>
                  <w:rStyle w:val="Hyperlink"/>
                </w:rPr>
                <w:t>C1-224221</w:t>
              </w:r>
            </w:hyperlink>
          </w:p>
        </w:tc>
        <w:tc>
          <w:tcPr>
            <w:tcW w:w="4191" w:type="dxa"/>
            <w:gridSpan w:val="3"/>
            <w:tcBorders>
              <w:top w:val="single" w:sz="4" w:space="0" w:color="auto"/>
              <w:bottom w:val="single" w:sz="4" w:space="0" w:color="auto"/>
            </w:tcBorders>
            <w:shd w:val="clear" w:color="auto" w:fill="FFFFFF" w:themeFill="background1"/>
          </w:tcPr>
          <w:p w14:paraId="1023741E" w14:textId="77777777" w:rsidR="00A7275C" w:rsidRPr="00D95972" w:rsidRDefault="00A7275C" w:rsidP="00F23949">
            <w:pPr>
              <w:rPr>
                <w:rFonts w:cs="Arial"/>
              </w:rPr>
            </w:pPr>
            <w:r>
              <w:rPr>
                <w:rFonts w:cs="Arial"/>
              </w:rPr>
              <w:t>Some miscellaneous corrections for 5G ProSe</w:t>
            </w:r>
          </w:p>
        </w:tc>
        <w:tc>
          <w:tcPr>
            <w:tcW w:w="1767" w:type="dxa"/>
            <w:tcBorders>
              <w:top w:val="single" w:sz="4" w:space="0" w:color="auto"/>
              <w:bottom w:val="single" w:sz="4" w:space="0" w:color="auto"/>
            </w:tcBorders>
            <w:shd w:val="clear" w:color="auto" w:fill="FFFFFF" w:themeFill="background1"/>
          </w:tcPr>
          <w:p w14:paraId="3B2A4AE9"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088A655" w14:textId="77777777" w:rsidR="00A7275C" w:rsidRPr="00D95972" w:rsidRDefault="00A7275C" w:rsidP="00F23949">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561F4F9" w14:textId="2BCE3095" w:rsidR="00A7275C" w:rsidRDefault="00A7275C" w:rsidP="00F23949">
            <w:pPr>
              <w:rPr>
                <w:rFonts w:cs="Arial"/>
              </w:rPr>
            </w:pPr>
            <w:r>
              <w:rPr>
                <w:rFonts w:cs="Arial"/>
              </w:rPr>
              <w:t>Agreed</w:t>
            </w:r>
          </w:p>
          <w:p w14:paraId="1DECA56A" w14:textId="77777777" w:rsidR="009E5D01" w:rsidRDefault="009E5D01" w:rsidP="00F23949">
            <w:pPr>
              <w:rPr>
                <w:rFonts w:eastAsia="Batang" w:cs="Arial"/>
                <w:lang w:eastAsia="ko-KR"/>
              </w:rPr>
            </w:pPr>
          </w:p>
          <w:p w14:paraId="49FFFC74" w14:textId="202A9D98" w:rsidR="00A7275C" w:rsidRPr="00991335" w:rsidRDefault="00A7275C" w:rsidP="00F23949">
            <w:pPr>
              <w:rPr>
                <w:rFonts w:eastAsia="Batang" w:cs="Arial"/>
                <w:lang w:eastAsia="ko-KR"/>
              </w:rPr>
            </w:pPr>
            <w:r w:rsidRPr="00991335">
              <w:rPr>
                <w:rFonts w:eastAsia="Batang" w:cs="Arial"/>
                <w:lang w:eastAsia="ko-KR"/>
              </w:rPr>
              <w:t>Revision of C1-223</w:t>
            </w:r>
            <w:r>
              <w:rPr>
                <w:rFonts w:eastAsia="Batang" w:cs="Arial"/>
                <w:lang w:eastAsia="ko-KR"/>
              </w:rPr>
              <w:t>822</w:t>
            </w:r>
          </w:p>
          <w:p w14:paraId="7C84BBB0" w14:textId="77777777" w:rsidR="00A7275C" w:rsidRPr="00991335" w:rsidRDefault="00A7275C" w:rsidP="00F23949">
            <w:pPr>
              <w:rPr>
                <w:rFonts w:eastAsia="Batang" w:cs="Arial"/>
                <w:lang w:eastAsia="ko-KR"/>
              </w:rPr>
            </w:pPr>
          </w:p>
          <w:p w14:paraId="0B214F12" w14:textId="77777777" w:rsidR="00A7275C" w:rsidRDefault="00A7275C" w:rsidP="00F23949">
            <w:pPr>
              <w:rPr>
                <w:rFonts w:eastAsia="Batang" w:cs="Arial"/>
                <w:lang w:eastAsia="ko-KR"/>
              </w:rPr>
            </w:pPr>
            <w:r w:rsidRPr="00991335">
              <w:rPr>
                <w:rFonts w:eastAsia="Batang" w:cs="Arial"/>
                <w:lang w:eastAsia="ko-KR"/>
              </w:rPr>
              <w:t>-------------------------------------------------------</w:t>
            </w:r>
          </w:p>
          <w:p w14:paraId="17E30A08" w14:textId="77777777" w:rsidR="00A7275C" w:rsidRDefault="00A7275C" w:rsidP="00F23949">
            <w:pPr>
              <w:rPr>
                <w:rFonts w:eastAsia="Batang" w:cs="Arial"/>
                <w:lang w:eastAsia="ko-KR"/>
              </w:rPr>
            </w:pPr>
            <w:r>
              <w:rPr>
                <w:rFonts w:eastAsia="Batang" w:cs="Arial"/>
                <w:lang w:eastAsia="ko-KR"/>
              </w:rPr>
              <w:t>Rae Thu 2:57</w:t>
            </w:r>
          </w:p>
          <w:p w14:paraId="7C0499FD" w14:textId="77777777" w:rsidR="00A7275C" w:rsidRDefault="00A7275C" w:rsidP="00F23949">
            <w:pPr>
              <w:rPr>
                <w:rFonts w:eastAsia="Batang" w:cs="Arial"/>
                <w:lang w:eastAsia="ko-KR"/>
              </w:rPr>
            </w:pPr>
            <w:r>
              <w:rPr>
                <w:rFonts w:eastAsia="Batang" w:cs="Arial"/>
                <w:lang w:eastAsia="ko-KR"/>
              </w:rPr>
              <w:t>Rev required</w:t>
            </w:r>
          </w:p>
          <w:p w14:paraId="57946AE1" w14:textId="77777777" w:rsidR="00A7275C" w:rsidRDefault="00A7275C" w:rsidP="00F23949">
            <w:pPr>
              <w:rPr>
                <w:rFonts w:eastAsia="Batang" w:cs="Arial"/>
                <w:lang w:eastAsia="ko-KR"/>
              </w:rPr>
            </w:pPr>
          </w:p>
          <w:p w14:paraId="73D53032" w14:textId="77777777" w:rsidR="00A7275C" w:rsidRDefault="00A7275C" w:rsidP="00F23949">
            <w:pPr>
              <w:rPr>
                <w:rFonts w:eastAsia="Batang" w:cs="Arial"/>
                <w:lang w:eastAsia="ko-KR"/>
              </w:rPr>
            </w:pPr>
            <w:r>
              <w:rPr>
                <w:rFonts w:eastAsia="Batang" w:cs="Arial"/>
                <w:lang w:eastAsia="ko-KR"/>
              </w:rPr>
              <w:t>Ivo Thu 7:57</w:t>
            </w:r>
          </w:p>
          <w:p w14:paraId="54A6F509" w14:textId="77777777" w:rsidR="00A7275C" w:rsidRDefault="00A7275C" w:rsidP="00F23949">
            <w:pPr>
              <w:rPr>
                <w:rFonts w:eastAsia="Batang" w:cs="Arial"/>
                <w:lang w:eastAsia="ko-KR"/>
              </w:rPr>
            </w:pPr>
            <w:r>
              <w:rPr>
                <w:rFonts w:eastAsia="Batang" w:cs="Arial"/>
                <w:lang w:eastAsia="ko-KR"/>
              </w:rPr>
              <w:t>Rev required</w:t>
            </w:r>
          </w:p>
          <w:p w14:paraId="24133250" w14:textId="77777777" w:rsidR="00A7275C" w:rsidRDefault="00A7275C" w:rsidP="00F23949">
            <w:pPr>
              <w:rPr>
                <w:rFonts w:eastAsia="Batang" w:cs="Arial"/>
                <w:lang w:eastAsia="ko-KR"/>
              </w:rPr>
            </w:pPr>
          </w:p>
          <w:p w14:paraId="0F7DEAF3" w14:textId="77777777" w:rsidR="00A7275C" w:rsidRDefault="00A7275C" w:rsidP="00F23949">
            <w:pPr>
              <w:rPr>
                <w:rFonts w:eastAsia="Batang" w:cs="Arial"/>
                <w:lang w:eastAsia="ko-KR"/>
              </w:rPr>
            </w:pPr>
            <w:r>
              <w:rPr>
                <w:rFonts w:eastAsia="Batang" w:cs="Arial"/>
                <w:lang w:eastAsia="ko-KR"/>
              </w:rPr>
              <w:t>Mohamed Thu 10:58</w:t>
            </w:r>
          </w:p>
          <w:p w14:paraId="6CAB357B" w14:textId="77777777" w:rsidR="00A7275C" w:rsidRDefault="00A7275C" w:rsidP="00F23949">
            <w:pPr>
              <w:rPr>
                <w:rFonts w:eastAsia="Batang" w:cs="Arial"/>
                <w:lang w:eastAsia="ko-KR"/>
              </w:rPr>
            </w:pPr>
            <w:r>
              <w:rPr>
                <w:rFonts w:eastAsia="Batang" w:cs="Arial"/>
                <w:lang w:eastAsia="ko-KR"/>
              </w:rPr>
              <w:t>Agrees with Rae’s comments</w:t>
            </w:r>
          </w:p>
          <w:p w14:paraId="7F2F9B47" w14:textId="77777777" w:rsidR="00A7275C" w:rsidRDefault="00A7275C" w:rsidP="00F23949">
            <w:pPr>
              <w:rPr>
                <w:rFonts w:eastAsia="Batang" w:cs="Arial"/>
                <w:lang w:eastAsia="ko-KR"/>
              </w:rPr>
            </w:pPr>
          </w:p>
          <w:p w14:paraId="6064ECB3" w14:textId="77777777" w:rsidR="00A7275C" w:rsidRDefault="00A7275C" w:rsidP="00F23949">
            <w:pPr>
              <w:rPr>
                <w:rFonts w:eastAsia="Batang" w:cs="Arial"/>
                <w:lang w:eastAsia="ko-KR"/>
              </w:rPr>
            </w:pPr>
            <w:r>
              <w:rPr>
                <w:rFonts w:eastAsia="Batang" w:cs="Arial"/>
                <w:lang w:eastAsia="ko-KR"/>
              </w:rPr>
              <w:t>Mohamed Thu 10:59</w:t>
            </w:r>
          </w:p>
          <w:p w14:paraId="1AD97D40" w14:textId="77777777" w:rsidR="00A7275C" w:rsidRDefault="00A7275C" w:rsidP="00F23949">
            <w:pPr>
              <w:rPr>
                <w:rFonts w:eastAsia="Batang" w:cs="Arial"/>
                <w:lang w:eastAsia="ko-KR"/>
              </w:rPr>
            </w:pPr>
            <w:r>
              <w:rPr>
                <w:rFonts w:eastAsia="Batang" w:cs="Arial"/>
                <w:lang w:eastAsia="ko-KR"/>
              </w:rPr>
              <w:t>Agrees with Ivo’s comments</w:t>
            </w:r>
          </w:p>
          <w:p w14:paraId="24A6BB25" w14:textId="77777777" w:rsidR="00A7275C" w:rsidRDefault="00A7275C" w:rsidP="00F23949">
            <w:pPr>
              <w:rPr>
                <w:rFonts w:eastAsia="Batang" w:cs="Arial"/>
                <w:lang w:eastAsia="ko-KR"/>
              </w:rPr>
            </w:pPr>
          </w:p>
          <w:p w14:paraId="2B664B71" w14:textId="77777777" w:rsidR="00A7275C" w:rsidRDefault="00A7275C" w:rsidP="00F23949">
            <w:pPr>
              <w:rPr>
                <w:rFonts w:eastAsia="Batang" w:cs="Arial"/>
                <w:lang w:eastAsia="ko-KR"/>
              </w:rPr>
            </w:pPr>
            <w:r>
              <w:rPr>
                <w:rFonts w:eastAsia="Batang" w:cs="Arial"/>
                <w:lang w:eastAsia="ko-KR"/>
              </w:rPr>
              <w:t>Mohamed Tue 10:30</w:t>
            </w:r>
          </w:p>
          <w:p w14:paraId="0E68EF18" w14:textId="77777777" w:rsidR="00A7275C" w:rsidRDefault="00A7275C" w:rsidP="00F23949">
            <w:pPr>
              <w:rPr>
                <w:rFonts w:eastAsia="Batang" w:cs="Arial"/>
                <w:lang w:eastAsia="ko-KR"/>
              </w:rPr>
            </w:pPr>
            <w:r>
              <w:rPr>
                <w:rFonts w:eastAsia="Batang" w:cs="Arial"/>
                <w:lang w:eastAsia="ko-KR"/>
              </w:rPr>
              <w:t>Rev</w:t>
            </w:r>
          </w:p>
          <w:p w14:paraId="6AA9124E" w14:textId="77777777" w:rsidR="00A7275C" w:rsidRDefault="00A7275C" w:rsidP="00F23949">
            <w:pPr>
              <w:rPr>
                <w:rFonts w:eastAsia="Batang" w:cs="Arial"/>
                <w:lang w:eastAsia="ko-KR"/>
              </w:rPr>
            </w:pPr>
          </w:p>
          <w:p w14:paraId="73302914" w14:textId="77777777" w:rsidR="00A7275C" w:rsidRDefault="00A7275C" w:rsidP="00F23949">
            <w:pPr>
              <w:rPr>
                <w:rFonts w:eastAsia="Batang" w:cs="Arial"/>
                <w:lang w:eastAsia="ko-KR"/>
              </w:rPr>
            </w:pPr>
            <w:r>
              <w:rPr>
                <w:rFonts w:eastAsia="Batang" w:cs="Arial"/>
                <w:lang w:eastAsia="ko-KR"/>
              </w:rPr>
              <w:t>Rae Tue 10:38</w:t>
            </w:r>
          </w:p>
          <w:p w14:paraId="19A4CFF1" w14:textId="77777777" w:rsidR="00A7275C" w:rsidRDefault="00A7275C" w:rsidP="00F23949">
            <w:pPr>
              <w:rPr>
                <w:rFonts w:eastAsia="Batang" w:cs="Arial"/>
                <w:lang w:eastAsia="ko-KR"/>
              </w:rPr>
            </w:pPr>
            <w:r>
              <w:rPr>
                <w:rFonts w:eastAsia="Batang" w:cs="Arial"/>
                <w:lang w:eastAsia="ko-KR"/>
              </w:rPr>
              <w:t>Fine</w:t>
            </w:r>
          </w:p>
          <w:p w14:paraId="62CA04C6" w14:textId="77777777" w:rsidR="00A7275C" w:rsidRPr="00D95972" w:rsidRDefault="00A7275C" w:rsidP="00F23949">
            <w:pPr>
              <w:rPr>
                <w:rFonts w:eastAsia="Batang" w:cs="Arial"/>
                <w:lang w:eastAsia="ko-KR"/>
              </w:rPr>
            </w:pPr>
          </w:p>
        </w:tc>
      </w:tr>
      <w:tr w:rsidR="00A7275C" w:rsidRPr="00D95972" w14:paraId="3CA37E35" w14:textId="77777777" w:rsidTr="00F23949">
        <w:tc>
          <w:tcPr>
            <w:tcW w:w="976" w:type="dxa"/>
            <w:tcBorders>
              <w:top w:val="nil"/>
              <w:left w:val="thinThickThinSmallGap" w:sz="24" w:space="0" w:color="auto"/>
              <w:bottom w:val="nil"/>
            </w:tcBorders>
            <w:shd w:val="clear" w:color="auto" w:fill="auto"/>
          </w:tcPr>
          <w:p w14:paraId="7E640446"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E04E9D7"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7D8BB30B" w14:textId="77777777" w:rsidR="00A7275C" w:rsidRPr="00D95972" w:rsidRDefault="00DC3437" w:rsidP="00F23949">
            <w:pPr>
              <w:overflowPunct/>
              <w:autoSpaceDE/>
              <w:autoSpaceDN/>
              <w:adjustRightInd/>
              <w:textAlignment w:val="auto"/>
              <w:rPr>
                <w:rFonts w:cs="Arial"/>
                <w:lang w:val="en-US"/>
              </w:rPr>
            </w:pPr>
            <w:hyperlink r:id="rId345" w:history="1">
              <w:r w:rsidR="00A7275C">
                <w:rPr>
                  <w:rStyle w:val="Hyperlink"/>
                </w:rPr>
                <w:t>C1-223823</w:t>
              </w:r>
            </w:hyperlink>
          </w:p>
        </w:tc>
        <w:tc>
          <w:tcPr>
            <w:tcW w:w="4191" w:type="dxa"/>
            <w:gridSpan w:val="3"/>
            <w:tcBorders>
              <w:top w:val="single" w:sz="4" w:space="0" w:color="auto"/>
              <w:bottom w:val="single" w:sz="4" w:space="0" w:color="auto"/>
            </w:tcBorders>
            <w:shd w:val="clear" w:color="auto" w:fill="auto"/>
          </w:tcPr>
          <w:p w14:paraId="7360BA4F" w14:textId="77777777" w:rsidR="00A7275C" w:rsidRPr="00D95972" w:rsidRDefault="00A7275C" w:rsidP="00F23949">
            <w:pPr>
              <w:rPr>
                <w:rFonts w:cs="Arial"/>
              </w:rPr>
            </w:pPr>
            <w:r>
              <w:rPr>
                <w:rFonts w:cs="Arial"/>
              </w:rPr>
              <w:t>Correcting missing implementation related to security preservation for 5G ProSe</w:t>
            </w:r>
          </w:p>
        </w:tc>
        <w:tc>
          <w:tcPr>
            <w:tcW w:w="1767" w:type="dxa"/>
            <w:tcBorders>
              <w:top w:val="single" w:sz="4" w:space="0" w:color="auto"/>
              <w:bottom w:val="single" w:sz="4" w:space="0" w:color="auto"/>
            </w:tcBorders>
            <w:shd w:val="clear" w:color="auto" w:fill="auto"/>
          </w:tcPr>
          <w:p w14:paraId="60D858B7"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6D05399" w14:textId="77777777" w:rsidR="00A7275C" w:rsidRPr="00D95972" w:rsidRDefault="00A7275C" w:rsidP="00F23949">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3FCBB" w14:textId="77777777" w:rsidR="00A7275C" w:rsidRPr="00D95972" w:rsidRDefault="00A7275C" w:rsidP="00F23949">
            <w:pPr>
              <w:rPr>
                <w:rFonts w:eastAsia="Batang" w:cs="Arial"/>
                <w:lang w:eastAsia="ko-KR"/>
              </w:rPr>
            </w:pPr>
            <w:r w:rsidRPr="00777236">
              <w:rPr>
                <w:rFonts w:eastAsia="Batang" w:cs="Arial"/>
                <w:lang w:eastAsia="ko-KR"/>
              </w:rPr>
              <w:t>Agreed</w:t>
            </w:r>
          </w:p>
        </w:tc>
      </w:tr>
      <w:tr w:rsidR="00A7275C" w:rsidRPr="00D95972" w14:paraId="5227BE7E" w14:textId="77777777" w:rsidTr="00F23949">
        <w:tc>
          <w:tcPr>
            <w:tcW w:w="976" w:type="dxa"/>
            <w:tcBorders>
              <w:top w:val="nil"/>
              <w:left w:val="thinThickThinSmallGap" w:sz="24" w:space="0" w:color="auto"/>
              <w:bottom w:val="nil"/>
            </w:tcBorders>
            <w:shd w:val="clear" w:color="auto" w:fill="auto"/>
          </w:tcPr>
          <w:p w14:paraId="672D7CC9"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57191A70"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79181858" w14:textId="77777777" w:rsidR="00A7275C" w:rsidRPr="00D95972" w:rsidRDefault="00DC3437" w:rsidP="00F23949">
            <w:pPr>
              <w:overflowPunct/>
              <w:autoSpaceDE/>
              <w:autoSpaceDN/>
              <w:adjustRightInd/>
              <w:textAlignment w:val="auto"/>
              <w:rPr>
                <w:rFonts w:cs="Arial"/>
                <w:lang w:val="en-US"/>
              </w:rPr>
            </w:pPr>
            <w:hyperlink r:id="rId346" w:history="1">
              <w:r w:rsidR="00A7275C">
                <w:rPr>
                  <w:rStyle w:val="Hyperlink"/>
                </w:rPr>
                <w:t>C1-223824</w:t>
              </w:r>
            </w:hyperlink>
          </w:p>
        </w:tc>
        <w:tc>
          <w:tcPr>
            <w:tcW w:w="4191" w:type="dxa"/>
            <w:gridSpan w:val="3"/>
            <w:tcBorders>
              <w:top w:val="single" w:sz="4" w:space="0" w:color="auto"/>
              <w:bottom w:val="single" w:sz="4" w:space="0" w:color="auto"/>
            </w:tcBorders>
            <w:shd w:val="clear" w:color="auto" w:fill="auto"/>
          </w:tcPr>
          <w:p w14:paraId="2C6AEA1F" w14:textId="77777777" w:rsidR="00A7275C" w:rsidRPr="00D95972" w:rsidRDefault="00A7275C" w:rsidP="00F23949">
            <w:pPr>
              <w:rPr>
                <w:rFonts w:cs="Arial"/>
              </w:rPr>
            </w:pPr>
            <w:r>
              <w:rPr>
                <w:rFonts w:cs="Arial"/>
              </w:rPr>
              <w:t>Correction for the cases of deleting the old security context for 5G ProSe</w:t>
            </w:r>
          </w:p>
        </w:tc>
        <w:tc>
          <w:tcPr>
            <w:tcW w:w="1767" w:type="dxa"/>
            <w:tcBorders>
              <w:top w:val="single" w:sz="4" w:space="0" w:color="auto"/>
              <w:bottom w:val="single" w:sz="4" w:space="0" w:color="auto"/>
            </w:tcBorders>
            <w:shd w:val="clear" w:color="auto" w:fill="auto"/>
          </w:tcPr>
          <w:p w14:paraId="1CA46E5F"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B2AF472" w14:textId="77777777" w:rsidR="00A7275C" w:rsidRPr="00D95972" w:rsidRDefault="00A7275C" w:rsidP="00F23949">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F0B39F" w14:textId="77777777" w:rsidR="00A7275C" w:rsidRPr="00D95972" w:rsidRDefault="00A7275C" w:rsidP="00F23949">
            <w:pPr>
              <w:rPr>
                <w:rFonts w:eastAsia="Batang" w:cs="Arial"/>
                <w:lang w:eastAsia="ko-KR"/>
              </w:rPr>
            </w:pPr>
            <w:r w:rsidRPr="00777236">
              <w:rPr>
                <w:rFonts w:eastAsia="Batang" w:cs="Arial"/>
                <w:lang w:eastAsia="ko-KR"/>
              </w:rPr>
              <w:t>Agreed</w:t>
            </w:r>
          </w:p>
        </w:tc>
      </w:tr>
      <w:tr w:rsidR="00A7275C" w:rsidRPr="00D95972" w14:paraId="7CCDFABE" w14:textId="77777777" w:rsidTr="009E5D01">
        <w:tc>
          <w:tcPr>
            <w:tcW w:w="976" w:type="dxa"/>
            <w:tcBorders>
              <w:top w:val="nil"/>
              <w:left w:val="thinThickThinSmallGap" w:sz="24" w:space="0" w:color="auto"/>
              <w:bottom w:val="nil"/>
            </w:tcBorders>
            <w:shd w:val="clear" w:color="auto" w:fill="auto"/>
          </w:tcPr>
          <w:p w14:paraId="59C3B88B"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48BA55B"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3C536D60" w14:textId="77777777" w:rsidR="00A7275C" w:rsidRPr="00D95972" w:rsidRDefault="00DC3437" w:rsidP="00F23949">
            <w:pPr>
              <w:overflowPunct/>
              <w:autoSpaceDE/>
              <w:autoSpaceDN/>
              <w:adjustRightInd/>
              <w:textAlignment w:val="auto"/>
              <w:rPr>
                <w:rFonts w:cs="Arial"/>
                <w:lang w:val="en-US"/>
              </w:rPr>
            </w:pPr>
            <w:hyperlink r:id="rId347" w:history="1">
              <w:r w:rsidR="00A7275C">
                <w:rPr>
                  <w:rStyle w:val="Hyperlink"/>
                </w:rPr>
                <w:t>C1-224224</w:t>
              </w:r>
            </w:hyperlink>
          </w:p>
        </w:tc>
        <w:tc>
          <w:tcPr>
            <w:tcW w:w="4191" w:type="dxa"/>
            <w:gridSpan w:val="3"/>
            <w:tcBorders>
              <w:top w:val="single" w:sz="4" w:space="0" w:color="auto"/>
              <w:bottom w:val="single" w:sz="4" w:space="0" w:color="auto"/>
            </w:tcBorders>
            <w:shd w:val="clear" w:color="auto" w:fill="FFFFFF" w:themeFill="background1"/>
          </w:tcPr>
          <w:p w14:paraId="6797C321" w14:textId="77777777" w:rsidR="00A7275C" w:rsidRPr="00D95972" w:rsidRDefault="00A7275C" w:rsidP="00F23949">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FF" w:themeFill="background1"/>
          </w:tcPr>
          <w:p w14:paraId="4425BF3A"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725DFAB" w14:textId="77777777" w:rsidR="00A7275C" w:rsidRPr="00D95972" w:rsidRDefault="00A7275C" w:rsidP="00F23949">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02ADE4" w14:textId="1A929B24" w:rsidR="00A7275C" w:rsidRDefault="00A7275C" w:rsidP="00F23949">
            <w:pPr>
              <w:rPr>
                <w:rFonts w:cs="Arial"/>
              </w:rPr>
            </w:pPr>
            <w:r>
              <w:rPr>
                <w:rFonts w:cs="Arial"/>
              </w:rPr>
              <w:t>Agreed</w:t>
            </w:r>
          </w:p>
          <w:p w14:paraId="6289D952" w14:textId="77777777" w:rsidR="009E5D01" w:rsidRDefault="009E5D01" w:rsidP="00F23949">
            <w:pPr>
              <w:rPr>
                <w:rFonts w:eastAsia="Batang" w:cs="Arial"/>
                <w:lang w:eastAsia="ko-KR"/>
              </w:rPr>
            </w:pPr>
          </w:p>
          <w:p w14:paraId="18D5C698" w14:textId="0556806F" w:rsidR="00A7275C" w:rsidRPr="00991335" w:rsidRDefault="00A7275C" w:rsidP="00F23949">
            <w:pPr>
              <w:rPr>
                <w:rFonts w:eastAsia="Batang" w:cs="Arial"/>
                <w:lang w:eastAsia="ko-KR"/>
              </w:rPr>
            </w:pPr>
            <w:r w:rsidRPr="00991335">
              <w:rPr>
                <w:rFonts w:eastAsia="Batang" w:cs="Arial"/>
                <w:lang w:eastAsia="ko-KR"/>
              </w:rPr>
              <w:t>Revision of C1-223</w:t>
            </w:r>
            <w:r>
              <w:rPr>
                <w:rFonts w:eastAsia="Batang" w:cs="Arial"/>
                <w:lang w:eastAsia="ko-KR"/>
              </w:rPr>
              <w:t>825</w:t>
            </w:r>
          </w:p>
          <w:p w14:paraId="5C3062A0" w14:textId="77777777" w:rsidR="00A7275C" w:rsidRPr="00991335" w:rsidRDefault="00A7275C" w:rsidP="00F23949">
            <w:pPr>
              <w:rPr>
                <w:rFonts w:eastAsia="Batang" w:cs="Arial"/>
                <w:lang w:eastAsia="ko-KR"/>
              </w:rPr>
            </w:pPr>
          </w:p>
          <w:p w14:paraId="474487D0" w14:textId="77777777" w:rsidR="00A7275C" w:rsidRDefault="00A7275C" w:rsidP="00F23949">
            <w:pPr>
              <w:rPr>
                <w:rFonts w:eastAsia="Batang" w:cs="Arial"/>
                <w:lang w:eastAsia="ko-KR"/>
              </w:rPr>
            </w:pPr>
            <w:r w:rsidRPr="00991335">
              <w:rPr>
                <w:rFonts w:eastAsia="Batang" w:cs="Arial"/>
                <w:lang w:eastAsia="ko-KR"/>
              </w:rPr>
              <w:t>-------------------------------------------------------</w:t>
            </w:r>
          </w:p>
          <w:p w14:paraId="2B1B21C9" w14:textId="77777777" w:rsidR="00A7275C" w:rsidRDefault="00A7275C" w:rsidP="00F23949">
            <w:pPr>
              <w:rPr>
                <w:rFonts w:eastAsia="Batang" w:cs="Arial"/>
                <w:lang w:eastAsia="ko-KR"/>
              </w:rPr>
            </w:pPr>
            <w:r>
              <w:rPr>
                <w:rFonts w:eastAsia="Batang" w:cs="Arial"/>
                <w:lang w:eastAsia="ko-KR"/>
              </w:rPr>
              <w:t>Rae Thu 2:58</w:t>
            </w:r>
          </w:p>
          <w:p w14:paraId="4AEBF316" w14:textId="77777777" w:rsidR="00A7275C" w:rsidRDefault="00A7275C" w:rsidP="00F23949">
            <w:pPr>
              <w:rPr>
                <w:rFonts w:eastAsia="Batang" w:cs="Arial"/>
                <w:lang w:eastAsia="ko-KR"/>
              </w:rPr>
            </w:pPr>
            <w:r>
              <w:rPr>
                <w:rFonts w:eastAsia="Batang" w:cs="Arial"/>
                <w:lang w:eastAsia="ko-KR"/>
              </w:rPr>
              <w:t>Merge with C1-223608 required</w:t>
            </w:r>
          </w:p>
          <w:p w14:paraId="58D96F61" w14:textId="77777777" w:rsidR="00A7275C" w:rsidRDefault="00A7275C" w:rsidP="00F23949">
            <w:pPr>
              <w:rPr>
                <w:rFonts w:eastAsia="Batang" w:cs="Arial"/>
                <w:lang w:eastAsia="ko-KR"/>
              </w:rPr>
            </w:pPr>
          </w:p>
          <w:p w14:paraId="2892B4A8" w14:textId="77777777" w:rsidR="00A7275C" w:rsidRDefault="00A7275C" w:rsidP="00F23949">
            <w:pPr>
              <w:rPr>
                <w:rFonts w:eastAsia="Batang" w:cs="Arial"/>
                <w:lang w:eastAsia="ko-KR"/>
              </w:rPr>
            </w:pPr>
            <w:r>
              <w:rPr>
                <w:rFonts w:eastAsia="Batang" w:cs="Arial"/>
                <w:lang w:eastAsia="ko-KR"/>
              </w:rPr>
              <w:t>Ivo Thu 7:57</w:t>
            </w:r>
          </w:p>
          <w:p w14:paraId="1F295166" w14:textId="77777777" w:rsidR="00A7275C" w:rsidRDefault="00A7275C" w:rsidP="00F23949">
            <w:pPr>
              <w:rPr>
                <w:rFonts w:eastAsia="Batang" w:cs="Arial"/>
                <w:lang w:eastAsia="ko-KR"/>
              </w:rPr>
            </w:pPr>
            <w:r>
              <w:rPr>
                <w:rFonts w:eastAsia="Batang" w:cs="Arial"/>
                <w:lang w:eastAsia="ko-KR"/>
              </w:rPr>
              <w:t>Rev required</w:t>
            </w:r>
          </w:p>
          <w:p w14:paraId="0F246AA8" w14:textId="77777777" w:rsidR="00A7275C" w:rsidRDefault="00A7275C" w:rsidP="00F23949">
            <w:pPr>
              <w:rPr>
                <w:rFonts w:eastAsia="Batang" w:cs="Arial"/>
                <w:lang w:eastAsia="ko-KR"/>
              </w:rPr>
            </w:pPr>
          </w:p>
          <w:p w14:paraId="031C7624" w14:textId="77777777" w:rsidR="00A7275C" w:rsidRDefault="00A7275C" w:rsidP="00F23949">
            <w:pPr>
              <w:rPr>
                <w:rFonts w:eastAsia="Batang" w:cs="Arial"/>
                <w:lang w:eastAsia="ko-KR"/>
              </w:rPr>
            </w:pPr>
            <w:r>
              <w:rPr>
                <w:rFonts w:eastAsia="Batang" w:cs="Arial"/>
                <w:lang w:eastAsia="ko-KR"/>
              </w:rPr>
              <w:t>Mohamed Thu 10:30</w:t>
            </w:r>
          </w:p>
          <w:p w14:paraId="75ED0503" w14:textId="77777777" w:rsidR="00A7275C" w:rsidRDefault="00A7275C" w:rsidP="00F23949">
            <w:pPr>
              <w:rPr>
                <w:rFonts w:eastAsia="Batang" w:cs="Arial"/>
                <w:lang w:eastAsia="ko-KR"/>
              </w:rPr>
            </w:pPr>
            <w:r>
              <w:rPr>
                <w:rFonts w:eastAsia="Batang" w:cs="Arial"/>
                <w:lang w:eastAsia="ko-KR"/>
              </w:rPr>
              <w:t>Agrees with Ivo’s comments</w:t>
            </w:r>
          </w:p>
          <w:p w14:paraId="20E63E4D" w14:textId="77777777" w:rsidR="00A7275C" w:rsidRDefault="00A7275C" w:rsidP="00F23949">
            <w:pPr>
              <w:rPr>
                <w:rFonts w:eastAsia="Batang" w:cs="Arial"/>
                <w:lang w:eastAsia="ko-KR"/>
              </w:rPr>
            </w:pPr>
          </w:p>
          <w:p w14:paraId="3BF0E444" w14:textId="77777777" w:rsidR="00A7275C" w:rsidRDefault="00A7275C" w:rsidP="00F23949">
            <w:pPr>
              <w:rPr>
                <w:rFonts w:eastAsia="Batang" w:cs="Arial"/>
                <w:lang w:eastAsia="ko-KR"/>
              </w:rPr>
            </w:pPr>
            <w:r>
              <w:rPr>
                <w:rFonts w:eastAsia="Batang" w:cs="Arial"/>
                <w:lang w:eastAsia="ko-KR"/>
              </w:rPr>
              <w:t>Mohamed Thu 10:30</w:t>
            </w:r>
          </w:p>
          <w:p w14:paraId="2371EBCE" w14:textId="77777777" w:rsidR="00A7275C" w:rsidRDefault="00A7275C" w:rsidP="00F23949">
            <w:pPr>
              <w:rPr>
                <w:rFonts w:eastAsia="Batang" w:cs="Arial"/>
                <w:lang w:eastAsia="ko-KR"/>
              </w:rPr>
            </w:pPr>
            <w:r>
              <w:rPr>
                <w:rFonts w:eastAsia="Batang" w:cs="Arial"/>
                <w:lang w:eastAsia="ko-KR"/>
              </w:rPr>
              <w:t>Agrees with Rae’s comments</w:t>
            </w:r>
          </w:p>
          <w:p w14:paraId="64701546" w14:textId="77777777" w:rsidR="00A7275C" w:rsidRDefault="00A7275C" w:rsidP="00F23949">
            <w:pPr>
              <w:rPr>
                <w:rFonts w:eastAsia="Batang" w:cs="Arial"/>
                <w:lang w:eastAsia="ko-KR"/>
              </w:rPr>
            </w:pPr>
          </w:p>
          <w:p w14:paraId="3AED1DA9" w14:textId="77777777" w:rsidR="00A7275C" w:rsidRDefault="00A7275C" w:rsidP="00F23949">
            <w:pPr>
              <w:rPr>
                <w:rFonts w:eastAsia="Batang" w:cs="Arial"/>
                <w:lang w:eastAsia="ko-KR"/>
              </w:rPr>
            </w:pPr>
            <w:r>
              <w:rPr>
                <w:rFonts w:eastAsia="Batang" w:cs="Arial"/>
                <w:lang w:eastAsia="ko-KR"/>
              </w:rPr>
              <w:t>Mohamed Fri 12:05</w:t>
            </w:r>
          </w:p>
          <w:p w14:paraId="3597A035" w14:textId="77777777" w:rsidR="00A7275C" w:rsidRDefault="00A7275C" w:rsidP="00F23949">
            <w:pPr>
              <w:rPr>
                <w:rFonts w:eastAsia="Batang" w:cs="Arial"/>
                <w:lang w:eastAsia="ko-KR"/>
              </w:rPr>
            </w:pPr>
            <w:r>
              <w:rPr>
                <w:rFonts w:eastAsia="Batang" w:cs="Arial"/>
                <w:lang w:eastAsia="ko-KR"/>
              </w:rPr>
              <w:t>Rev</w:t>
            </w:r>
          </w:p>
          <w:p w14:paraId="14E9D37E" w14:textId="77777777" w:rsidR="00A7275C" w:rsidRDefault="00A7275C" w:rsidP="00F23949">
            <w:pPr>
              <w:rPr>
                <w:rFonts w:eastAsia="Batang" w:cs="Arial"/>
                <w:lang w:eastAsia="ko-KR"/>
              </w:rPr>
            </w:pPr>
          </w:p>
          <w:p w14:paraId="69635220" w14:textId="77777777" w:rsidR="00A7275C" w:rsidRDefault="00A7275C" w:rsidP="00F23949">
            <w:pPr>
              <w:rPr>
                <w:rFonts w:eastAsia="Batang" w:cs="Arial"/>
                <w:lang w:eastAsia="ko-KR"/>
              </w:rPr>
            </w:pPr>
            <w:r>
              <w:rPr>
                <w:rFonts w:eastAsia="Batang" w:cs="Arial"/>
                <w:lang w:eastAsia="ko-KR"/>
              </w:rPr>
              <w:t>Rae Mon 4:11</w:t>
            </w:r>
          </w:p>
          <w:p w14:paraId="22528F29" w14:textId="77777777" w:rsidR="00A7275C" w:rsidRDefault="00A7275C" w:rsidP="00F23949">
            <w:pPr>
              <w:rPr>
                <w:rFonts w:eastAsia="Batang" w:cs="Arial"/>
                <w:lang w:eastAsia="ko-KR"/>
              </w:rPr>
            </w:pPr>
            <w:r>
              <w:rPr>
                <w:rFonts w:eastAsia="Batang" w:cs="Arial"/>
                <w:lang w:eastAsia="ko-KR"/>
              </w:rPr>
              <w:t>Fine, co-sign</w:t>
            </w:r>
          </w:p>
          <w:p w14:paraId="544AE332" w14:textId="77777777" w:rsidR="00A7275C" w:rsidRDefault="00A7275C" w:rsidP="00F23949">
            <w:pPr>
              <w:rPr>
                <w:rFonts w:eastAsia="Batang" w:cs="Arial"/>
                <w:lang w:eastAsia="ko-KR"/>
              </w:rPr>
            </w:pPr>
          </w:p>
          <w:p w14:paraId="57FAE40F" w14:textId="77777777" w:rsidR="00A7275C" w:rsidRDefault="00A7275C" w:rsidP="00F23949">
            <w:pPr>
              <w:rPr>
                <w:rFonts w:eastAsia="Batang" w:cs="Arial"/>
                <w:lang w:eastAsia="ko-KR"/>
              </w:rPr>
            </w:pPr>
            <w:r>
              <w:rPr>
                <w:rFonts w:eastAsia="Batang" w:cs="Arial"/>
                <w:lang w:eastAsia="ko-KR"/>
              </w:rPr>
              <w:t>Ivo Mon 8:45</w:t>
            </w:r>
          </w:p>
          <w:p w14:paraId="4F0BE6B2" w14:textId="77777777" w:rsidR="00A7275C" w:rsidRDefault="00A7275C" w:rsidP="00F23949">
            <w:pPr>
              <w:rPr>
                <w:rFonts w:eastAsia="Batang" w:cs="Arial"/>
                <w:lang w:eastAsia="ko-KR"/>
              </w:rPr>
            </w:pPr>
            <w:r>
              <w:rPr>
                <w:rFonts w:eastAsia="Batang" w:cs="Arial"/>
                <w:lang w:eastAsia="ko-KR"/>
              </w:rPr>
              <w:t>Fine, co-sign</w:t>
            </w:r>
          </w:p>
          <w:p w14:paraId="169E0CF0" w14:textId="77777777" w:rsidR="00A7275C" w:rsidRDefault="00A7275C" w:rsidP="00F23949">
            <w:pPr>
              <w:rPr>
                <w:rFonts w:eastAsia="Batang" w:cs="Arial"/>
                <w:lang w:eastAsia="ko-KR"/>
              </w:rPr>
            </w:pPr>
          </w:p>
          <w:p w14:paraId="48631799" w14:textId="77777777" w:rsidR="00A7275C" w:rsidRDefault="00A7275C" w:rsidP="00F23949">
            <w:pPr>
              <w:rPr>
                <w:rFonts w:eastAsia="Batang" w:cs="Arial"/>
                <w:lang w:eastAsia="ko-KR"/>
              </w:rPr>
            </w:pPr>
            <w:r>
              <w:rPr>
                <w:rFonts w:eastAsia="Batang" w:cs="Arial"/>
                <w:lang w:eastAsia="ko-KR"/>
              </w:rPr>
              <w:t>Mohamed Mon 12:30</w:t>
            </w:r>
          </w:p>
          <w:p w14:paraId="1C8D1C34" w14:textId="77777777" w:rsidR="00A7275C" w:rsidRDefault="00A7275C" w:rsidP="00F23949">
            <w:pPr>
              <w:rPr>
                <w:rFonts w:eastAsia="Batang" w:cs="Arial"/>
                <w:lang w:eastAsia="ko-KR"/>
              </w:rPr>
            </w:pPr>
            <w:r>
              <w:rPr>
                <w:rFonts w:eastAsia="Batang" w:cs="Arial"/>
                <w:lang w:eastAsia="ko-KR"/>
              </w:rPr>
              <w:t>Rev</w:t>
            </w:r>
          </w:p>
          <w:p w14:paraId="6C7FC5A3" w14:textId="77777777" w:rsidR="00A7275C" w:rsidRPr="00D95972" w:rsidRDefault="00A7275C" w:rsidP="00F23949">
            <w:pPr>
              <w:rPr>
                <w:rFonts w:eastAsia="Batang" w:cs="Arial"/>
                <w:lang w:eastAsia="ko-KR"/>
              </w:rPr>
            </w:pPr>
          </w:p>
        </w:tc>
      </w:tr>
      <w:tr w:rsidR="00A7275C" w:rsidRPr="00D95972" w14:paraId="30D3CF5E" w14:textId="77777777" w:rsidTr="009E5D01">
        <w:tc>
          <w:tcPr>
            <w:tcW w:w="976" w:type="dxa"/>
            <w:tcBorders>
              <w:top w:val="nil"/>
              <w:left w:val="thinThickThinSmallGap" w:sz="24" w:space="0" w:color="auto"/>
              <w:bottom w:val="nil"/>
            </w:tcBorders>
            <w:shd w:val="clear" w:color="auto" w:fill="auto"/>
          </w:tcPr>
          <w:p w14:paraId="05194709"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5C6C90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261C2569" w14:textId="77777777" w:rsidR="00A7275C" w:rsidRPr="00D95972" w:rsidRDefault="00DC3437" w:rsidP="00F23949">
            <w:pPr>
              <w:overflowPunct/>
              <w:autoSpaceDE/>
              <w:autoSpaceDN/>
              <w:adjustRightInd/>
              <w:textAlignment w:val="auto"/>
              <w:rPr>
                <w:rFonts w:cs="Arial"/>
                <w:lang w:val="en-US"/>
              </w:rPr>
            </w:pPr>
            <w:hyperlink r:id="rId348" w:history="1">
              <w:r w:rsidR="00A7275C">
                <w:rPr>
                  <w:rStyle w:val="Hyperlink"/>
                </w:rPr>
                <w:t>C1-224225</w:t>
              </w:r>
            </w:hyperlink>
          </w:p>
        </w:tc>
        <w:tc>
          <w:tcPr>
            <w:tcW w:w="4191" w:type="dxa"/>
            <w:gridSpan w:val="3"/>
            <w:tcBorders>
              <w:top w:val="single" w:sz="4" w:space="0" w:color="auto"/>
              <w:bottom w:val="single" w:sz="4" w:space="0" w:color="auto"/>
            </w:tcBorders>
            <w:shd w:val="clear" w:color="auto" w:fill="FFFFFF" w:themeFill="background1"/>
          </w:tcPr>
          <w:p w14:paraId="20D3E245" w14:textId="77777777" w:rsidR="00A7275C" w:rsidRPr="00D95972" w:rsidRDefault="00A7275C" w:rsidP="00F23949">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FF" w:themeFill="background1"/>
          </w:tcPr>
          <w:p w14:paraId="7B9C4296"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4B3664F" w14:textId="77777777" w:rsidR="00A7275C" w:rsidRPr="00D95972" w:rsidRDefault="00A7275C" w:rsidP="00F23949">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68BB3D" w14:textId="5D630511" w:rsidR="00A7275C" w:rsidRDefault="00A7275C" w:rsidP="00F23949">
            <w:pPr>
              <w:rPr>
                <w:rFonts w:cs="Arial"/>
              </w:rPr>
            </w:pPr>
            <w:r>
              <w:rPr>
                <w:rFonts w:cs="Arial"/>
              </w:rPr>
              <w:t>Agreed</w:t>
            </w:r>
          </w:p>
          <w:p w14:paraId="60E04A22" w14:textId="77777777" w:rsidR="009E5D01" w:rsidRDefault="009E5D01" w:rsidP="00F23949">
            <w:pPr>
              <w:rPr>
                <w:rFonts w:eastAsia="Batang" w:cs="Arial"/>
                <w:lang w:eastAsia="ko-KR"/>
              </w:rPr>
            </w:pPr>
          </w:p>
          <w:p w14:paraId="09E40B80" w14:textId="3AC634B1"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826</w:t>
            </w:r>
          </w:p>
          <w:p w14:paraId="0C99D60A" w14:textId="77777777" w:rsidR="00A7275C" w:rsidRPr="003579B8" w:rsidRDefault="00A7275C" w:rsidP="00F23949">
            <w:pPr>
              <w:rPr>
                <w:rFonts w:eastAsia="Batang" w:cs="Arial"/>
                <w:lang w:eastAsia="ko-KR"/>
              </w:rPr>
            </w:pPr>
          </w:p>
          <w:p w14:paraId="04B4FB61" w14:textId="77777777" w:rsidR="00A7275C" w:rsidRDefault="00A7275C" w:rsidP="00F23949">
            <w:pPr>
              <w:rPr>
                <w:rFonts w:eastAsia="Batang" w:cs="Arial"/>
                <w:lang w:eastAsia="ko-KR"/>
              </w:rPr>
            </w:pPr>
            <w:r w:rsidRPr="003579B8">
              <w:rPr>
                <w:rFonts w:eastAsia="Batang" w:cs="Arial"/>
                <w:lang w:eastAsia="ko-KR"/>
              </w:rPr>
              <w:t>-------------------------------------------------------</w:t>
            </w:r>
          </w:p>
          <w:p w14:paraId="2E1C5F21" w14:textId="77777777" w:rsidR="00A7275C" w:rsidRDefault="00A7275C" w:rsidP="00F23949">
            <w:pPr>
              <w:rPr>
                <w:rFonts w:eastAsia="Batang" w:cs="Arial"/>
                <w:lang w:eastAsia="ko-KR"/>
              </w:rPr>
            </w:pPr>
            <w:r>
              <w:rPr>
                <w:rFonts w:eastAsia="Batang" w:cs="Arial"/>
                <w:lang w:eastAsia="ko-KR"/>
              </w:rPr>
              <w:t>Rae Thu 2:58</w:t>
            </w:r>
          </w:p>
          <w:p w14:paraId="117A32E2" w14:textId="77777777" w:rsidR="00A7275C" w:rsidRDefault="00A7275C" w:rsidP="00F23949">
            <w:pPr>
              <w:rPr>
                <w:rFonts w:eastAsia="Batang" w:cs="Arial"/>
                <w:lang w:eastAsia="ko-KR"/>
              </w:rPr>
            </w:pPr>
            <w:r>
              <w:rPr>
                <w:rFonts w:eastAsia="Batang" w:cs="Arial"/>
                <w:lang w:eastAsia="ko-KR"/>
              </w:rPr>
              <w:t>Merge with C1-223608 required</w:t>
            </w:r>
          </w:p>
          <w:p w14:paraId="17FEBCEE" w14:textId="77777777" w:rsidR="00A7275C" w:rsidRDefault="00A7275C" w:rsidP="00F23949">
            <w:pPr>
              <w:rPr>
                <w:rFonts w:eastAsia="Batang" w:cs="Arial"/>
                <w:lang w:eastAsia="ko-KR"/>
              </w:rPr>
            </w:pPr>
          </w:p>
          <w:p w14:paraId="22A2AC1D" w14:textId="77777777" w:rsidR="00A7275C" w:rsidRDefault="00A7275C" w:rsidP="00F23949">
            <w:pPr>
              <w:rPr>
                <w:rFonts w:eastAsia="Batang" w:cs="Arial"/>
                <w:lang w:eastAsia="ko-KR"/>
              </w:rPr>
            </w:pPr>
            <w:r>
              <w:rPr>
                <w:rFonts w:eastAsia="Batang" w:cs="Arial"/>
                <w:lang w:eastAsia="ko-KR"/>
              </w:rPr>
              <w:t>Yizhong Thu 5:25</w:t>
            </w:r>
          </w:p>
          <w:p w14:paraId="55B18A1C" w14:textId="77777777" w:rsidR="00A7275C" w:rsidRDefault="00A7275C" w:rsidP="00F23949">
            <w:pPr>
              <w:rPr>
                <w:rFonts w:eastAsia="Batang" w:cs="Arial"/>
                <w:lang w:eastAsia="ko-KR"/>
              </w:rPr>
            </w:pPr>
            <w:r>
              <w:rPr>
                <w:rFonts w:eastAsia="Batang" w:cs="Arial"/>
                <w:lang w:eastAsia="ko-KR"/>
              </w:rPr>
              <w:t>Rev required</w:t>
            </w:r>
          </w:p>
          <w:p w14:paraId="170C2925" w14:textId="77777777" w:rsidR="00A7275C" w:rsidRDefault="00A7275C" w:rsidP="00F23949">
            <w:pPr>
              <w:rPr>
                <w:rFonts w:eastAsia="Batang" w:cs="Arial"/>
                <w:lang w:eastAsia="ko-KR"/>
              </w:rPr>
            </w:pPr>
          </w:p>
          <w:p w14:paraId="4893232B" w14:textId="77777777" w:rsidR="00A7275C" w:rsidRDefault="00A7275C" w:rsidP="00F23949">
            <w:pPr>
              <w:rPr>
                <w:rFonts w:eastAsia="Batang" w:cs="Arial"/>
                <w:lang w:eastAsia="ko-KR"/>
              </w:rPr>
            </w:pPr>
            <w:r>
              <w:rPr>
                <w:rFonts w:eastAsia="Batang" w:cs="Arial"/>
                <w:lang w:eastAsia="ko-KR"/>
              </w:rPr>
              <w:t>Ivo Thu 7:57</w:t>
            </w:r>
          </w:p>
          <w:p w14:paraId="4FB90156" w14:textId="77777777" w:rsidR="00A7275C" w:rsidRDefault="00A7275C" w:rsidP="00F23949">
            <w:pPr>
              <w:rPr>
                <w:rFonts w:eastAsia="Batang" w:cs="Arial"/>
                <w:lang w:eastAsia="ko-KR"/>
              </w:rPr>
            </w:pPr>
            <w:r>
              <w:rPr>
                <w:rFonts w:eastAsia="Batang" w:cs="Arial"/>
                <w:lang w:eastAsia="ko-KR"/>
              </w:rPr>
              <w:t>Rev required</w:t>
            </w:r>
          </w:p>
          <w:p w14:paraId="07751C7C" w14:textId="77777777" w:rsidR="00A7275C" w:rsidRDefault="00A7275C" w:rsidP="00F23949">
            <w:pPr>
              <w:rPr>
                <w:rFonts w:eastAsia="Batang" w:cs="Arial"/>
                <w:lang w:eastAsia="ko-KR"/>
              </w:rPr>
            </w:pPr>
          </w:p>
          <w:p w14:paraId="32D2652A" w14:textId="77777777" w:rsidR="00A7275C" w:rsidRDefault="00A7275C" w:rsidP="00F23949">
            <w:pPr>
              <w:rPr>
                <w:rFonts w:eastAsia="Batang" w:cs="Arial"/>
                <w:lang w:eastAsia="ko-KR"/>
              </w:rPr>
            </w:pPr>
            <w:r>
              <w:rPr>
                <w:rFonts w:eastAsia="Batang" w:cs="Arial"/>
                <w:lang w:eastAsia="ko-KR"/>
              </w:rPr>
              <w:t>Mohamed Thu 11:08</w:t>
            </w:r>
          </w:p>
          <w:p w14:paraId="4C7FC4DD" w14:textId="77777777" w:rsidR="00A7275C" w:rsidRDefault="00A7275C" w:rsidP="00F23949">
            <w:pPr>
              <w:rPr>
                <w:rFonts w:eastAsia="Batang" w:cs="Arial"/>
                <w:lang w:eastAsia="ko-KR"/>
              </w:rPr>
            </w:pPr>
            <w:r>
              <w:rPr>
                <w:rFonts w:eastAsia="Batang" w:cs="Arial"/>
                <w:lang w:eastAsia="ko-KR"/>
              </w:rPr>
              <w:t>Agrees with Ivo’s comments</w:t>
            </w:r>
          </w:p>
          <w:p w14:paraId="5CB02C7F" w14:textId="77777777" w:rsidR="00A7275C" w:rsidRDefault="00A7275C" w:rsidP="00F23949">
            <w:pPr>
              <w:rPr>
                <w:rFonts w:eastAsia="Batang" w:cs="Arial"/>
                <w:lang w:eastAsia="ko-KR"/>
              </w:rPr>
            </w:pPr>
          </w:p>
          <w:p w14:paraId="6DA7F8A6" w14:textId="77777777" w:rsidR="00A7275C" w:rsidRDefault="00A7275C" w:rsidP="00F23949">
            <w:pPr>
              <w:rPr>
                <w:rFonts w:eastAsia="Batang" w:cs="Arial"/>
                <w:lang w:eastAsia="ko-KR"/>
              </w:rPr>
            </w:pPr>
            <w:r>
              <w:rPr>
                <w:rFonts w:eastAsia="Batang" w:cs="Arial"/>
                <w:lang w:eastAsia="ko-KR"/>
              </w:rPr>
              <w:t>Mohamed Thu 11:08</w:t>
            </w:r>
          </w:p>
          <w:p w14:paraId="5FFAE373" w14:textId="77777777" w:rsidR="00A7275C" w:rsidRDefault="00A7275C" w:rsidP="00F23949">
            <w:pPr>
              <w:rPr>
                <w:rFonts w:eastAsia="Batang" w:cs="Arial"/>
                <w:lang w:eastAsia="ko-KR"/>
              </w:rPr>
            </w:pPr>
            <w:r>
              <w:rPr>
                <w:rFonts w:eastAsia="Batang" w:cs="Arial"/>
                <w:lang w:eastAsia="ko-KR"/>
              </w:rPr>
              <w:t>Agrees with Rae’s comments</w:t>
            </w:r>
          </w:p>
          <w:p w14:paraId="36F4A964" w14:textId="77777777" w:rsidR="00A7275C" w:rsidRDefault="00A7275C" w:rsidP="00F23949">
            <w:pPr>
              <w:rPr>
                <w:rFonts w:eastAsia="Batang" w:cs="Arial"/>
                <w:lang w:eastAsia="ko-KR"/>
              </w:rPr>
            </w:pPr>
          </w:p>
          <w:p w14:paraId="63132968" w14:textId="77777777" w:rsidR="00A7275C" w:rsidRDefault="00A7275C" w:rsidP="00F23949">
            <w:pPr>
              <w:rPr>
                <w:rFonts w:eastAsia="Batang" w:cs="Arial"/>
                <w:lang w:eastAsia="ko-KR"/>
              </w:rPr>
            </w:pPr>
            <w:r>
              <w:rPr>
                <w:rFonts w:eastAsia="Batang" w:cs="Arial"/>
                <w:lang w:eastAsia="ko-KR"/>
              </w:rPr>
              <w:t>Mohamed Thu 11:14</w:t>
            </w:r>
          </w:p>
          <w:p w14:paraId="712870F1" w14:textId="77777777" w:rsidR="00A7275C" w:rsidRDefault="00A7275C" w:rsidP="00F23949">
            <w:pPr>
              <w:rPr>
                <w:rFonts w:eastAsia="Batang" w:cs="Arial"/>
                <w:lang w:eastAsia="ko-KR"/>
              </w:rPr>
            </w:pPr>
            <w:r>
              <w:rPr>
                <w:rFonts w:eastAsia="Batang" w:cs="Arial"/>
                <w:lang w:eastAsia="ko-KR"/>
              </w:rPr>
              <w:t>Responds</w:t>
            </w:r>
          </w:p>
          <w:p w14:paraId="3781B88D" w14:textId="77777777" w:rsidR="00A7275C" w:rsidRDefault="00A7275C" w:rsidP="00F23949">
            <w:pPr>
              <w:rPr>
                <w:rFonts w:eastAsia="Batang" w:cs="Arial"/>
                <w:lang w:eastAsia="ko-KR"/>
              </w:rPr>
            </w:pPr>
          </w:p>
          <w:p w14:paraId="0691BB63" w14:textId="77777777" w:rsidR="00A7275C" w:rsidRDefault="00A7275C" w:rsidP="00F23949">
            <w:pPr>
              <w:rPr>
                <w:rFonts w:eastAsia="Batang" w:cs="Arial"/>
                <w:lang w:eastAsia="ko-KR"/>
              </w:rPr>
            </w:pPr>
            <w:r>
              <w:rPr>
                <w:rFonts w:eastAsia="Batang" w:cs="Arial"/>
                <w:lang w:eastAsia="ko-KR"/>
              </w:rPr>
              <w:t>Yizhong Thu 13:58</w:t>
            </w:r>
          </w:p>
          <w:p w14:paraId="1FCE875B" w14:textId="77777777" w:rsidR="00A7275C" w:rsidRDefault="00A7275C" w:rsidP="00F23949">
            <w:pPr>
              <w:rPr>
                <w:rFonts w:eastAsia="Batang" w:cs="Arial"/>
                <w:lang w:eastAsia="ko-KR"/>
              </w:rPr>
            </w:pPr>
            <w:r>
              <w:rPr>
                <w:rFonts w:eastAsia="Batang" w:cs="Arial"/>
                <w:lang w:eastAsia="ko-KR"/>
              </w:rPr>
              <w:t>Responds</w:t>
            </w:r>
          </w:p>
          <w:p w14:paraId="512B5EFC" w14:textId="77777777" w:rsidR="00A7275C" w:rsidRDefault="00A7275C" w:rsidP="00F23949">
            <w:pPr>
              <w:rPr>
                <w:rFonts w:eastAsia="Batang" w:cs="Arial"/>
                <w:lang w:eastAsia="ko-KR"/>
              </w:rPr>
            </w:pPr>
          </w:p>
          <w:p w14:paraId="07E7DAD8" w14:textId="77777777" w:rsidR="00A7275C" w:rsidRDefault="00A7275C" w:rsidP="00F23949">
            <w:pPr>
              <w:rPr>
                <w:rFonts w:eastAsia="Batang" w:cs="Arial"/>
                <w:lang w:eastAsia="ko-KR"/>
              </w:rPr>
            </w:pPr>
            <w:r>
              <w:rPr>
                <w:rFonts w:eastAsia="Batang" w:cs="Arial"/>
                <w:lang w:eastAsia="ko-KR"/>
              </w:rPr>
              <w:t>Mohamed Thu 14:30</w:t>
            </w:r>
          </w:p>
          <w:p w14:paraId="64C33628" w14:textId="77777777" w:rsidR="00A7275C" w:rsidRDefault="00A7275C" w:rsidP="00F23949">
            <w:pPr>
              <w:rPr>
                <w:rFonts w:eastAsia="Batang" w:cs="Arial"/>
                <w:lang w:eastAsia="ko-KR"/>
              </w:rPr>
            </w:pPr>
            <w:r>
              <w:rPr>
                <w:rFonts w:eastAsia="Batang" w:cs="Arial"/>
                <w:lang w:eastAsia="ko-KR"/>
              </w:rPr>
              <w:t>Responds</w:t>
            </w:r>
          </w:p>
          <w:p w14:paraId="30018462" w14:textId="77777777" w:rsidR="00A7275C" w:rsidRDefault="00A7275C" w:rsidP="00F23949">
            <w:pPr>
              <w:rPr>
                <w:rFonts w:eastAsia="Batang" w:cs="Arial"/>
                <w:lang w:eastAsia="ko-KR"/>
              </w:rPr>
            </w:pPr>
          </w:p>
          <w:p w14:paraId="45407400" w14:textId="77777777" w:rsidR="00A7275C" w:rsidRDefault="00A7275C" w:rsidP="00F23949">
            <w:pPr>
              <w:rPr>
                <w:rFonts w:eastAsia="Batang" w:cs="Arial"/>
                <w:lang w:eastAsia="ko-KR"/>
              </w:rPr>
            </w:pPr>
            <w:r>
              <w:rPr>
                <w:rFonts w:eastAsia="Batang" w:cs="Arial"/>
                <w:lang w:eastAsia="ko-KR"/>
              </w:rPr>
              <w:t>Sunghoon Mon 3:01</w:t>
            </w:r>
          </w:p>
          <w:p w14:paraId="54AEFA04" w14:textId="77777777" w:rsidR="00A7275C" w:rsidRDefault="00A7275C" w:rsidP="00F23949">
            <w:pPr>
              <w:rPr>
                <w:rFonts w:eastAsia="Batang" w:cs="Arial"/>
                <w:lang w:eastAsia="ko-KR"/>
              </w:rPr>
            </w:pPr>
            <w:r>
              <w:rPr>
                <w:rFonts w:eastAsia="Batang" w:cs="Arial"/>
                <w:lang w:eastAsia="ko-KR"/>
              </w:rPr>
              <w:t>Responds</w:t>
            </w:r>
          </w:p>
          <w:p w14:paraId="57BA595F" w14:textId="77777777" w:rsidR="00A7275C" w:rsidRDefault="00A7275C" w:rsidP="00F23949">
            <w:pPr>
              <w:rPr>
                <w:rFonts w:eastAsia="Batang" w:cs="Arial"/>
                <w:lang w:eastAsia="ko-KR"/>
              </w:rPr>
            </w:pPr>
          </w:p>
          <w:p w14:paraId="23037D43" w14:textId="77777777" w:rsidR="00A7275C" w:rsidRDefault="00A7275C" w:rsidP="00F23949">
            <w:pPr>
              <w:rPr>
                <w:rFonts w:eastAsia="Batang" w:cs="Arial"/>
                <w:lang w:eastAsia="ko-KR"/>
              </w:rPr>
            </w:pPr>
            <w:r>
              <w:rPr>
                <w:rFonts w:eastAsia="Batang" w:cs="Arial"/>
                <w:lang w:eastAsia="ko-KR"/>
              </w:rPr>
              <w:t>Yizhong Mon 11:47</w:t>
            </w:r>
          </w:p>
          <w:p w14:paraId="57E92E75" w14:textId="77777777" w:rsidR="00A7275C" w:rsidRDefault="00A7275C" w:rsidP="00F23949">
            <w:pPr>
              <w:rPr>
                <w:rFonts w:eastAsia="Batang" w:cs="Arial"/>
                <w:lang w:eastAsia="ko-KR"/>
              </w:rPr>
            </w:pPr>
            <w:r>
              <w:rPr>
                <w:rFonts w:eastAsia="Batang" w:cs="Arial"/>
                <w:lang w:eastAsia="ko-KR"/>
              </w:rPr>
              <w:t>Responds</w:t>
            </w:r>
          </w:p>
          <w:p w14:paraId="27A82468" w14:textId="77777777" w:rsidR="00A7275C" w:rsidRDefault="00A7275C" w:rsidP="00F23949">
            <w:pPr>
              <w:rPr>
                <w:rFonts w:eastAsia="Batang" w:cs="Arial"/>
                <w:lang w:eastAsia="ko-KR"/>
              </w:rPr>
            </w:pPr>
          </w:p>
          <w:p w14:paraId="788984D1" w14:textId="77777777" w:rsidR="00A7275C" w:rsidRDefault="00A7275C" w:rsidP="00F23949">
            <w:pPr>
              <w:rPr>
                <w:rFonts w:eastAsia="Batang" w:cs="Arial"/>
                <w:lang w:eastAsia="ko-KR"/>
              </w:rPr>
            </w:pPr>
            <w:r>
              <w:rPr>
                <w:rFonts w:eastAsia="Batang" w:cs="Arial"/>
                <w:lang w:eastAsia="ko-KR"/>
              </w:rPr>
              <w:t>&lt;&lt; rest of discussion not captured &gt;&gt;</w:t>
            </w:r>
          </w:p>
          <w:p w14:paraId="4EB93A5D" w14:textId="77777777" w:rsidR="00A7275C" w:rsidRDefault="00A7275C" w:rsidP="00F23949">
            <w:pPr>
              <w:rPr>
                <w:rFonts w:eastAsia="Batang" w:cs="Arial"/>
                <w:lang w:eastAsia="ko-KR"/>
              </w:rPr>
            </w:pPr>
          </w:p>
          <w:p w14:paraId="3300E61E" w14:textId="77777777" w:rsidR="00A7275C" w:rsidRDefault="00A7275C" w:rsidP="00F23949">
            <w:pPr>
              <w:rPr>
                <w:rFonts w:eastAsia="Batang" w:cs="Arial"/>
                <w:lang w:eastAsia="ko-KR"/>
              </w:rPr>
            </w:pPr>
            <w:r>
              <w:rPr>
                <w:rFonts w:eastAsia="Batang" w:cs="Arial"/>
                <w:lang w:eastAsia="ko-KR"/>
              </w:rPr>
              <w:t>Mohamed Tue 10:57</w:t>
            </w:r>
          </w:p>
          <w:p w14:paraId="4488C8B1" w14:textId="77777777" w:rsidR="00A7275C" w:rsidRDefault="00A7275C" w:rsidP="00F23949">
            <w:pPr>
              <w:rPr>
                <w:rFonts w:eastAsia="Batang" w:cs="Arial"/>
                <w:lang w:eastAsia="ko-KR"/>
              </w:rPr>
            </w:pPr>
            <w:r>
              <w:rPr>
                <w:rFonts w:eastAsia="Batang" w:cs="Arial"/>
                <w:lang w:eastAsia="ko-KR"/>
              </w:rPr>
              <w:t>Rev</w:t>
            </w:r>
          </w:p>
          <w:p w14:paraId="4E880631" w14:textId="77777777" w:rsidR="00A7275C" w:rsidRDefault="00A7275C" w:rsidP="00F23949">
            <w:pPr>
              <w:rPr>
                <w:rFonts w:eastAsia="Batang" w:cs="Arial"/>
                <w:lang w:eastAsia="ko-KR"/>
              </w:rPr>
            </w:pPr>
          </w:p>
          <w:p w14:paraId="5362621D" w14:textId="77777777" w:rsidR="00A7275C" w:rsidRDefault="00A7275C" w:rsidP="00F23949">
            <w:pPr>
              <w:rPr>
                <w:rFonts w:eastAsia="Batang" w:cs="Arial"/>
                <w:lang w:eastAsia="ko-KR"/>
              </w:rPr>
            </w:pPr>
            <w:r>
              <w:rPr>
                <w:rFonts w:eastAsia="Batang" w:cs="Arial"/>
                <w:lang w:eastAsia="ko-KR"/>
              </w:rPr>
              <w:t>Ivo Tue 13:34</w:t>
            </w:r>
          </w:p>
          <w:p w14:paraId="005AC3FD" w14:textId="77777777" w:rsidR="00A7275C" w:rsidRDefault="00A7275C" w:rsidP="00F23949">
            <w:pPr>
              <w:rPr>
                <w:rFonts w:eastAsia="Batang" w:cs="Arial"/>
                <w:lang w:eastAsia="ko-KR"/>
              </w:rPr>
            </w:pPr>
            <w:r>
              <w:rPr>
                <w:rFonts w:eastAsia="Batang" w:cs="Arial"/>
                <w:lang w:eastAsia="ko-KR"/>
              </w:rPr>
              <w:t>Fine, co-sign</w:t>
            </w:r>
          </w:p>
          <w:p w14:paraId="351D5F08" w14:textId="77777777" w:rsidR="00A7275C" w:rsidRDefault="00A7275C" w:rsidP="00F23949">
            <w:pPr>
              <w:rPr>
                <w:rFonts w:eastAsia="Batang" w:cs="Arial"/>
                <w:lang w:eastAsia="ko-KR"/>
              </w:rPr>
            </w:pPr>
          </w:p>
          <w:p w14:paraId="42D3907F" w14:textId="77777777" w:rsidR="00A7275C" w:rsidRDefault="00A7275C" w:rsidP="00F23949">
            <w:pPr>
              <w:rPr>
                <w:rFonts w:eastAsia="Batang" w:cs="Arial"/>
                <w:lang w:eastAsia="ko-KR"/>
              </w:rPr>
            </w:pPr>
            <w:r>
              <w:rPr>
                <w:rFonts w:eastAsia="Batang" w:cs="Arial"/>
                <w:lang w:eastAsia="ko-KR"/>
              </w:rPr>
              <w:t>Mohamed Tue 13:47</w:t>
            </w:r>
          </w:p>
          <w:p w14:paraId="495B3127" w14:textId="77777777" w:rsidR="00A7275C" w:rsidRDefault="00A7275C" w:rsidP="00F23949">
            <w:pPr>
              <w:rPr>
                <w:rFonts w:eastAsia="Batang" w:cs="Arial"/>
                <w:lang w:eastAsia="ko-KR"/>
              </w:rPr>
            </w:pPr>
            <w:r>
              <w:rPr>
                <w:rFonts w:eastAsia="Batang" w:cs="Arial"/>
                <w:lang w:eastAsia="ko-KR"/>
              </w:rPr>
              <w:t>Rev</w:t>
            </w:r>
          </w:p>
          <w:p w14:paraId="4A7976EA" w14:textId="77777777" w:rsidR="00A7275C" w:rsidRPr="00D95972" w:rsidRDefault="00A7275C" w:rsidP="00F23949">
            <w:pPr>
              <w:rPr>
                <w:rFonts w:eastAsia="Batang" w:cs="Arial"/>
                <w:lang w:eastAsia="ko-KR"/>
              </w:rPr>
            </w:pPr>
          </w:p>
        </w:tc>
      </w:tr>
      <w:tr w:rsidR="00A7275C" w:rsidRPr="00D95972" w14:paraId="4AE56878" w14:textId="77777777" w:rsidTr="009E5D01">
        <w:tc>
          <w:tcPr>
            <w:tcW w:w="976" w:type="dxa"/>
            <w:tcBorders>
              <w:top w:val="nil"/>
              <w:left w:val="thinThickThinSmallGap" w:sz="24" w:space="0" w:color="auto"/>
              <w:bottom w:val="nil"/>
            </w:tcBorders>
            <w:shd w:val="clear" w:color="auto" w:fill="auto"/>
          </w:tcPr>
          <w:p w14:paraId="48C71341"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183A70B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1503F17B" w14:textId="77777777" w:rsidR="00A7275C" w:rsidRPr="00D95972" w:rsidRDefault="00DC3437" w:rsidP="00F23949">
            <w:pPr>
              <w:overflowPunct/>
              <w:autoSpaceDE/>
              <w:autoSpaceDN/>
              <w:adjustRightInd/>
              <w:textAlignment w:val="auto"/>
              <w:rPr>
                <w:rFonts w:cs="Arial"/>
                <w:lang w:val="en-US"/>
              </w:rPr>
            </w:pPr>
            <w:hyperlink r:id="rId349" w:history="1">
              <w:r w:rsidR="00A7275C">
                <w:rPr>
                  <w:rStyle w:val="Hyperlink"/>
                </w:rPr>
                <w:t>C1-224177</w:t>
              </w:r>
            </w:hyperlink>
          </w:p>
        </w:tc>
        <w:tc>
          <w:tcPr>
            <w:tcW w:w="4191" w:type="dxa"/>
            <w:gridSpan w:val="3"/>
            <w:tcBorders>
              <w:top w:val="single" w:sz="4" w:space="0" w:color="auto"/>
              <w:bottom w:val="single" w:sz="4" w:space="0" w:color="auto"/>
            </w:tcBorders>
            <w:shd w:val="clear" w:color="auto" w:fill="FFFFFF" w:themeFill="background1"/>
          </w:tcPr>
          <w:p w14:paraId="5353C7F6" w14:textId="77777777" w:rsidR="00A7275C" w:rsidRPr="00D95972" w:rsidRDefault="00A7275C" w:rsidP="00F23949">
            <w:pPr>
              <w:rPr>
                <w:rFonts w:cs="Arial"/>
              </w:rPr>
            </w:pPr>
            <w:r>
              <w:rPr>
                <w:rFonts w:cs="Arial"/>
              </w:rPr>
              <w:t>Adding overview clause for 5G ProSe direct discovery</w:t>
            </w:r>
          </w:p>
        </w:tc>
        <w:tc>
          <w:tcPr>
            <w:tcW w:w="1767" w:type="dxa"/>
            <w:tcBorders>
              <w:top w:val="single" w:sz="4" w:space="0" w:color="auto"/>
              <w:bottom w:val="single" w:sz="4" w:space="0" w:color="auto"/>
            </w:tcBorders>
            <w:shd w:val="clear" w:color="auto" w:fill="FFFFFF" w:themeFill="background1"/>
          </w:tcPr>
          <w:p w14:paraId="502AFEC2" w14:textId="77777777" w:rsidR="00A7275C" w:rsidRPr="00D95972" w:rsidRDefault="00A7275C" w:rsidP="00F23949">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1C7C42E1" w14:textId="77777777" w:rsidR="00A7275C" w:rsidRPr="00D95972" w:rsidRDefault="00A7275C" w:rsidP="00F23949">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1E6284" w14:textId="7915B864" w:rsidR="00A7275C" w:rsidRDefault="00A7275C" w:rsidP="00F23949">
            <w:pPr>
              <w:rPr>
                <w:rFonts w:cs="Arial"/>
              </w:rPr>
            </w:pPr>
            <w:r>
              <w:rPr>
                <w:rFonts w:cs="Arial"/>
              </w:rPr>
              <w:t>Agreed</w:t>
            </w:r>
          </w:p>
          <w:p w14:paraId="7B99B99B" w14:textId="77777777" w:rsidR="009E5D01" w:rsidRDefault="009E5D01" w:rsidP="00F23949">
            <w:pPr>
              <w:rPr>
                <w:rFonts w:eastAsia="Batang" w:cs="Arial"/>
                <w:lang w:eastAsia="ko-KR"/>
              </w:rPr>
            </w:pPr>
          </w:p>
          <w:p w14:paraId="36B6454F" w14:textId="514FC086" w:rsidR="00A7275C" w:rsidRPr="003847B9" w:rsidRDefault="00A7275C" w:rsidP="00F23949">
            <w:pPr>
              <w:rPr>
                <w:rFonts w:eastAsia="Batang" w:cs="Arial"/>
                <w:lang w:eastAsia="ko-KR"/>
              </w:rPr>
            </w:pPr>
            <w:r w:rsidRPr="003847B9">
              <w:rPr>
                <w:rFonts w:eastAsia="Batang" w:cs="Arial"/>
                <w:lang w:eastAsia="ko-KR"/>
              </w:rPr>
              <w:t>Revision of C1-223</w:t>
            </w:r>
            <w:r>
              <w:rPr>
                <w:rFonts w:eastAsia="Batang" w:cs="Arial"/>
                <w:lang w:eastAsia="ko-KR"/>
              </w:rPr>
              <w:t>831</w:t>
            </w:r>
          </w:p>
          <w:p w14:paraId="098DBBFF" w14:textId="77777777" w:rsidR="00A7275C" w:rsidRPr="003847B9" w:rsidRDefault="00A7275C" w:rsidP="00F23949">
            <w:pPr>
              <w:rPr>
                <w:rFonts w:eastAsia="Batang" w:cs="Arial"/>
                <w:lang w:eastAsia="ko-KR"/>
              </w:rPr>
            </w:pPr>
          </w:p>
          <w:p w14:paraId="1D71E661" w14:textId="77777777" w:rsidR="00A7275C" w:rsidRDefault="00A7275C" w:rsidP="00F23949">
            <w:pPr>
              <w:rPr>
                <w:rFonts w:eastAsia="Batang" w:cs="Arial"/>
                <w:lang w:eastAsia="ko-KR"/>
              </w:rPr>
            </w:pPr>
            <w:r w:rsidRPr="003847B9">
              <w:rPr>
                <w:rFonts w:eastAsia="Batang" w:cs="Arial"/>
                <w:lang w:eastAsia="ko-KR"/>
              </w:rPr>
              <w:t>------------------------------------------------------</w:t>
            </w:r>
          </w:p>
          <w:p w14:paraId="359FC851" w14:textId="77777777" w:rsidR="00A7275C" w:rsidRDefault="00A7275C" w:rsidP="00F23949">
            <w:pPr>
              <w:rPr>
                <w:rFonts w:eastAsia="Batang" w:cs="Arial"/>
                <w:lang w:eastAsia="ko-KR"/>
              </w:rPr>
            </w:pPr>
            <w:r>
              <w:rPr>
                <w:rFonts w:eastAsia="Batang" w:cs="Arial"/>
                <w:lang w:eastAsia="ko-KR"/>
              </w:rPr>
              <w:t>Rae Thu 2:58</w:t>
            </w:r>
          </w:p>
          <w:p w14:paraId="4DD4A44A" w14:textId="77777777" w:rsidR="00A7275C" w:rsidRDefault="00A7275C" w:rsidP="00F23949">
            <w:pPr>
              <w:rPr>
                <w:rFonts w:eastAsia="Batang" w:cs="Arial"/>
                <w:lang w:eastAsia="ko-KR"/>
              </w:rPr>
            </w:pPr>
            <w:r>
              <w:rPr>
                <w:rFonts w:eastAsia="Batang" w:cs="Arial"/>
                <w:lang w:eastAsia="ko-KR"/>
              </w:rPr>
              <w:t>Rev required</w:t>
            </w:r>
          </w:p>
          <w:p w14:paraId="71AF950E" w14:textId="77777777" w:rsidR="00A7275C" w:rsidRDefault="00A7275C" w:rsidP="00F23949">
            <w:pPr>
              <w:rPr>
                <w:rFonts w:eastAsia="Batang" w:cs="Arial"/>
                <w:lang w:eastAsia="ko-KR"/>
              </w:rPr>
            </w:pPr>
          </w:p>
          <w:p w14:paraId="77F622AF" w14:textId="77777777" w:rsidR="00A7275C" w:rsidRDefault="00A7275C" w:rsidP="00F23949">
            <w:pPr>
              <w:rPr>
                <w:rFonts w:eastAsia="Batang" w:cs="Arial"/>
                <w:lang w:eastAsia="ko-KR"/>
              </w:rPr>
            </w:pPr>
            <w:r>
              <w:rPr>
                <w:rFonts w:eastAsia="Batang" w:cs="Arial"/>
                <w:lang w:eastAsia="ko-KR"/>
              </w:rPr>
              <w:t>Yizhong Fri 10:21</w:t>
            </w:r>
          </w:p>
          <w:p w14:paraId="389D834B" w14:textId="77777777" w:rsidR="00A7275C" w:rsidRDefault="00A7275C" w:rsidP="00F23949">
            <w:pPr>
              <w:rPr>
                <w:rFonts w:eastAsia="Batang" w:cs="Arial"/>
                <w:lang w:eastAsia="ko-KR"/>
              </w:rPr>
            </w:pPr>
            <w:r>
              <w:rPr>
                <w:rFonts w:eastAsia="Batang" w:cs="Arial"/>
                <w:lang w:eastAsia="ko-KR"/>
              </w:rPr>
              <w:t>Rev</w:t>
            </w:r>
          </w:p>
          <w:p w14:paraId="0DC2A77F" w14:textId="77777777" w:rsidR="00A7275C" w:rsidRDefault="00A7275C" w:rsidP="00F23949">
            <w:pPr>
              <w:rPr>
                <w:rFonts w:eastAsia="Batang" w:cs="Arial"/>
                <w:lang w:eastAsia="ko-KR"/>
              </w:rPr>
            </w:pPr>
          </w:p>
          <w:p w14:paraId="7FA05F0B" w14:textId="77777777" w:rsidR="00A7275C" w:rsidRDefault="00A7275C" w:rsidP="00F23949">
            <w:pPr>
              <w:rPr>
                <w:rFonts w:eastAsia="Batang" w:cs="Arial"/>
                <w:lang w:eastAsia="ko-KR"/>
              </w:rPr>
            </w:pPr>
            <w:r>
              <w:rPr>
                <w:rFonts w:eastAsia="Batang" w:cs="Arial"/>
                <w:lang w:eastAsia="ko-KR"/>
              </w:rPr>
              <w:t>Andrew Fri 10:38</w:t>
            </w:r>
          </w:p>
          <w:p w14:paraId="466B13C5" w14:textId="77777777" w:rsidR="00A7275C" w:rsidRDefault="00A7275C" w:rsidP="00F23949">
            <w:pPr>
              <w:rPr>
                <w:rFonts w:eastAsia="Batang" w:cs="Arial"/>
                <w:lang w:eastAsia="ko-KR"/>
              </w:rPr>
            </w:pPr>
            <w:r>
              <w:rPr>
                <w:rFonts w:eastAsia="Batang" w:cs="Arial"/>
                <w:lang w:eastAsia="ko-KR"/>
              </w:rPr>
              <w:t>Responds</w:t>
            </w:r>
          </w:p>
          <w:p w14:paraId="14E24044" w14:textId="77777777" w:rsidR="00A7275C" w:rsidRDefault="00A7275C" w:rsidP="00F23949">
            <w:pPr>
              <w:rPr>
                <w:rFonts w:eastAsia="Batang" w:cs="Arial"/>
                <w:lang w:eastAsia="ko-KR"/>
              </w:rPr>
            </w:pPr>
          </w:p>
          <w:p w14:paraId="46C8200F" w14:textId="77777777" w:rsidR="00A7275C" w:rsidRDefault="00A7275C" w:rsidP="00F23949">
            <w:pPr>
              <w:rPr>
                <w:rFonts w:eastAsia="Batang" w:cs="Arial"/>
                <w:lang w:eastAsia="ko-KR"/>
              </w:rPr>
            </w:pPr>
            <w:r>
              <w:rPr>
                <w:rFonts w:eastAsia="Batang" w:cs="Arial"/>
                <w:lang w:eastAsia="ko-KR"/>
              </w:rPr>
              <w:t>Mohamed Fri 10:34</w:t>
            </w:r>
          </w:p>
          <w:p w14:paraId="0682B180" w14:textId="77777777" w:rsidR="00A7275C" w:rsidRDefault="00A7275C" w:rsidP="00F23949">
            <w:pPr>
              <w:rPr>
                <w:rFonts w:eastAsia="Batang" w:cs="Arial"/>
                <w:lang w:eastAsia="ko-KR"/>
              </w:rPr>
            </w:pPr>
            <w:r>
              <w:rPr>
                <w:rFonts w:eastAsia="Batang" w:cs="Arial"/>
                <w:lang w:eastAsia="ko-KR"/>
              </w:rPr>
              <w:t>Responds</w:t>
            </w:r>
          </w:p>
          <w:p w14:paraId="5EE02B01" w14:textId="77777777" w:rsidR="00A7275C" w:rsidRDefault="00A7275C" w:rsidP="00F23949">
            <w:pPr>
              <w:rPr>
                <w:rFonts w:eastAsia="Batang" w:cs="Arial"/>
                <w:lang w:eastAsia="ko-KR"/>
              </w:rPr>
            </w:pPr>
          </w:p>
          <w:p w14:paraId="58DEA558" w14:textId="77777777" w:rsidR="00A7275C" w:rsidRDefault="00A7275C" w:rsidP="00F23949">
            <w:pPr>
              <w:rPr>
                <w:rFonts w:eastAsia="Batang" w:cs="Arial"/>
                <w:lang w:eastAsia="ko-KR"/>
              </w:rPr>
            </w:pPr>
            <w:r>
              <w:rPr>
                <w:rFonts w:eastAsia="Batang" w:cs="Arial"/>
                <w:lang w:eastAsia="ko-KR"/>
              </w:rPr>
              <w:t>Yizhong Tue 13:52</w:t>
            </w:r>
          </w:p>
          <w:p w14:paraId="707A14F5" w14:textId="77777777" w:rsidR="00A7275C" w:rsidRDefault="00A7275C" w:rsidP="00F23949">
            <w:pPr>
              <w:rPr>
                <w:rFonts w:eastAsia="Batang" w:cs="Arial"/>
                <w:lang w:eastAsia="ko-KR"/>
              </w:rPr>
            </w:pPr>
            <w:r>
              <w:rPr>
                <w:rFonts w:eastAsia="Batang" w:cs="Arial"/>
                <w:lang w:eastAsia="ko-KR"/>
              </w:rPr>
              <w:t>Rev</w:t>
            </w:r>
          </w:p>
          <w:p w14:paraId="1682DBBD" w14:textId="77777777" w:rsidR="00A7275C" w:rsidRDefault="00A7275C" w:rsidP="00F23949">
            <w:pPr>
              <w:rPr>
                <w:rFonts w:eastAsia="Batang" w:cs="Arial"/>
                <w:lang w:eastAsia="ko-KR"/>
              </w:rPr>
            </w:pPr>
          </w:p>
          <w:p w14:paraId="3534A852" w14:textId="77777777" w:rsidR="00A7275C" w:rsidRDefault="00A7275C" w:rsidP="00F23949">
            <w:pPr>
              <w:rPr>
                <w:rFonts w:eastAsia="Batang" w:cs="Arial"/>
                <w:lang w:eastAsia="ko-KR"/>
              </w:rPr>
            </w:pPr>
            <w:r>
              <w:rPr>
                <w:rFonts w:eastAsia="Batang" w:cs="Arial"/>
                <w:lang w:eastAsia="ko-KR"/>
              </w:rPr>
              <w:t>Mohamed Tue 14:08</w:t>
            </w:r>
          </w:p>
          <w:p w14:paraId="402A1048" w14:textId="77777777" w:rsidR="00A7275C" w:rsidRDefault="00A7275C" w:rsidP="00F23949">
            <w:pPr>
              <w:rPr>
                <w:rFonts w:eastAsia="Batang" w:cs="Arial"/>
                <w:lang w:eastAsia="ko-KR"/>
              </w:rPr>
            </w:pPr>
            <w:r>
              <w:rPr>
                <w:rFonts w:eastAsia="Batang" w:cs="Arial"/>
                <w:lang w:eastAsia="ko-KR"/>
              </w:rPr>
              <w:t>Fine, co-sign</w:t>
            </w:r>
          </w:p>
          <w:p w14:paraId="28BF605E" w14:textId="77777777" w:rsidR="00A7275C" w:rsidRDefault="00A7275C" w:rsidP="00F23949">
            <w:pPr>
              <w:rPr>
                <w:rFonts w:eastAsia="Batang" w:cs="Arial"/>
                <w:lang w:eastAsia="ko-KR"/>
              </w:rPr>
            </w:pPr>
          </w:p>
          <w:p w14:paraId="50E0B131" w14:textId="77777777" w:rsidR="00A7275C" w:rsidRDefault="00A7275C" w:rsidP="00F23949">
            <w:pPr>
              <w:rPr>
                <w:rFonts w:eastAsia="Batang" w:cs="Arial"/>
                <w:lang w:eastAsia="ko-KR"/>
              </w:rPr>
            </w:pPr>
            <w:r>
              <w:rPr>
                <w:rFonts w:eastAsia="Batang" w:cs="Arial"/>
                <w:lang w:eastAsia="ko-KR"/>
              </w:rPr>
              <w:t>Rae Wed 4:02</w:t>
            </w:r>
          </w:p>
          <w:p w14:paraId="56FA83BC" w14:textId="77777777" w:rsidR="00A7275C" w:rsidRDefault="00A7275C" w:rsidP="00F23949">
            <w:pPr>
              <w:rPr>
                <w:rFonts w:eastAsia="Batang" w:cs="Arial"/>
                <w:lang w:eastAsia="ko-KR"/>
              </w:rPr>
            </w:pPr>
            <w:r>
              <w:rPr>
                <w:rFonts w:eastAsia="Batang" w:cs="Arial"/>
                <w:lang w:eastAsia="ko-KR"/>
              </w:rPr>
              <w:t>Fine</w:t>
            </w:r>
          </w:p>
          <w:p w14:paraId="639CA274" w14:textId="77777777" w:rsidR="00A7275C" w:rsidRDefault="00A7275C" w:rsidP="00F23949">
            <w:pPr>
              <w:rPr>
                <w:rFonts w:eastAsia="Batang" w:cs="Arial"/>
                <w:lang w:eastAsia="ko-KR"/>
              </w:rPr>
            </w:pPr>
          </w:p>
          <w:p w14:paraId="0B113035" w14:textId="77777777" w:rsidR="00A7275C" w:rsidRDefault="00A7275C" w:rsidP="00F23949">
            <w:pPr>
              <w:rPr>
                <w:rFonts w:eastAsia="Batang" w:cs="Arial"/>
                <w:lang w:eastAsia="ko-KR"/>
              </w:rPr>
            </w:pPr>
            <w:r>
              <w:rPr>
                <w:rFonts w:eastAsia="Batang" w:cs="Arial"/>
                <w:lang w:eastAsia="ko-KR"/>
              </w:rPr>
              <w:t>Yizhong Wed 10:21</w:t>
            </w:r>
          </w:p>
          <w:p w14:paraId="2D732298" w14:textId="77777777" w:rsidR="00A7275C" w:rsidRDefault="00A7275C" w:rsidP="00F23949">
            <w:pPr>
              <w:rPr>
                <w:rFonts w:eastAsia="Batang" w:cs="Arial"/>
                <w:lang w:eastAsia="ko-KR"/>
              </w:rPr>
            </w:pPr>
            <w:r>
              <w:rPr>
                <w:rFonts w:eastAsia="Batang" w:cs="Arial"/>
                <w:lang w:eastAsia="ko-KR"/>
              </w:rPr>
              <w:t>Rev</w:t>
            </w:r>
          </w:p>
          <w:p w14:paraId="3502E3AE" w14:textId="77777777" w:rsidR="00A7275C" w:rsidRPr="00D95972" w:rsidRDefault="00A7275C" w:rsidP="00F23949">
            <w:pPr>
              <w:rPr>
                <w:rFonts w:eastAsia="Batang" w:cs="Arial"/>
                <w:lang w:eastAsia="ko-KR"/>
              </w:rPr>
            </w:pPr>
          </w:p>
        </w:tc>
      </w:tr>
      <w:tr w:rsidR="00A7275C" w:rsidRPr="00D95972" w14:paraId="295D0903" w14:textId="77777777" w:rsidTr="009E5D01">
        <w:tc>
          <w:tcPr>
            <w:tcW w:w="976" w:type="dxa"/>
            <w:tcBorders>
              <w:top w:val="nil"/>
              <w:left w:val="thinThickThinSmallGap" w:sz="24" w:space="0" w:color="auto"/>
              <w:bottom w:val="nil"/>
            </w:tcBorders>
            <w:shd w:val="clear" w:color="auto" w:fill="auto"/>
          </w:tcPr>
          <w:p w14:paraId="5DE5B0C3"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FBB1BA1"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581FD3D1" w14:textId="77777777" w:rsidR="00A7275C" w:rsidRPr="00D95972" w:rsidRDefault="00DC3437" w:rsidP="00F23949">
            <w:pPr>
              <w:overflowPunct/>
              <w:autoSpaceDE/>
              <w:autoSpaceDN/>
              <w:adjustRightInd/>
              <w:textAlignment w:val="auto"/>
              <w:rPr>
                <w:rFonts w:cs="Arial"/>
                <w:lang w:val="en-US"/>
              </w:rPr>
            </w:pPr>
            <w:hyperlink r:id="rId350" w:history="1">
              <w:r w:rsidR="00A7275C">
                <w:rPr>
                  <w:rStyle w:val="Hyperlink"/>
                </w:rPr>
                <w:t>C1-224178</w:t>
              </w:r>
            </w:hyperlink>
          </w:p>
        </w:tc>
        <w:tc>
          <w:tcPr>
            <w:tcW w:w="4191" w:type="dxa"/>
            <w:gridSpan w:val="3"/>
            <w:tcBorders>
              <w:top w:val="single" w:sz="4" w:space="0" w:color="auto"/>
              <w:bottom w:val="single" w:sz="4" w:space="0" w:color="auto"/>
            </w:tcBorders>
            <w:shd w:val="clear" w:color="auto" w:fill="FFFFFF" w:themeFill="background1"/>
          </w:tcPr>
          <w:p w14:paraId="580DDB15" w14:textId="77777777" w:rsidR="00A7275C" w:rsidRPr="00D95972" w:rsidRDefault="00A7275C" w:rsidP="00F23949">
            <w:pPr>
              <w:rPr>
                <w:rFonts w:cs="Arial"/>
              </w:rPr>
            </w:pPr>
            <w:r>
              <w:rPr>
                <w:rFonts w:cs="Arial"/>
              </w:rPr>
              <w:t>Clairification on performing 5G ProSe direct discovery over PC5</w:t>
            </w:r>
          </w:p>
        </w:tc>
        <w:tc>
          <w:tcPr>
            <w:tcW w:w="1767" w:type="dxa"/>
            <w:tcBorders>
              <w:top w:val="single" w:sz="4" w:space="0" w:color="auto"/>
              <w:bottom w:val="single" w:sz="4" w:space="0" w:color="auto"/>
            </w:tcBorders>
            <w:shd w:val="clear" w:color="auto" w:fill="FFFFFF" w:themeFill="background1"/>
          </w:tcPr>
          <w:p w14:paraId="269A8C86" w14:textId="77777777" w:rsidR="00A7275C" w:rsidRPr="00D95972" w:rsidRDefault="00A7275C" w:rsidP="00F23949">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120DA6A2" w14:textId="77777777" w:rsidR="00A7275C" w:rsidRPr="00D95972" w:rsidRDefault="00A7275C" w:rsidP="00F23949">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BE3FF0" w14:textId="537262D9" w:rsidR="00A7275C" w:rsidRDefault="00A7275C" w:rsidP="00F23949">
            <w:pPr>
              <w:rPr>
                <w:rFonts w:cs="Arial"/>
              </w:rPr>
            </w:pPr>
            <w:r>
              <w:rPr>
                <w:rFonts w:cs="Arial"/>
              </w:rPr>
              <w:t>Agreed</w:t>
            </w:r>
          </w:p>
          <w:p w14:paraId="4C48A9F3" w14:textId="77777777" w:rsidR="009E5D01" w:rsidRDefault="009E5D01" w:rsidP="00F23949">
            <w:pPr>
              <w:rPr>
                <w:rFonts w:eastAsia="Batang" w:cs="Arial"/>
                <w:lang w:eastAsia="ko-KR"/>
              </w:rPr>
            </w:pPr>
          </w:p>
          <w:p w14:paraId="0DA79EAD" w14:textId="6646FC44" w:rsidR="00A7275C" w:rsidRPr="003847B9" w:rsidRDefault="00A7275C" w:rsidP="00F23949">
            <w:pPr>
              <w:rPr>
                <w:rFonts w:eastAsia="Batang" w:cs="Arial"/>
                <w:lang w:eastAsia="ko-KR"/>
              </w:rPr>
            </w:pPr>
            <w:r w:rsidRPr="003847B9">
              <w:rPr>
                <w:rFonts w:eastAsia="Batang" w:cs="Arial"/>
                <w:lang w:eastAsia="ko-KR"/>
              </w:rPr>
              <w:t>Revision of C1-223</w:t>
            </w:r>
            <w:r>
              <w:rPr>
                <w:rFonts w:eastAsia="Batang" w:cs="Arial"/>
                <w:lang w:eastAsia="ko-KR"/>
              </w:rPr>
              <w:t>832</w:t>
            </w:r>
          </w:p>
          <w:p w14:paraId="727F0712" w14:textId="77777777" w:rsidR="00A7275C" w:rsidRPr="003847B9" w:rsidRDefault="00A7275C" w:rsidP="00F23949">
            <w:pPr>
              <w:rPr>
                <w:rFonts w:eastAsia="Batang" w:cs="Arial"/>
                <w:lang w:eastAsia="ko-KR"/>
              </w:rPr>
            </w:pPr>
          </w:p>
          <w:p w14:paraId="0E3F2E89" w14:textId="77777777" w:rsidR="00A7275C" w:rsidRDefault="00A7275C" w:rsidP="00F23949">
            <w:pPr>
              <w:rPr>
                <w:rFonts w:eastAsia="Batang" w:cs="Arial"/>
                <w:lang w:eastAsia="ko-KR"/>
              </w:rPr>
            </w:pPr>
            <w:r w:rsidRPr="003847B9">
              <w:rPr>
                <w:rFonts w:eastAsia="Batang" w:cs="Arial"/>
                <w:lang w:eastAsia="ko-KR"/>
              </w:rPr>
              <w:t>------------------------------------------------------</w:t>
            </w:r>
          </w:p>
          <w:p w14:paraId="28E8EDF3" w14:textId="77777777" w:rsidR="00A7275C" w:rsidRDefault="00A7275C" w:rsidP="00F23949">
            <w:pPr>
              <w:rPr>
                <w:rFonts w:eastAsia="Batang" w:cs="Arial"/>
                <w:lang w:eastAsia="ko-KR"/>
              </w:rPr>
            </w:pPr>
            <w:r>
              <w:rPr>
                <w:rFonts w:eastAsia="Batang" w:cs="Arial"/>
                <w:lang w:eastAsia="ko-KR"/>
              </w:rPr>
              <w:t>Mohamed Thu 2:03</w:t>
            </w:r>
          </w:p>
          <w:p w14:paraId="0AFD5541" w14:textId="77777777" w:rsidR="00A7275C" w:rsidRDefault="00A7275C" w:rsidP="00F23949">
            <w:pPr>
              <w:rPr>
                <w:rFonts w:eastAsia="Batang" w:cs="Arial"/>
                <w:lang w:eastAsia="ko-KR"/>
              </w:rPr>
            </w:pPr>
            <w:r>
              <w:rPr>
                <w:rFonts w:eastAsia="Batang" w:cs="Arial"/>
                <w:lang w:eastAsia="ko-KR"/>
              </w:rPr>
              <w:t>Question</w:t>
            </w:r>
          </w:p>
          <w:p w14:paraId="33BC4727" w14:textId="77777777" w:rsidR="00A7275C" w:rsidRDefault="00A7275C" w:rsidP="00F23949">
            <w:pPr>
              <w:rPr>
                <w:rFonts w:eastAsia="Batang" w:cs="Arial"/>
                <w:lang w:eastAsia="ko-KR"/>
              </w:rPr>
            </w:pPr>
          </w:p>
          <w:p w14:paraId="590260E8" w14:textId="77777777" w:rsidR="00A7275C" w:rsidRDefault="00A7275C" w:rsidP="00F23949">
            <w:pPr>
              <w:rPr>
                <w:rFonts w:eastAsia="Batang" w:cs="Arial"/>
                <w:lang w:eastAsia="ko-KR"/>
              </w:rPr>
            </w:pPr>
            <w:r>
              <w:rPr>
                <w:rFonts w:eastAsia="Batang" w:cs="Arial"/>
                <w:lang w:eastAsia="ko-KR"/>
              </w:rPr>
              <w:t>Rae Thu 2:59</w:t>
            </w:r>
          </w:p>
          <w:p w14:paraId="4B4C97E5" w14:textId="77777777" w:rsidR="00A7275C" w:rsidRDefault="00A7275C" w:rsidP="00F23949">
            <w:pPr>
              <w:rPr>
                <w:rFonts w:eastAsia="Batang" w:cs="Arial"/>
                <w:lang w:eastAsia="ko-KR"/>
              </w:rPr>
            </w:pPr>
            <w:r>
              <w:rPr>
                <w:rFonts w:eastAsia="Batang" w:cs="Arial"/>
                <w:lang w:eastAsia="ko-KR"/>
              </w:rPr>
              <w:t>Rev required</w:t>
            </w:r>
          </w:p>
          <w:p w14:paraId="546C1072" w14:textId="77777777" w:rsidR="00A7275C" w:rsidRDefault="00A7275C" w:rsidP="00F23949">
            <w:pPr>
              <w:rPr>
                <w:rFonts w:eastAsia="Batang" w:cs="Arial"/>
                <w:lang w:eastAsia="ko-KR"/>
              </w:rPr>
            </w:pPr>
          </w:p>
          <w:p w14:paraId="50BFC09A" w14:textId="77777777" w:rsidR="00A7275C" w:rsidRDefault="00A7275C" w:rsidP="00F23949">
            <w:pPr>
              <w:rPr>
                <w:rFonts w:eastAsia="Batang" w:cs="Arial"/>
                <w:lang w:eastAsia="ko-KR"/>
              </w:rPr>
            </w:pPr>
            <w:r>
              <w:rPr>
                <w:rFonts w:eastAsia="Batang" w:cs="Arial"/>
                <w:lang w:eastAsia="ko-KR"/>
              </w:rPr>
              <w:t>Sunghoon Thu 7:14</w:t>
            </w:r>
          </w:p>
          <w:p w14:paraId="674CAFF5" w14:textId="77777777" w:rsidR="00A7275C" w:rsidRDefault="00A7275C" w:rsidP="00F23949">
            <w:pPr>
              <w:rPr>
                <w:rFonts w:eastAsia="Batang" w:cs="Arial"/>
                <w:lang w:eastAsia="ko-KR"/>
              </w:rPr>
            </w:pPr>
            <w:r>
              <w:rPr>
                <w:rFonts w:eastAsia="Batang" w:cs="Arial"/>
                <w:lang w:eastAsia="ko-KR"/>
              </w:rPr>
              <w:t>Objection</w:t>
            </w:r>
          </w:p>
          <w:p w14:paraId="040725F2" w14:textId="77777777" w:rsidR="00A7275C" w:rsidRDefault="00A7275C" w:rsidP="00F23949">
            <w:pPr>
              <w:rPr>
                <w:rFonts w:eastAsia="Batang" w:cs="Arial"/>
                <w:lang w:eastAsia="ko-KR"/>
              </w:rPr>
            </w:pPr>
          </w:p>
          <w:p w14:paraId="21476386" w14:textId="77777777" w:rsidR="00A7275C" w:rsidRDefault="00A7275C" w:rsidP="00F23949">
            <w:pPr>
              <w:rPr>
                <w:rFonts w:eastAsia="Batang" w:cs="Arial"/>
                <w:lang w:eastAsia="ko-KR"/>
              </w:rPr>
            </w:pPr>
            <w:r>
              <w:rPr>
                <w:rFonts w:eastAsia="Batang" w:cs="Arial"/>
                <w:lang w:eastAsia="ko-KR"/>
              </w:rPr>
              <w:t>Yizhong Thu 10:10</w:t>
            </w:r>
          </w:p>
          <w:p w14:paraId="4AC1BE68" w14:textId="77777777" w:rsidR="00A7275C" w:rsidRDefault="00A7275C" w:rsidP="00F23949">
            <w:pPr>
              <w:rPr>
                <w:rFonts w:eastAsia="Batang" w:cs="Arial"/>
                <w:lang w:eastAsia="ko-KR"/>
              </w:rPr>
            </w:pPr>
            <w:r>
              <w:rPr>
                <w:rFonts w:eastAsia="Batang" w:cs="Arial"/>
                <w:lang w:eastAsia="ko-KR"/>
              </w:rPr>
              <w:t>Responds</w:t>
            </w:r>
          </w:p>
          <w:p w14:paraId="05B27480" w14:textId="77777777" w:rsidR="00A7275C" w:rsidRDefault="00A7275C" w:rsidP="00F23949">
            <w:pPr>
              <w:rPr>
                <w:rFonts w:eastAsia="Batang" w:cs="Arial"/>
                <w:lang w:eastAsia="ko-KR"/>
              </w:rPr>
            </w:pPr>
          </w:p>
          <w:p w14:paraId="2A2C0860" w14:textId="77777777" w:rsidR="00A7275C" w:rsidRDefault="00A7275C" w:rsidP="00F23949">
            <w:pPr>
              <w:rPr>
                <w:rFonts w:eastAsia="Batang" w:cs="Arial"/>
                <w:lang w:eastAsia="ko-KR"/>
              </w:rPr>
            </w:pPr>
            <w:r>
              <w:rPr>
                <w:rFonts w:eastAsia="Batang" w:cs="Arial"/>
                <w:lang w:eastAsia="ko-KR"/>
              </w:rPr>
              <w:t>Yizhong Thu 10:13</w:t>
            </w:r>
          </w:p>
          <w:p w14:paraId="764A155A" w14:textId="77777777" w:rsidR="00A7275C" w:rsidRDefault="00A7275C" w:rsidP="00F23949">
            <w:pPr>
              <w:rPr>
                <w:rFonts w:eastAsia="Batang" w:cs="Arial"/>
                <w:lang w:eastAsia="ko-KR"/>
              </w:rPr>
            </w:pPr>
            <w:r>
              <w:rPr>
                <w:rFonts w:eastAsia="Batang" w:cs="Arial"/>
                <w:lang w:eastAsia="ko-KR"/>
              </w:rPr>
              <w:t>Responds</w:t>
            </w:r>
          </w:p>
          <w:p w14:paraId="13220CAB" w14:textId="77777777" w:rsidR="00A7275C" w:rsidRDefault="00A7275C" w:rsidP="00F23949">
            <w:pPr>
              <w:rPr>
                <w:rFonts w:eastAsia="Batang" w:cs="Arial"/>
                <w:lang w:eastAsia="ko-KR"/>
              </w:rPr>
            </w:pPr>
          </w:p>
          <w:p w14:paraId="1C4CB00D" w14:textId="77777777" w:rsidR="00A7275C" w:rsidRDefault="00A7275C" w:rsidP="00F23949">
            <w:pPr>
              <w:rPr>
                <w:rFonts w:eastAsia="Batang" w:cs="Arial"/>
                <w:lang w:eastAsia="ko-KR"/>
              </w:rPr>
            </w:pPr>
            <w:r>
              <w:rPr>
                <w:rFonts w:eastAsia="Batang" w:cs="Arial"/>
                <w:lang w:eastAsia="ko-KR"/>
              </w:rPr>
              <w:t>Yizhong Thu 10:55</w:t>
            </w:r>
          </w:p>
          <w:p w14:paraId="450A917A" w14:textId="77777777" w:rsidR="00A7275C" w:rsidRDefault="00A7275C" w:rsidP="00F23949">
            <w:pPr>
              <w:rPr>
                <w:rFonts w:eastAsia="Batang" w:cs="Arial"/>
                <w:lang w:eastAsia="ko-KR"/>
              </w:rPr>
            </w:pPr>
            <w:r>
              <w:rPr>
                <w:rFonts w:eastAsia="Batang" w:cs="Arial"/>
                <w:lang w:eastAsia="ko-KR"/>
              </w:rPr>
              <w:t>Responds</w:t>
            </w:r>
          </w:p>
          <w:p w14:paraId="417BDC59" w14:textId="77777777" w:rsidR="00A7275C" w:rsidRDefault="00A7275C" w:rsidP="00F23949">
            <w:pPr>
              <w:rPr>
                <w:rFonts w:eastAsia="Batang" w:cs="Arial"/>
                <w:lang w:eastAsia="ko-KR"/>
              </w:rPr>
            </w:pPr>
          </w:p>
          <w:p w14:paraId="47C112CE" w14:textId="77777777" w:rsidR="00A7275C" w:rsidRDefault="00A7275C" w:rsidP="00F23949">
            <w:pPr>
              <w:rPr>
                <w:rFonts w:eastAsia="Batang" w:cs="Arial"/>
                <w:lang w:eastAsia="ko-KR"/>
              </w:rPr>
            </w:pPr>
            <w:r>
              <w:rPr>
                <w:rFonts w:eastAsia="Batang" w:cs="Arial"/>
                <w:lang w:eastAsia="ko-KR"/>
              </w:rPr>
              <w:t>Mohamed Thu 12:57</w:t>
            </w:r>
          </w:p>
          <w:p w14:paraId="54FB45D2" w14:textId="77777777" w:rsidR="00A7275C" w:rsidRDefault="00A7275C" w:rsidP="00F23949">
            <w:pPr>
              <w:rPr>
                <w:rFonts w:eastAsia="Batang" w:cs="Arial"/>
                <w:lang w:eastAsia="ko-KR"/>
              </w:rPr>
            </w:pPr>
            <w:r>
              <w:rPr>
                <w:rFonts w:eastAsia="Batang" w:cs="Arial"/>
                <w:lang w:eastAsia="ko-KR"/>
              </w:rPr>
              <w:t>Responds</w:t>
            </w:r>
          </w:p>
          <w:p w14:paraId="46B27316" w14:textId="77777777" w:rsidR="00A7275C" w:rsidRDefault="00A7275C" w:rsidP="00F23949">
            <w:pPr>
              <w:rPr>
                <w:rFonts w:eastAsia="Batang" w:cs="Arial"/>
                <w:lang w:eastAsia="ko-KR"/>
              </w:rPr>
            </w:pPr>
          </w:p>
          <w:p w14:paraId="46F5FF1D" w14:textId="77777777" w:rsidR="00A7275C" w:rsidRDefault="00A7275C" w:rsidP="00F23949">
            <w:pPr>
              <w:rPr>
                <w:rFonts w:eastAsia="Batang" w:cs="Arial"/>
                <w:lang w:eastAsia="ko-KR"/>
              </w:rPr>
            </w:pPr>
            <w:r>
              <w:rPr>
                <w:rFonts w:eastAsia="Batang" w:cs="Arial"/>
                <w:lang w:eastAsia="ko-KR"/>
              </w:rPr>
              <w:t>Yizhong Thu 14:08</w:t>
            </w:r>
          </w:p>
          <w:p w14:paraId="6648D97E" w14:textId="77777777" w:rsidR="00A7275C" w:rsidRDefault="00A7275C" w:rsidP="00F23949">
            <w:pPr>
              <w:rPr>
                <w:rFonts w:eastAsia="Batang" w:cs="Arial"/>
                <w:lang w:eastAsia="ko-KR"/>
              </w:rPr>
            </w:pPr>
            <w:r>
              <w:rPr>
                <w:rFonts w:eastAsia="Batang" w:cs="Arial"/>
                <w:lang w:eastAsia="ko-KR"/>
              </w:rPr>
              <w:t>Responds</w:t>
            </w:r>
          </w:p>
          <w:p w14:paraId="13CCAE70" w14:textId="77777777" w:rsidR="00A7275C" w:rsidRDefault="00A7275C" w:rsidP="00F23949">
            <w:pPr>
              <w:rPr>
                <w:rFonts w:eastAsia="Batang" w:cs="Arial"/>
                <w:lang w:eastAsia="ko-KR"/>
              </w:rPr>
            </w:pPr>
          </w:p>
          <w:p w14:paraId="2E4CB53D" w14:textId="77777777" w:rsidR="00A7275C" w:rsidRDefault="00A7275C" w:rsidP="00F23949">
            <w:pPr>
              <w:rPr>
                <w:rFonts w:eastAsia="Batang" w:cs="Arial"/>
                <w:lang w:eastAsia="ko-KR"/>
              </w:rPr>
            </w:pPr>
            <w:r>
              <w:rPr>
                <w:rFonts w:eastAsia="Batang" w:cs="Arial"/>
                <w:lang w:eastAsia="ko-KR"/>
              </w:rPr>
              <w:t>Sunghoon Thu 20:24</w:t>
            </w:r>
          </w:p>
          <w:p w14:paraId="4FD1A1A0" w14:textId="77777777" w:rsidR="00A7275C" w:rsidRDefault="00A7275C" w:rsidP="00F23949">
            <w:pPr>
              <w:rPr>
                <w:rFonts w:eastAsia="Batang" w:cs="Arial"/>
                <w:lang w:eastAsia="ko-KR"/>
              </w:rPr>
            </w:pPr>
            <w:r>
              <w:rPr>
                <w:rFonts w:eastAsia="Batang" w:cs="Arial"/>
                <w:lang w:eastAsia="ko-KR"/>
              </w:rPr>
              <w:t>Rev required</w:t>
            </w:r>
          </w:p>
          <w:p w14:paraId="3832675E" w14:textId="77777777" w:rsidR="00A7275C" w:rsidRDefault="00A7275C" w:rsidP="00F23949">
            <w:pPr>
              <w:rPr>
                <w:rFonts w:eastAsia="Batang" w:cs="Arial"/>
                <w:lang w:eastAsia="ko-KR"/>
              </w:rPr>
            </w:pPr>
          </w:p>
          <w:p w14:paraId="00B45EBD" w14:textId="77777777" w:rsidR="00A7275C" w:rsidRDefault="00A7275C" w:rsidP="00F23949">
            <w:pPr>
              <w:rPr>
                <w:rFonts w:eastAsia="Batang" w:cs="Arial"/>
                <w:lang w:eastAsia="ko-KR"/>
              </w:rPr>
            </w:pPr>
            <w:r>
              <w:rPr>
                <w:rFonts w:eastAsia="Batang" w:cs="Arial"/>
                <w:lang w:eastAsia="ko-KR"/>
              </w:rPr>
              <w:t>Sunghoon Thu 20:36</w:t>
            </w:r>
          </w:p>
          <w:p w14:paraId="22A3271E" w14:textId="77777777" w:rsidR="00A7275C" w:rsidRDefault="00A7275C" w:rsidP="00F23949">
            <w:pPr>
              <w:rPr>
                <w:rFonts w:eastAsia="Batang" w:cs="Arial"/>
                <w:lang w:eastAsia="ko-KR"/>
              </w:rPr>
            </w:pPr>
            <w:r>
              <w:rPr>
                <w:rFonts w:eastAsia="Batang" w:cs="Arial"/>
                <w:lang w:eastAsia="ko-KR"/>
              </w:rPr>
              <w:t>Responds</w:t>
            </w:r>
          </w:p>
          <w:p w14:paraId="6820750D" w14:textId="77777777" w:rsidR="00A7275C" w:rsidRDefault="00A7275C" w:rsidP="00F23949">
            <w:pPr>
              <w:rPr>
                <w:rFonts w:eastAsia="Batang" w:cs="Arial"/>
                <w:lang w:eastAsia="ko-KR"/>
              </w:rPr>
            </w:pPr>
          </w:p>
          <w:p w14:paraId="4037602F" w14:textId="77777777" w:rsidR="00A7275C" w:rsidRDefault="00A7275C" w:rsidP="00F23949">
            <w:pPr>
              <w:rPr>
                <w:rFonts w:eastAsia="Batang" w:cs="Arial"/>
                <w:lang w:eastAsia="ko-KR"/>
              </w:rPr>
            </w:pPr>
            <w:r>
              <w:rPr>
                <w:rFonts w:eastAsia="Batang" w:cs="Arial"/>
                <w:lang w:eastAsia="ko-KR"/>
              </w:rPr>
              <w:t>Yizhong Fri 11:02</w:t>
            </w:r>
          </w:p>
          <w:p w14:paraId="2771AED0" w14:textId="77777777" w:rsidR="00A7275C" w:rsidRDefault="00A7275C" w:rsidP="00F23949">
            <w:pPr>
              <w:rPr>
                <w:rFonts w:eastAsia="Batang" w:cs="Arial"/>
                <w:lang w:eastAsia="ko-KR"/>
              </w:rPr>
            </w:pPr>
            <w:r>
              <w:rPr>
                <w:rFonts w:eastAsia="Batang" w:cs="Arial"/>
                <w:lang w:eastAsia="ko-KR"/>
              </w:rPr>
              <w:t>Rev</w:t>
            </w:r>
          </w:p>
          <w:p w14:paraId="4F4C1CD5" w14:textId="77777777" w:rsidR="00A7275C" w:rsidRDefault="00A7275C" w:rsidP="00F23949">
            <w:pPr>
              <w:rPr>
                <w:rFonts w:eastAsia="Batang" w:cs="Arial"/>
                <w:lang w:eastAsia="ko-KR"/>
              </w:rPr>
            </w:pPr>
          </w:p>
          <w:p w14:paraId="35FAE4DB" w14:textId="77777777" w:rsidR="00A7275C" w:rsidRDefault="00A7275C" w:rsidP="00F23949">
            <w:pPr>
              <w:rPr>
                <w:rFonts w:eastAsia="Batang" w:cs="Arial"/>
                <w:lang w:eastAsia="ko-KR"/>
              </w:rPr>
            </w:pPr>
            <w:r>
              <w:rPr>
                <w:rFonts w:eastAsia="Batang" w:cs="Arial"/>
                <w:lang w:eastAsia="ko-KR"/>
              </w:rPr>
              <w:t>Mohamed Fri 11:38</w:t>
            </w:r>
          </w:p>
          <w:p w14:paraId="752A785A" w14:textId="77777777" w:rsidR="00A7275C" w:rsidRDefault="00A7275C" w:rsidP="00F23949">
            <w:pPr>
              <w:rPr>
                <w:rFonts w:eastAsia="Batang" w:cs="Arial"/>
                <w:lang w:eastAsia="ko-KR"/>
              </w:rPr>
            </w:pPr>
            <w:r>
              <w:rPr>
                <w:rFonts w:eastAsia="Batang" w:cs="Arial"/>
                <w:lang w:eastAsia="ko-KR"/>
              </w:rPr>
              <w:t>Fine</w:t>
            </w:r>
          </w:p>
          <w:p w14:paraId="795809E1" w14:textId="77777777" w:rsidR="00A7275C" w:rsidRDefault="00A7275C" w:rsidP="00F23949">
            <w:pPr>
              <w:rPr>
                <w:rFonts w:eastAsia="Batang" w:cs="Arial"/>
                <w:lang w:eastAsia="ko-KR"/>
              </w:rPr>
            </w:pPr>
          </w:p>
          <w:p w14:paraId="4180003D" w14:textId="77777777" w:rsidR="00A7275C" w:rsidRDefault="00A7275C" w:rsidP="00F23949">
            <w:pPr>
              <w:rPr>
                <w:rFonts w:eastAsia="Batang" w:cs="Arial"/>
                <w:lang w:eastAsia="ko-KR"/>
              </w:rPr>
            </w:pPr>
            <w:r>
              <w:rPr>
                <w:rFonts w:eastAsia="Batang" w:cs="Arial"/>
                <w:lang w:eastAsia="ko-KR"/>
              </w:rPr>
              <w:t>Sunghoon Sun 23:38</w:t>
            </w:r>
          </w:p>
          <w:p w14:paraId="6695F59B" w14:textId="77777777" w:rsidR="00A7275C" w:rsidRDefault="00A7275C" w:rsidP="00F23949">
            <w:pPr>
              <w:rPr>
                <w:rFonts w:eastAsia="Batang" w:cs="Arial"/>
                <w:lang w:eastAsia="ko-KR"/>
              </w:rPr>
            </w:pPr>
            <w:r>
              <w:rPr>
                <w:rFonts w:eastAsia="Batang" w:cs="Arial"/>
                <w:lang w:eastAsia="ko-KR"/>
              </w:rPr>
              <w:t>Rev required</w:t>
            </w:r>
          </w:p>
          <w:p w14:paraId="21FC2629" w14:textId="77777777" w:rsidR="00A7275C" w:rsidRDefault="00A7275C" w:rsidP="00F23949">
            <w:pPr>
              <w:rPr>
                <w:rFonts w:eastAsia="Batang" w:cs="Arial"/>
                <w:lang w:eastAsia="ko-KR"/>
              </w:rPr>
            </w:pPr>
          </w:p>
          <w:p w14:paraId="6150A71E" w14:textId="77777777" w:rsidR="00A7275C" w:rsidRDefault="00A7275C" w:rsidP="00F23949">
            <w:pPr>
              <w:rPr>
                <w:rFonts w:eastAsia="Batang" w:cs="Arial"/>
                <w:lang w:eastAsia="ko-KR"/>
              </w:rPr>
            </w:pPr>
            <w:r>
              <w:rPr>
                <w:rFonts w:eastAsia="Batang" w:cs="Arial"/>
                <w:lang w:eastAsia="ko-KR"/>
              </w:rPr>
              <w:t>Yizhong Tue 14:10</w:t>
            </w:r>
          </w:p>
          <w:p w14:paraId="6E281AE3" w14:textId="77777777" w:rsidR="00A7275C" w:rsidRDefault="00A7275C" w:rsidP="00F23949">
            <w:pPr>
              <w:rPr>
                <w:rFonts w:eastAsia="Batang" w:cs="Arial"/>
                <w:lang w:eastAsia="ko-KR"/>
              </w:rPr>
            </w:pPr>
            <w:r>
              <w:rPr>
                <w:rFonts w:eastAsia="Batang" w:cs="Arial"/>
                <w:lang w:eastAsia="ko-KR"/>
              </w:rPr>
              <w:t>Rev</w:t>
            </w:r>
          </w:p>
          <w:p w14:paraId="139C7360" w14:textId="77777777" w:rsidR="00A7275C" w:rsidRDefault="00A7275C" w:rsidP="00F23949">
            <w:pPr>
              <w:rPr>
                <w:rFonts w:eastAsia="Batang" w:cs="Arial"/>
                <w:lang w:eastAsia="ko-KR"/>
              </w:rPr>
            </w:pPr>
          </w:p>
          <w:p w14:paraId="7402D58E" w14:textId="77777777" w:rsidR="00A7275C" w:rsidRDefault="00A7275C" w:rsidP="00F23949">
            <w:pPr>
              <w:rPr>
                <w:rFonts w:eastAsia="Batang" w:cs="Arial"/>
                <w:lang w:eastAsia="ko-KR"/>
              </w:rPr>
            </w:pPr>
            <w:r>
              <w:rPr>
                <w:rFonts w:eastAsia="Batang" w:cs="Arial"/>
                <w:lang w:eastAsia="ko-KR"/>
              </w:rPr>
              <w:t>Sunghoon Tue 14:20</w:t>
            </w:r>
          </w:p>
          <w:p w14:paraId="2BC7A4D2" w14:textId="77777777" w:rsidR="00A7275C" w:rsidRDefault="00A7275C" w:rsidP="00F23949">
            <w:pPr>
              <w:rPr>
                <w:rFonts w:eastAsia="Batang" w:cs="Arial"/>
                <w:lang w:eastAsia="ko-KR"/>
              </w:rPr>
            </w:pPr>
            <w:r>
              <w:rPr>
                <w:rFonts w:eastAsia="Batang" w:cs="Arial"/>
                <w:lang w:eastAsia="ko-KR"/>
              </w:rPr>
              <w:t>Fine</w:t>
            </w:r>
          </w:p>
          <w:p w14:paraId="250AC610" w14:textId="77777777" w:rsidR="00A7275C" w:rsidRPr="00D95972" w:rsidRDefault="00A7275C" w:rsidP="00F23949">
            <w:pPr>
              <w:rPr>
                <w:rFonts w:eastAsia="Batang" w:cs="Arial"/>
                <w:lang w:eastAsia="ko-KR"/>
              </w:rPr>
            </w:pPr>
          </w:p>
        </w:tc>
      </w:tr>
      <w:tr w:rsidR="00A7275C" w:rsidRPr="00D95972" w14:paraId="61438554" w14:textId="77777777" w:rsidTr="00F23949">
        <w:tc>
          <w:tcPr>
            <w:tcW w:w="976" w:type="dxa"/>
            <w:tcBorders>
              <w:top w:val="nil"/>
              <w:left w:val="thinThickThinSmallGap" w:sz="24" w:space="0" w:color="auto"/>
              <w:bottom w:val="nil"/>
            </w:tcBorders>
            <w:shd w:val="clear" w:color="auto" w:fill="auto"/>
          </w:tcPr>
          <w:p w14:paraId="712F9094"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8CA6B76"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188964B6" w14:textId="77777777" w:rsidR="00A7275C" w:rsidRPr="00D95972" w:rsidRDefault="00DC3437" w:rsidP="00F23949">
            <w:pPr>
              <w:overflowPunct/>
              <w:autoSpaceDE/>
              <w:autoSpaceDN/>
              <w:adjustRightInd/>
              <w:textAlignment w:val="auto"/>
              <w:rPr>
                <w:rFonts w:cs="Arial"/>
                <w:lang w:val="en-US"/>
              </w:rPr>
            </w:pPr>
            <w:hyperlink r:id="rId351" w:history="1">
              <w:r w:rsidR="00A7275C">
                <w:rPr>
                  <w:rStyle w:val="Hyperlink"/>
                </w:rPr>
                <w:t>C1-223834</w:t>
              </w:r>
            </w:hyperlink>
          </w:p>
        </w:tc>
        <w:tc>
          <w:tcPr>
            <w:tcW w:w="4191" w:type="dxa"/>
            <w:gridSpan w:val="3"/>
            <w:tcBorders>
              <w:top w:val="single" w:sz="4" w:space="0" w:color="auto"/>
              <w:bottom w:val="single" w:sz="4" w:space="0" w:color="auto"/>
            </w:tcBorders>
            <w:shd w:val="clear" w:color="auto" w:fill="auto"/>
          </w:tcPr>
          <w:p w14:paraId="69E96199" w14:textId="77777777" w:rsidR="00A7275C" w:rsidRPr="00D95972" w:rsidRDefault="00A7275C" w:rsidP="00F23949">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auto"/>
          </w:tcPr>
          <w:p w14:paraId="39520F5C" w14:textId="77777777" w:rsidR="00A7275C" w:rsidRPr="00D95972" w:rsidRDefault="00A7275C" w:rsidP="00F23949">
            <w:pPr>
              <w:rPr>
                <w:rFonts w:cs="Arial"/>
              </w:rPr>
            </w:pPr>
            <w:r>
              <w:rPr>
                <w:rFonts w:cs="Arial"/>
              </w:rPr>
              <w:t>vivo</w:t>
            </w:r>
          </w:p>
        </w:tc>
        <w:tc>
          <w:tcPr>
            <w:tcW w:w="826" w:type="dxa"/>
            <w:tcBorders>
              <w:top w:val="single" w:sz="4" w:space="0" w:color="auto"/>
              <w:bottom w:val="single" w:sz="4" w:space="0" w:color="auto"/>
            </w:tcBorders>
            <w:shd w:val="clear" w:color="auto" w:fill="auto"/>
          </w:tcPr>
          <w:p w14:paraId="1C242207" w14:textId="77777777" w:rsidR="00A7275C" w:rsidRPr="00D95972" w:rsidRDefault="00A7275C" w:rsidP="00F23949">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3A25B5" w14:textId="77777777" w:rsidR="00A7275C" w:rsidRDefault="00A7275C" w:rsidP="00F23949">
            <w:pPr>
              <w:rPr>
                <w:rFonts w:eastAsia="Batang" w:cs="Arial"/>
                <w:lang w:eastAsia="ko-KR"/>
              </w:rPr>
            </w:pPr>
            <w:r>
              <w:rPr>
                <w:rFonts w:eastAsia="Batang" w:cs="Arial"/>
                <w:lang w:eastAsia="ko-KR"/>
              </w:rPr>
              <w:t>Agreed</w:t>
            </w:r>
          </w:p>
          <w:p w14:paraId="1EC56F51" w14:textId="77777777" w:rsidR="00A7275C" w:rsidRDefault="00A7275C" w:rsidP="00F23949">
            <w:pPr>
              <w:rPr>
                <w:rFonts w:eastAsia="Batang" w:cs="Arial"/>
                <w:lang w:eastAsia="ko-KR"/>
              </w:rPr>
            </w:pPr>
          </w:p>
          <w:p w14:paraId="174C32BF" w14:textId="77777777" w:rsidR="00A7275C" w:rsidRPr="00D95972" w:rsidRDefault="00A7275C" w:rsidP="00F23949">
            <w:pPr>
              <w:rPr>
                <w:rFonts w:eastAsia="Batang" w:cs="Arial"/>
                <w:lang w:eastAsia="ko-KR"/>
              </w:rPr>
            </w:pPr>
            <w:r>
              <w:rPr>
                <w:rFonts w:eastAsia="Batang" w:cs="Arial"/>
                <w:lang w:eastAsia="ko-KR"/>
              </w:rPr>
              <w:t>Revision of C1-223151</w:t>
            </w:r>
          </w:p>
        </w:tc>
      </w:tr>
      <w:tr w:rsidR="00A7275C" w:rsidRPr="00D95972" w14:paraId="54A70E47" w14:textId="77777777" w:rsidTr="0043037E">
        <w:tc>
          <w:tcPr>
            <w:tcW w:w="976" w:type="dxa"/>
            <w:tcBorders>
              <w:top w:val="nil"/>
              <w:left w:val="thinThickThinSmallGap" w:sz="24" w:space="0" w:color="auto"/>
              <w:bottom w:val="nil"/>
            </w:tcBorders>
            <w:shd w:val="clear" w:color="auto" w:fill="auto"/>
          </w:tcPr>
          <w:p w14:paraId="765ECD57"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DF87D0A"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30E1BAFB" w14:textId="77777777" w:rsidR="00A7275C" w:rsidRPr="00D95972" w:rsidRDefault="00DC3437" w:rsidP="00F23949">
            <w:pPr>
              <w:overflowPunct/>
              <w:autoSpaceDE/>
              <w:autoSpaceDN/>
              <w:adjustRightInd/>
              <w:textAlignment w:val="auto"/>
              <w:rPr>
                <w:rFonts w:cs="Arial"/>
                <w:lang w:val="en-US"/>
              </w:rPr>
            </w:pPr>
            <w:hyperlink r:id="rId352" w:history="1">
              <w:r w:rsidR="00A7275C">
                <w:rPr>
                  <w:rStyle w:val="Hyperlink"/>
                </w:rPr>
                <w:t>C1-224179</w:t>
              </w:r>
            </w:hyperlink>
          </w:p>
        </w:tc>
        <w:tc>
          <w:tcPr>
            <w:tcW w:w="4191" w:type="dxa"/>
            <w:gridSpan w:val="3"/>
            <w:tcBorders>
              <w:top w:val="single" w:sz="4" w:space="0" w:color="auto"/>
              <w:bottom w:val="single" w:sz="4" w:space="0" w:color="auto"/>
            </w:tcBorders>
            <w:shd w:val="clear" w:color="auto" w:fill="FFFFFF" w:themeFill="background1"/>
          </w:tcPr>
          <w:p w14:paraId="5ECEFA8F" w14:textId="77777777" w:rsidR="00A7275C" w:rsidRPr="00D95972" w:rsidRDefault="00A7275C" w:rsidP="00F23949">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FF" w:themeFill="background1"/>
          </w:tcPr>
          <w:p w14:paraId="456F35D0" w14:textId="77777777" w:rsidR="00A7275C" w:rsidRPr="00D95972" w:rsidRDefault="00A7275C" w:rsidP="00F23949">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6703BB0" w14:textId="77777777" w:rsidR="00A7275C" w:rsidRPr="00D95972" w:rsidRDefault="00A7275C" w:rsidP="00F23949">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AEA196" w14:textId="1AACA2AD" w:rsidR="00A7275C" w:rsidRDefault="00A7275C" w:rsidP="00F23949">
            <w:pPr>
              <w:rPr>
                <w:rFonts w:cs="Arial"/>
              </w:rPr>
            </w:pPr>
            <w:r>
              <w:rPr>
                <w:rFonts w:cs="Arial"/>
              </w:rPr>
              <w:t>Agreed</w:t>
            </w:r>
          </w:p>
          <w:p w14:paraId="77FAE8D4" w14:textId="77777777" w:rsidR="009E5D01" w:rsidRDefault="009E5D01" w:rsidP="00F23949">
            <w:pPr>
              <w:rPr>
                <w:rFonts w:eastAsia="Batang" w:cs="Arial"/>
                <w:lang w:eastAsia="ko-KR"/>
              </w:rPr>
            </w:pPr>
          </w:p>
          <w:p w14:paraId="0879B862" w14:textId="6BE980B1" w:rsidR="00A7275C" w:rsidRPr="008B6581" w:rsidRDefault="00A7275C" w:rsidP="00F23949">
            <w:pPr>
              <w:rPr>
                <w:rFonts w:eastAsia="Batang" w:cs="Arial"/>
                <w:lang w:eastAsia="ko-KR"/>
              </w:rPr>
            </w:pPr>
            <w:r w:rsidRPr="008B6581">
              <w:rPr>
                <w:rFonts w:eastAsia="Batang" w:cs="Arial"/>
                <w:lang w:eastAsia="ko-KR"/>
              </w:rPr>
              <w:t>Revision of C1-223</w:t>
            </w:r>
            <w:r>
              <w:rPr>
                <w:rFonts w:eastAsia="Batang" w:cs="Arial"/>
                <w:lang w:eastAsia="ko-KR"/>
              </w:rPr>
              <w:t>835</w:t>
            </w:r>
          </w:p>
          <w:p w14:paraId="40A3469E" w14:textId="77777777" w:rsidR="00A7275C" w:rsidRPr="008B6581" w:rsidRDefault="00A7275C" w:rsidP="00F23949">
            <w:pPr>
              <w:rPr>
                <w:rFonts w:eastAsia="Batang" w:cs="Arial"/>
                <w:lang w:eastAsia="ko-KR"/>
              </w:rPr>
            </w:pPr>
          </w:p>
          <w:p w14:paraId="52D8EC05" w14:textId="77777777" w:rsidR="00A7275C" w:rsidRDefault="00A7275C" w:rsidP="00F23949">
            <w:pPr>
              <w:rPr>
                <w:rFonts w:eastAsia="Batang" w:cs="Arial"/>
                <w:lang w:eastAsia="ko-KR"/>
              </w:rPr>
            </w:pPr>
            <w:r w:rsidRPr="008B6581">
              <w:rPr>
                <w:rFonts w:eastAsia="Batang" w:cs="Arial"/>
                <w:lang w:eastAsia="ko-KR"/>
              </w:rPr>
              <w:t>------------------------------------------------------</w:t>
            </w:r>
          </w:p>
          <w:p w14:paraId="66E366BD" w14:textId="77777777" w:rsidR="00A7275C" w:rsidRDefault="00A7275C" w:rsidP="00F23949">
            <w:pPr>
              <w:rPr>
                <w:rFonts w:eastAsia="Batang" w:cs="Arial"/>
                <w:lang w:eastAsia="ko-KR"/>
              </w:rPr>
            </w:pPr>
            <w:r>
              <w:rPr>
                <w:rFonts w:eastAsia="Batang" w:cs="Arial"/>
                <w:lang w:eastAsia="ko-KR"/>
              </w:rPr>
              <w:t>Mohamed Thu 2:03</w:t>
            </w:r>
          </w:p>
          <w:p w14:paraId="3CE94238" w14:textId="77777777" w:rsidR="00A7275C" w:rsidRDefault="00A7275C" w:rsidP="00F23949">
            <w:pPr>
              <w:rPr>
                <w:rFonts w:eastAsia="Batang" w:cs="Arial"/>
                <w:lang w:eastAsia="ko-KR"/>
              </w:rPr>
            </w:pPr>
            <w:r>
              <w:rPr>
                <w:rFonts w:eastAsia="Batang" w:cs="Arial"/>
                <w:lang w:eastAsia="ko-KR"/>
              </w:rPr>
              <w:t>Rev required</w:t>
            </w:r>
          </w:p>
          <w:p w14:paraId="5B9E24DA" w14:textId="77777777" w:rsidR="00A7275C" w:rsidRDefault="00A7275C" w:rsidP="00F23949">
            <w:pPr>
              <w:rPr>
                <w:rFonts w:eastAsia="Batang" w:cs="Arial"/>
                <w:lang w:eastAsia="ko-KR"/>
              </w:rPr>
            </w:pPr>
          </w:p>
          <w:p w14:paraId="5CF8961C" w14:textId="77777777" w:rsidR="00A7275C" w:rsidRDefault="00A7275C" w:rsidP="00F23949">
            <w:pPr>
              <w:rPr>
                <w:rFonts w:eastAsia="Batang" w:cs="Arial"/>
                <w:lang w:eastAsia="ko-KR"/>
              </w:rPr>
            </w:pPr>
            <w:r>
              <w:rPr>
                <w:rFonts w:eastAsia="Batang" w:cs="Arial"/>
                <w:lang w:eastAsia="ko-KR"/>
              </w:rPr>
              <w:t>Rae Thu 2:59</w:t>
            </w:r>
          </w:p>
          <w:p w14:paraId="47A3A4FC" w14:textId="77777777" w:rsidR="00A7275C" w:rsidRDefault="00A7275C" w:rsidP="00F23949">
            <w:pPr>
              <w:rPr>
                <w:rFonts w:eastAsia="Batang" w:cs="Arial"/>
                <w:lang w:eastAsia="ko-KR"/>
              </w:rPr>
            </w:pPr>
            <w:r>
              <w:rPr>
                <w:rFonts w:eastAsia="Batang" w:cs="Arial"/>
                <w:lang w:eastAsia="ko-KR"/>
              </w:rPr>
              <w:t>Rev required</w:t>
            </w:r>
          </w:p>
          <w:p w14:paraId="6BFD3834" w14:textId="77777777" w:rsidR="00A7275C" w:rsidRDefault="00A7275C" w:rsidP="00F23949">
            <w:pPr>
              <w:rPr>
                <w:rFonts w:eastAsia="Batang" w:cs="Arial"/>
                <w:lang w:eastAsia="ko-KR"/>
              </w:rPr>
            </w:pPr>
          </w:p>
          <w:p w14:paraId="6C6208DE" w14:textId="77777777" w:rsidR="00A7275C" w:rsidRDefault="00A7275C" w:rsidP="00F23949">
            <w:pPr>
              <w:rPr>
                <w:rFonts w:eastAsia="Batang" w:cs="Arial"/>
                <w:lang w:eastAsia="ko-KR"/>
              </w:rPr>
            </w:pPr>
            <w:r>
              <w:rPr>
                <w:rFonts w:eastAsia="Batang" w:cs="Arial"/>
                <w:lang w:eastAsia="ko-KR"/>
              </w:rPr>
              <w:t>Taimoor Thu 19:15</w:t>
            </w:r>
          </w:p>
          <w:p w14:paraId="07FB0EBC" w14:textId="77777777" w:rsidR="00A7275C" w:rsidRDefault="00A7275C" w:rsidP="00F23949">
            <w:pPr>
              <w:rPr>
                <w:rFonts w:eastAsia="Batang" w:cs="Arial"/>
                <w:lang w:eastAsia="ko-KR"/>
              </w:rPr>
            </w:pPr>
            <w:r>
              <w:rPr>
                <w:rFonts w:eastAsia="Batang" w:cs="Arial"/>
                <w:lang w:eastAsia="ko-KR"/>
              </w:rPr>
              <w:t>Rev required</w:t>
            </w:r>
          </w:p>
          <w:p w14:paraId="4570ECEE" w14:textId="77777777" w:rsidR="00A7275C" w:rsidRDefault="00A7275C" w:rsidP="00F23949">
            <w:pPr>
              <w:rPr>
                <w:rFonts w:eastAsia="Batang" w:cs="Arial"/>
                <w:lang w:eastAsia="ko-KR"/>
              </w:rPr>
            </w:pPr>
          </w:p>
          <w:p w14:paraId="183E4DDD" w14:textId="77777777" w:rsidR="00A7275C" w:rsidRDefault="00A7275C" w:rsidP="00F23949">
            <w:pPr>
              <w:rPr>
                <w:rFonts w:eastAsia="Batang" w:cs="Arial"/>
                <w:lang w:eastAsia="ko-KR"/>
              </w:rPr>
            </w:pPr>
            <w:r>
              <w:rPr>
                <w:rFonts w:eastAsia="Batang" w:cs="Arial"/>
                <w:lang w:eastAsia="ko-KR"/>
              </w:rPr>
              <w:t>Yizhong Fri 5:33</w:t>
            </w:r>
          </w:p>
          <w:p w14:paraId="293DE43D" w14:textId="77777777" w:rsidR="00A7275C" w:rsidRDefault="00A7275C" w:rsidP="00F23949">
            <w:pPr>
              <w:rPr>
                <w:rFonts w:eastAsia="Batang" w:cs="Arial"/>
                <w:lang w:eastAsia="ko-KR"/>
              </w:rPr>
            </w:pPr>
            <w:r>
              <w:rPr>
                <w:rFonts w:eastAsia="Batang" w:cs="Arial"/>
                <w:lang w:eastAsia="ko-KR"/>
              </w:rPr>
              <w:t>Responds</w:t>
            </w:r>
          </w:p>
          <w:p w14:paraId="4669C08A" w14:textId="77777777" w:rsidR="00A7275C" w:rsidRDefault="00A7275C" w:rsidP="00F23949">
            <w:pPr>
              <w:rPr>
                <w:rFonts w:eastAsia="Batang" w:cs="Arial"/>
                <w:lang w:eastAsia="ko-KR"/>
              </w:rPr>
            </w:pPr>
          </w:p>
          <w:p w14:paraId="620C59CE" w14:textId="77777777" w:rsidR="00A7275C" w:rsidRDefault="00A7275C" w:rsidP="00F23949">
            <w:pPr>
              <w:rPr>
                <w:rFonts w:eastAsia="Batang" w:cs="Arial"/>
                <w:lang w:eastAsia="ko-KR"/>
              </w:rPr>
            </w:pPr>
            <w:r>
              <w:rPr>
                <w:rFonts w:eastAsia="Batang" w:cs="Arial"/>
                <w:lang w:eastAsia="ko-KR"/>
              </w:rPr>
              <w:t>Yizhong Fri 16:53</w:t>
            </w:r>
          </w:p>
          <w:p w14:paraId="0EDE0E5A" w14:textId="77777777" w:rsidR="00A7275C" w:rsidRDefault="00A7275C" w:rsidP="00F23949">
            <w:pPr>
              <w:rPr>
                <w:rFonts w:eastAsia="Batang" w:cs="Arial"/>
                <w:lang w:eastAsia="ko-KR"/>
              </w:rPr>
            </w:pPr>
            <w:r>
              <w:rPr>
                <w:rFonts w:eastAsia="Batang" w:cs="Arial"/>
                <w:lang w:eastAsia="ko-KR"/>
              </w:rPr>
              <w:t>Rev</w:t>
            </w:r>
          </w:p>
          <w:p w14:paraId="77D9565A" w14:textId="77777777" w:rsidR="00A7275C" w:rsidRDefault="00A7275C" w:rsidP="00F23949">
            <w:pPr>
              <w:rPr>
                <w:rFonts w:eastAsia="Batang" w:cs="Arial"/>
                <w:lang w:eastAsia="ko-KR"/>
              </w:rPr>
            </w:pPr>
          </w:p>
          <w:p w14:paraId="67D2BBB8" w14:textId="77777777" w:rsidR="00A7275C" w:rsidRDefault="00A7275C" w:rsidP="00F23949">
            <w:pPr>
              <w:rPr>
                <w:rFonts w:eastAsia="Batang" w:cs="Arial"/>
                <w:lang w:eastAsia="ko-KR"/>
              </w:rPr>
            </w:pPr>
            <w:r>
              <w:rPr>
                <w:rFonts w:eastAsia="Batang" w:cs="Arial"/>
                <w:lang w:eastAsia="ko-KR"/>
              </w:rPr>
              <w:t>Mohamed Fri 20:46</w:t>
            </w:r>
          </w:p>
          <w:p w14:paraId="1A7879F5" w14:textId="77777777" w:rsidR="00A7275C" w:rsidRDefault="00A7275C" w:rsidP="00F23949">
            <w:pPr>
              <w:rPr>
                <w:rFonts w:eastAsia="Batang" w:cs="Arial"/>
                <w:lang w:eastAsia="ko-KR"/>
              </w:rPr>
            </w:pPr>
            <w:r>
              <w:rPr>
                <w:rFonts w:eastAsia="Batang" w:cs="Arial"/>
                <w:lang w:eastAsia="ko-KR"/>
              </w:rPr>
              <w:t>Rev required</w:t>
            </w:r>
          </w:p>
          <w:p w14:paraId="1AEB6600" w14:textId="77777777" w:rsidR="00A7275C" w:rsidRDefault="00A7275C" w:rsidP="00F23949">
            <w:pPr>
              <w:rPr>
                <w:rFonts w:eastAsia="Batang" w:cs="Arial"/>
                <w:lang w:eastAsia="ko-KR"/>
              </w:rPr>
            </w:pPr>
          </w:p>
          <w:p w14:paraId="53B4D81A" w14:textId="77777777" w:rsidR="00A7275C" w:rsidRDefault="00A7275C" w:rsidP="00F23949">
            <w:pPr>
              <w:rPr>
                <w:rFonts w:eastAsia="Batang" w:cs="Arial"/>
                <w:lang w:eastAsia="ko-KR"/>
              </w:rPr>
            </w:pPr>
            <w:r>
              <w:rPr>
                <w:rFonts w:eastAsia="Batang" w:cs="Arial"/>
                <w:lang w:eastAsia="ko-KR"/>
              </w:rPr>
              <w:t>Rae Mon 4:21</w:t>
            </w:r>
          </w:p>
          <w:p w14:paraId="5BD34FEF" w14:textId="77777777" w:rsidR="00A7275C" w:rsidRDefault="00A7275C" w:rsidP="00F23949">
            <w:pPr>
              <w:rPr>
                <w:rFonts w:eastAsia="Batang" w:cs="Arial"/>
                <w:lang w:eastAsia="ko-KR"/>
              </w:rPr>
            </w:pPr>
            <w:r>
              <w:rPr>
                <w:rFonts w:eastAsia="Batang" w:cs="Arial"/>
                <w:lang w:eastAsia="ko-KR"/>
              </w:rPr>
              <w:t>Fine</w:t>
            </w:r>
          </w:p>
          <w:p w14:paraId="54AE72A4" w14:textId="77777777" w:rsidR="00A7275C" w:rsidRDefault="00A7275C" w:rsidP="00F23949">
            <w:pPr>
              <w:rPr>
                <w:rFonts w:eastAsia="Batang" w:cs="Arial"/>
                <w:lang w:eastAsia="ko-KR"/>
              </w:rPr>
            </w:pPr>
          </w:p>
          <w:p w14:paraId="4370F038" w14:textId="77777777" w:rsidR="00A7275C" w:rsidRDefault="00A7275C" w:rsidP="00F23949">
            <w:pPr>
              <w:rPr>
                <w:rFonts w:eastAsia="Batang" w:cs="Arial"/>
                <w:lang w:eastAsia="ko-KR"/>
              </w:rPr>
            </w:pPr>
            <w:r>
              <w:rPr>
                <w:rFonts w:eastAsia="Batang" w:cs="Arial"/>
                <w:lang w:eastAsia="ko-KR"/>
              </w:rPr>
              <w:t>Yizhong Tue 16:31</w:t>
            </w:r>
          </w:p>
          <w:p w14:paraId="5EBC6ABC" w14:textId="77777777" w:rsidR="00A7275C" w:rsidRDefault="00A7275C" w:rsidP="00F23949">
            <w:pPr>
              <w:rPr>
                <w:rFonts w:eastAsia="Batang" w:cs="Arial"/>
                <w:lang w:eastAsia="ko-KR"/>
              </w:rPr>
            </w:pPr>
            <w:r>
              <w:rPr>
                <w:rFonts w:eastAsia="Batang" w:cs="Arial"/>
                <w:lang w:eastAsia="ko-KR"/>
              </w:rPr>
              <w:t>Responds</w:t>
            </w:r>
          </w:p>
          <w:p w14:paraId="7D5798B1" w14:textId="77777777" w:rsidR="00A7275C" w:rsidRDefault="00A7275C" w:rsidP="00F23949">
            <w:pPr>
              <w:rPr>
                <w:rFonts w:eastAsia="Batang" w:cs="Arial"/>
                <w:lang w:eastAsia="ko-KR"/>
              </w:rPr>
            </w:pPr>
          </w:p>
          <w:p w14:paraId="2489BBCF" w14:textId="77777777" w:rsidR="00A7275C" w:rsidRDefault="00A7275C" w:rsidP="00F23949">
            <w:pPr>
              <w:rPr>
                <w:rFonts w:eastAsia="Batang" w:cs="Arial"/>
                <w:lang w:eastAsia="ko-KR"/>
              </w:rPr>
            </w:pPr>
            <w:r>
              <w:rPr>
                <w:rFonts w:eastAsia="Batang" w:cs="Arial"/>
                <w:lang w:eastAsia="ko-KR"/>
              </w:rPr>
              <w:t>Yizhong Tue 16:40</w:t>
            </w:r>
          </w:p>
          <w:p w14:paraId="52F6B144" w14:textId="77777777" w:rsidR="00A7275C" w:rsidRDefault="00A7275C" w:rsidP="00F23949">
            <w:pPr>
              <w:rPr>
                <w:rFonts w:eastAsia="Batang" w:cs="Arial"/>
                <w:lang w:eastAsia="ko-KR"/>
              </w:rPr>
            </w:pPr>
            <w:r>
              <w:rPr>
                <w:rFonts w:eastAsia="Batang" w:cs="Arial"/>
                <w:lang w:eastAsia="ko-KR"/>
              </w:rPr>
              <w:t>Rev</w:t>
            </w:r>
          </w:p>
          <w:p w14:paraId="5CFB58F7" w14:textId="77777777" w:rsidR="00A7275C" w:rsidRDefault="00A7275C" w:rsidP="00F23949">
            <w:pPr>
              <w:rPr>
                <w:rFonts w:eastAsia="Batang" w:cs="Arial"/>
                <w:lang w:eastAsia="ko-KR"/>
              </w:rPr>
            </w:pPr>
          </w:p>
          <w:p w14:paraId="3190DEB6" w14:textId="77777777" w:rsidR="00A7275C" w:rsidRDefault="00A7275C" w:rsidP="00F23949">
            <w:pPr>
              <w:rPr>
                <w:rFonts w:eastAsia="Batang" w:cs="Arial"/>
                <w:lang w:eastAsia="ko-KR"/>
              </w:rPr>
            </w:pPr>
            <w:r>
              <w:rPr>
                <w:rFonts w:eastAsia="Batang" w:cs="Arial"/>
                <w:lang w:eastAsia="ko-KR"/>
              </w:rPr>
              <w:t>Mohamed Tue 16:43</w:t>
            </w:r>
          </w:p>
          <w:p w14:paraId="1DBCC3F0" w14:textId="77777777" w:rsidR="00A7275C" w:rsidRDefault="00A7275C" w:rsidP="00F23949">
            <w:pPr>
              <w:rPr>
                <w:rFonts w:eastAsia="Batang" w:cs="Arial"/>
                <w:lang w:eastAsia="ko-KR"/>
              </w:rPr>
            </w:pPr>
            <w:r>
              <w:rPr>
                <w:rFonts w:eastAsia="Batang" w:cs="Arial"/>
                <w:lang w:eastAsia="ko-KR"/>
              </w:rPr>
              <w:t>Fine</w:t>
            </w:r>
          </w:p>
          <w:p w14:paraId="6DB57D2A" w14:textId="77777777" w:rsidR="00A7275C" w:rsidRDefault="00A7275C" w:rsidP="00F23949">
            <w:pPr>
              <w:rPr>
                <w:rFonts w:eastAsia="Batang" w:cs="Arial"/>
                <w:lang w:eastAsia="ko-KR"/>
              </w:rPr>
            </w:pPr>
          </w:p>
          <w:p w14:paraId="668FB030" w14:textId="77777777" w:rsidR="00A7275C" w:rsidRDefault="00A7275C" w:rsidP="00F23949">
            <w:pPr>
              <w:rPr>
                <w:rFonts w:eastAsia="Batang" w:cs="Arial"/>
                <w:lang w:eastAsia="ko-KR"/>
              </w:rPr>
            </w:pPr>
            <w:r>
              <w:rPr>
                <w:rFonts w:eastAsia="Batang" w:cs="Arial"/>
                <w:lang w:eastAsia="ko-KR"/>
              </w:rPr>
              <w:t>Yizhong Wed 10:36</w:t>
            </w:r>
          </w:p>
          <w:p w14:paraId="31670C10" w14:textId="77777777" w:rsidR="00A7275C" w:rsidRDefault="00A7275C" w:rsidP="00F23949">
            <w:pPr>
              <w:rPr>
                <w:rFonts w:eastAsia="Batang" w:cs="Arial"/>
                <w:lang w:eastAsia="ko-KR"/>
              </w:rPr>
            </w:pPr>
            <w:r>
              <w:rPr>
                <w:rFonts w:eastAsia="Batang" w:cs="Arial"/>
                <w:lang w:eastAsia="ko-KR"/>
              </w:rPr>
              <w:t>Rev</w:t>
            </w:r>
          </w:p>
          <w:p w14:paraId="5946877F" w14:textId="77777777" w:rsidR="00A7275C" w:rsidRDefault="00A7275C" w:rsidP="00F23949">
            <w:pPr>
              <w:rPr>
                <w:rFonts w:eastAsia="Batang" w:cs="Arial"/>
                <w:lang w:eastAsia="ko-KR"/>
              </w:rPr>
            </w:pPr>
          </w:p>
          <w:p w14:paraId="01C8EA22" w14:textId="77777777" w:rsidR="00A7275C" w:rsidRDefault="00A7275C" w:rsidP="00F23949">
            <w:pPr>
              <w:rPr>
                <w:rFonts w:eastAsia="Batang" w:cs="Arial"/>
                <w:lang w:eastAsia="ko-KR"/>
              </w:rPr>
            </w:pPr>
            <w:r>
              <w:rPr>
                <w:rFonts w:eastAsia="Batang" w:cs="Arial"/>
                <w:lang w:eastAsia="ko-KR"/>
              </w:rPr>
              <w:t>Mohamed Wed 11:43</w:t>
            </w:r>
          </w:p>
          <w:p w14:paraId="13CAC969" w14:textId="77777777" w:rsidR="00A7275C" w:rsidRDefault="00A7275C" w:rsidP="00F23949">
            <w:pPr>
              <w:rPr>
                <w:rFonts w:eastAsia="Batang" w:cs="Arial"/>
                <w:lang w:eastAsia="ko-KR"/>
              </w:rPr>
            </w:pPr>
            <w:r>
              <w:rPr>
                <w:rFonts w:eastAsia="Batang" w:cs="Arial"/>
                <w:lang w:eastAsia="ko-KR"/>
              </w:rPr>
              <w:t>Rev required</w:t>
            </w:r>
          </w:p>
          <w:p w14:paraId="659D7751" w14:textId="77777777" w:rsidR="00A7275C" w:rsidRDefault="00A7275C" w:rsidP="00F23949">
            <w:pPr>
              <w:rPr>
                <w:rFonts w:eastAsia="Batang" w:cs="Arial"/>
                <w:lang w:eastAsia="ko-KR"/>
              </w:rPr>
            </w:pPr>
          </w:p>
          <w:p w14:paraId="64F75BC7" w14:textId="77777777" w:rsidR="00A7275C" w:rsidRDefault="00A7275C" w:rsidP="00F23949">
            <w:pPr>
              <w:rPr>
                <w:rFonts w:eastAsia="Batang" w:cs="Arial"/>
                <w:lang w:eastAsia="ko-KR"/>
              </w:rPr>
            </w:pPr>
            <w:r>
              <w:rPr>
                <w:rFonts w:eastAsia="Batang" w:cs="Arial"/>
                <w:lang w:eastAsia="ko-KR"/>
              </w:rPr>
              <w:t>Yizhong Wed 11:56</w:t>
            </w:r>
          </w:p>
          <w:p w14:paraId="0088DD14" w14:textId="77777777" w:rsidR="00A7275C" w:rsidRDefault="00A7275C" w:rsidP="00F23949">
            <w:pPr>
              <w:rPr>
                <w:rFonts w:eastAsia="Batang" w:cs="Arial"/>
                <w:lang w:eastAsia="ko-KR"/>
              </w:rPr>
            </w:pPr>
            <w:r>
              <w:rPr>
                <w:rFonts w:eastAsia="Batang" w:cs="Arial"/>
                <w:lang w:eastAsia="ko-KR"/>
              </w:rPr>
              <w:t>Rev</w:t>
            </w:r>
          </w:p>
          <w:p w14:paraId="1D95FE71" w14:textId="77777777" w:rsidR="00A7275C" w:rsidRDefault="00A7275C" w:rsidP="00F23949">
            <w:pPr>
              <w:rPr>
                <w:rFonts w:eastAsia="Batang" w:cs="Arial"/>
                <w:lang w:eastAsia="ko-KR"/>
              </w:rPr>
            </w:pPr>
          </w:p>
          <w:p w14:paraId="1E4EF50B" w14:textId="77777777" w:rsidR="00A7275C" w:rsidRDefault="00A7275C" w:rsidP="00F23949">
            <w:pPr>
              <w:rPr>
                <w:rFonts w:eastAsia="Batang" w:cs="Arial"/>
                <w:lang w:eastAsia="ko-KR"/>
              </w:rPr>
            </w:pPr>
            <w:r>
              <w:rPr>
                <w:rFonts w:eastAsia="Batang" w:cs="Arial"/>
                <w:lang w:eastAsia="ko-KR"/>
              </w:rPr>
              <w:t>Mohamed Wed 12:00</w:t>
            </w:r>
          </w:p>
          <w:p w14:paraId="561B6A9E" w14:textId="77777777" w:rsidR="00A7275C" w:rsidRDefault="00A7275C" w:rsidP="00F23949">
            <w:pPr>
              <w:rPr>
                <w:rFonts w:eastAsia="Batang" w:cs="Arial"/>
                <w:lang w:eastAsia="ko-KR"/>
              </w:rPr>
            </w:pPr>
            <w:r>
              <w:rPr>
                <w:rFonts w:eastAsia="Batang" w:cs="Arial"/>
                <w:lang w:eastAsia="ko-KR"/>
              </w:rPr>
              <w:t>Fine</w:t>
            </w:r>
          </w:p>
          <w:p w14:paraId="74D619C2" w14:textId="77777777" w:rsidR="00A7275C" w:rsidRPr="00D95972" w:rsidRDefault="00A7275C" w:rsidP="00F23949">
            <w:pPr>
              <w:rPr>
                <w:rFonts w:eastAsia="Batang" w:cs="Arial"/>
                <w:lang w:eastAsia="ko-KR"/>
              </w:rPr>
            </w:pPr>
          </w:p>
        </w:tc>
      </w:tr>
      <w:tr w:rsidR="00A7275C" w:rsidRPr="00D95972" w14:paraId="05F8C868" w14:textId="77777777" w:rsidTr="0043037E">
        <w:tc>
          <w:tcPr>
            <w:tcW w:w="976" w:type="dxa"/>
            <w:tcBorders>
              <w:top w:val="nil"/>
              <w:left w:val="thinThickThinSmallGap" w:sz="24" w:space="0" w:color="auto"/>
              <w:bottom w:val="nil"/>
            </w:tcBorders>
            <w:shd w:val="clear" w:color="auto" w:fill="auto"/>
          </w:tcPr>
          <w:p w14:paraId="27DB9BBA"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EF1F18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12CCBD44" w14:textId="77777777" w:rsidR="00A7275C" w:rsidRPr="00D95972" w:rsidRDefault="00DC3437" w:rsidP="00F23949">
            <w:pPr>
              <w:overflowPunct/>
              <w:autoSpaceDE/>
              <w:autoSpaceDN/>
              <w:adjustRightInd/>
              <w:textAlignment w:val="auto"/>
              <w:rPr>
                <w:rFonts w:cs="Arial"/>
                <w:lang w:val="en-US"/>
              </w:rPr>
            </w:pPr>
            <w:hyperlink r:id="rId353" w:history="1">
              <w:r w:rsidR="00A7275C">
                <w:rPr>
                  <w:rStyle w:val="Hyperlink"/>
                </w:rPr>
                <w:t>C1-224180</w:t>
              </w:r>
            </w:hyperlink>
          </w:p>
        </w:tc>
        <w:tc>
          <w:tcPr>
            <w:tcW w:w="4191" w:type="dxa"/>
            <w:gridSpan w:val="3"/>
            <w:tcBorders>
              <w:top w:val="single" w:sz="4" w:space="0" w:color="auto"/>
              <w:bottom w:val="single" w:sz="4" w:space="0" w:color="auto"/>
            </w:tcBorders>
            <w:shd w:val="clear" w:color="auto" w:fill="FFFFFF" w:themeFill="background1"/>
          </w:tcPr>
          <w:p w14:paraId="538583A9" w14:textId="77777777" w:rsidR="00A7275C" w:rsidRPr="00D95972" w:rsidRDefault="00A7275C" w:rsidP="00F23949">
            <w:pPr>
              <w:rPr>
                <w:rFonts w:cs="Arial"/>
              </w:rPr>
            </w:pPr>
            <w:r>
              <w:rPr>
                <w:rFonts w:cs="Arial"/>
              </w:rPr>
              <w:t>Clarification regarding the application identity used in the 5G ProSe direct discovery procedures - ALT. B</w:t>
            </w:r>
          </w:p>
        </w:tc>
        <w:tc>
          <w:tcPr>
            <w:tcW w:w="1767" w:type="dxa"/>
            <w:tcBorders>
              <w:top w:val="single" w:sz="4" w:space="0" w:color="auto"/>
              <w:bottom w:val="single" w:sz="4" w:space="0" w:color="auto"/>
            </w:tcBorders>
            <w:shd w:val="clear" w:color="auto" w:fill="FFFFFF" w:themeFill="background1"/>
          </w:tcPr>
          <w:p w14:paraId="4418DFCF" w14:textId="77777777" w:rsidR="00A7275C" w:rsidRPr="00D95972" w:rsidRDefault="00A7275C" w:rsidP="00F23949">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94ED3E1" w14:textId="77777777" w:rsidR="00A7275C" w:rsidRPr="00D95972" w:rsidRDefault="00A7275C" w:rsidP="00F23949">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2323C0" w14:textId="21824FDA" w:rsidR="00A7275C" w:rsidRDefault="00A7275C" w:rsidP="00F23949">
            <w:pPr>
              <w:rPr>
                <w:rFonts w:cs="Arial"/>
              </w:rPr>
            </w:pPr>
            <w:r>
              <w:rPr>
                <w:rFonts w:cs="Arial"/>
              </w:rPr>
              <w:t>Agreed</w:t>
            </w:r>
          </w:p>
          <w:p w14:paraId="2ED37BA5" w14:textId="77777777" w:rsidR="0043037E" w:rsidRDefault="0043037E" w:rsidP="00F23949">
            <w:pPr>
              <w:rPr>
                <w:rFonts w:eastAsia="Batang" w:cs="Arial"/>
                <w:lang w:eastAsia="ko-KR"/>
              </w:rPr>
            </w:pPr>
          </w:p>
          <w:p w14:paraId="4F1F3B64" w14:textId="1F3E29BA" w:rsidR="00A7275C" w:rsidRPr="00EE5047" w:rsidRDefault="00A7275C" w:rsidP="00F23949">
            <w:pPr>
              <w:rPr>
                <w:rFonts w:eastAsia="Batang" w:cs="Arial"/>
                <w:lang w:eastAsia="ko-KR"/>
              </w:rPr>
            </w:pPr>
            <w:r w:rsidRPr="00EE5047">
              <w:rPr>
                <w:rFonts w:eastAsia="Batang" w:cs="Arial"/>
                <w:lang w:eastAsia="ko-KR"/>
              </w:rPr>
              <w:t>Revision of C1-223</w:t>
            </w:r>
            <w:r>
              <w:rPr>
                <w:rFonts w:eastAsia="Batang" w:cs="Arial"/>
                <w:lang w:eastAsia="ko-KR"/>
              </w:rPr>
              <w:t>836</w:t>
            </w:r>
          </w:p>
          <w:p w14:paraId="7C363F78" w14:textId="77777777" w:rsidR="00A7275C" w:rsidRPr="00EE5047" w:rsidRDefault="00A7275C" w:rsidP="00F23949">
            <w:pPr>
              <w:rPr>
                <w:rFonts w:eastAsia="Batang" w:cs="Arial"/>
                <w:lang w:eastAsia="ko-KR"/>
              </w:rPr>
            </w:pPr>
          </w:p>
          <w:p w14:paraId="482DDE1F" w14:textId="77777777" w:rsidR="00A7275C" w:rsidRDefault="00A7275C" w:rsidP="00F23949">
            <w:pPr>
              <w:rPr>
                <w:rFonts w:eastAsia="Batang" w:cs="Arial"/>
                <w:lang w:eastAsia="ko-KR"/>
              </w:rPr>
            </w:pPr>
            <w:r w:rsidRPr="00EE5047">
              <w:rPr>
                <w:rFonts w:eastAsia="Batang" w:cs="Arial"/>
                <w:lang w:eastAsia="ko-KR"/>
              </w:rPr>
              <w:t>------------------------------------------------------</w:t>
            </w:r>
          </w:p>
          <w:p w14:paraId="22AF2B19" w14:textId="77777777" w:rsidR="00A7275C" w:rsidRDefault="00A7275C" w:rsidP="00F23949">
            <w:pPr>
              <w:rPr>
                <w:rFonts w:eastAsia="Batang" w:cs="Arial"/>
                <w:lang w:eastAsia="ko-KR"/>
              </w:rPr>
            </w:pPr>
            <w:r>
              <w:rPr>
                <w:rFonts w:eastAsia="Batang" w:cs="Arial"/>
                <w:lang w:eastAsia="ko-KR"/>
              </w:rPr>
              <w:t>Mohamed Mon 8:18</w:t>
            </w:r>
          </w:p>
          <w:p w14:paraId="35151DC6" w14:textId="77777777" w:rsidR="00A7275C" w:rsidRDefault="00A7275C" w:rsidP="00F23949">
            <w:pPr>
              <w:rPr>
                <w:rFonts w:eastAsia="Batang" w:cs="Arial"/>
                <w:lang w:eastAsia="ko-KR"/>
              </w:rPr>
            </w:pPr>
            <w:r>
              <w:rPr>
                <w:rFonts w:eastAsia="Batang" w:cs="Arial"/>
                <w:lang w:eastAsia="ko-KR"/>
              </w:rPr>
              <w:t>Co-sign</w:t>
            </w:r>
          </w:p>
          <w:p w14:paraId="0623F78B" w14:textId="77777777" w:rsidR="00A7275C" w:rsidRDefault="00A7275C" w:rsidP="00F23949">
            <w:pPr>
              <w:rPr>
                <w:rFonts w:eastAsia="Batang" w:cs="Arial"/>
                <w:lang w:eastAsia="ko-KR"/>
              </w:rPr>
            </w:pPr>
          </w:p>
          <w:p w14:paraId="2CDC5555" w14:textId="77777777" w:rsidR="00A7275C" w:rsidRDefault="00A7275C" w:rsidP="00F23949">
            <w:pPr>
              <w:rPr>
                <w:rFonts w:eastAsia="Batang" w:cs="Arial"/>
                <w:lang w:eastAsia="ko-KR"/>
              </w:rPr>
            </w:pPr>
            <w:r>
              <w:rPr>
                <w:rFonts w:eastAsia="Batang" w:cs="Arial"/>
                <w:lang w:eastAsia="ko-KR"/>
              </w:rPr>
              <w:t>Yizhong Tue 16:46</w:t>
            </w:r>
          </w:p>
          <w:p w14:paraId="1BC25C72" w14:textId="77777777" w:rsidR="00A7275C" w:rsidRDefault="00A7275C" w:rsidP="00F23949">
            <w:pPr>
              <w:rPr>
                <w:rFonts w:eastAsia="Batang" w:cs="Arial"/>
                <w:lang w:eastAsia="ko-KR"/>
              </w:rPr>
            </w:pPr>
            <w:r>
              <w:rPr>
                <w:rFonts w:eastAsia="Batang" w:cs="Arial"/>
                <w:lang w:eastAsia="ko-KR"/>
              </w:rPr>
              <w:t>Rev</w:t>
            </w:r>
          </w:p>
          <w:p w14:paraId="0A614E98" w14:textId="77777777" w:rsidR="00A7275C" w:rsidRDefault="00A7275C" w:rsidP="00F23949">
            <w:pPr>
              <w:rPr>
                <w:rFonts w:eastAsia="Batang" w:cs="Arial"/>
                <w:lang w:eastAsia="ko-KR"/>
              </w:rPr>
            </w:pPr>
          </w:p>
          <w:p w14:paraId="5210D424" w14:textId="77777777" w:rsidR="00A7275C" w:rsidRDefault="00A7275C" w:rsidP="00F23949">
            <w:pPr>
              <w:rPr>
                <w:rFonts w:eastAsia="Batang" w:cs="Arial"/>
                <w:lang w:eastAsia="ko-KR"/>
              </w:rPr>
            </w:pPr>
            <w:r>
              <w:rPr>
                <w:rFonts w:eastAsia="Batang" w:cs="Arial"/>
                <w:lang w:eastAsia="ko-KR"/>
              </w:rPr>
              <w:t>Mohamed Tue 20:31</w:t>
            </w:r>
          </w:p>
          <w:p w14:paraId="6AA74862" w14:textId="77777777" w:rsidR="00A7275C" w:rsidRDefault="00A7275C" w:rsidP="00F23949">
            <w:pPr>
              <w:rPr>
                <w:rFonts w:eastAsia="Batang" w:cs="Arial"/>
                <w:lang w:eastAsia="ko-KR"/>
              </w:rPr>
            </w:pPr>
            <w:r>
              <w:rPr>
                <w:rFonts w:eastAsia="Batang" w:cs="Arial"/>
                <w:lang w:eastAsia="ko-KR"/>
              </w:rPr>
              <w:t>Fine</w:t>
            </w:r>
          </w:p>
          <w:p w14:paraId="2E90D99B" w14:textId="77777777" w:rsidR="00A7275C" w:rsidRPr="00D95972" w:rsidRDefault="00A7275C" w:rsidP="00F23949">
            <w:pPr>
              <w:rPr>
                <w:rFonts w:eastAsia="Batang" w:cs="Arial"/>
                <w:lang w:eastAsia="ko-KR"/>
              </w:rPr>
            </w:pPr>
          </w:p>
        </w:tc>
      </w:tr>
      <w:tr w:rsidR="00A7275C" w:rsidRPr="00D95972" w14:paraId="45EF2FAC" w14:textId="77777777" w:rsidTr="00F23949">
        <w:tc>
          <w:tcPr>
            <w:tcW w:w="976" w:type="dxa"/>
            <w:tcBorders>
              <w:top w:val="nil"/>
              <w:left w:val="thinThickThinSmallGap" w:sz="24" w:space="0" w:color="auto"/>
              <w:bottom w:val="nil"/>
            </w:tcBorders>
            <w:shd w:val="clear" w:color="auto" w:fill="auto"/>
          </w:tcPr>
          <w:p w14:paraId="342D00FE"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3D8BE77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3B3C90BC" w14:textId="77777777" w:rsidR="00A7275C" w:rsidRPr="00D95972" w:rsidRDefault="00DC3437" w:rsidP="00F23949">
            <w:pPr>
              <w:overflowPunct/>
              <w:autoSpaceDE/>
              <w:autoSpaceDN/>
              <w:adjustRightInd/>
              <w:textAlignment w:val="auto"/>
              <w:rPr>
                <w:rFonts w:cs="Arial"/>
                <w:lang w:val="en-US"/>
              </w:rPr>
            </w:pPr>
            <w:hyperlink r:id="rId354" w:history="1">
              <w:r w:rsidR="00A7275C">
                <w:rPr>
                  <w:rStyle w:val="Hyperlink"/>
                </w:rPr>
                <w:t>C1-223837</w:t>
              </w:r>
            </w:hyperlink>
          </w:p>
        </w:tc>
        <w:tc>
          <w:tcPr>
            <w:tcW w:w="4191" w:type="dxa"/>
            <w:gridSpan w:val="3"/>
            <w:tcBorders>
              <w:top w:val="single" w:sz="4" w:space="0" w:color="auto"/>
              <w:bottom w:val="single" w:sz="4" w:space="0" w:color="auto"/>
            </w:tcBorders>
            <w:shd w:val="clear" w:color="auto" w:fill="auto"/>
          </w:tcPr>
          <w:p w14:paraId="1D894C79" w14:textId="77777777" w:rsidR="00A7275C" w:rsidRPr="00D95972" w:rsidRDefault="00A7275C" w:rsidP="00F23949">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auto"/>
          </w:tcPr>
          <w:p w14:paraId="37477F12" w14:textId="77777777" w:rsidR="00A7275C" w:rsidRPr="00D95972" w:rsidRDefault="00A7275C" w:rsidP="00F23949">
            <w:pPr>
              <w:rPr>
                <w:rFonts w:cs="Arial"/>
              </w:rPr>
            </w:pPr>
            <w:r>
              <w:rPr>
                <w:rFonts w:cs="Arial"/>
              </w:rPr>
              <w:t>vivo</w:t>
            </w:r>
          </w:p>
        </w:tc>
        <w:tc>
          <w:tcPr>
            <w:tcW w:w="826" w:type="dxa"/>
            <w:tcBorders>
              <w:top w:val="single" w:sz="4" w:space="0" w:color="auto"/>
              <w:bottom w:val="single" w:sz="4" w:space="0" w:color="auto"/>
            </w:tcBorders>
            <w:shd w:val="clear" w:color="auto" w:fill="auto"/>
          </w:tcPr>
          <w:p w14:paraId="4CE2A975" w14:textId="77777777" w:rsidR="00A7275C" w:rsidRPr="00D95972" w:rsidRDefault="00A7275C" w:rsidP="00F23949">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BD821" w14:textId="77777777" w:rsidR="00A7275C" w:rsidRPr="00D95972" w:rsidRDefault="00A7275C" w:rsidP="00F23949">
            <w:pPr>
              <w:rPr>
                <w:rFonts w:eastAsia="Batang" w:cs="Arial"/>
                <w:lang w:eastAsia="ko-KR"/>
              </w:rPr>
            </w:pPr>
            <w:r>
              <w:rPr>
                <w:rFonts w:eastAsia="Batang" w:cs="Arial"/>
                <w:lang w:eastAsia="ko-KR"/>
              </w:rPr>
              <w:t>Agreed</w:t>
            </w:r>
          </w:p>
        </w:tc>
      </w:tr>
      <w:tr w:rsidR="00A7275C" w:rsidRPr="00D95972" w14:paraId="7EE3D436" w14:textId="77777777" w:rsidTr="0043037E">
        <w:tc>
          <w:tcPr>
            <w:tcW w:w="976" w:type="dxa"/>
            <w:tcBorders>
              <w:top w:val="nil"/>
              <w:left w:val="thinThickThinSmallGap" w:sz="24" w:space="0" w:color="auto"/>
              <w:bottom w:val="nil"/>
            </w:tcBorders>
            <w:shd w:val="clear" w:color="auto" w:fill="auto"/>
          </w:tcPr>
          <w:p w14:paraId="0404B07B"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2F30DBD"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162E833" w14:textId="77777777" w:rsidR="00A7275C" w:rsidRPr="00D95972" w:rsidRDefault="00DC3437" w:rsidP="00F23949">
            <w:pPr>
              <w:overflowPunct/>
              <w:autoSpaceDE/>
              <w:autoSpaceDN/>
              <w:adjustRightInd/>
              <w:textAlignment w:val="auto"/>
              <w:rPr>
                <w:rFonts w:cs="Arial"/>
                <w:lang w:val="en-US"/>
              </w:rPr>
            </w:pPr>
            <w:hyperlink r:id="rId355" w:history="1">
              <w:r w:rsidR="00A7275C">
                <w:rPr>
                  <w:rStyle w:val="Hyperlink"/>
                </w:rPr>
                <w:t>C1-224181</w:t>
              </w:r>
            </w:hyperlink>
          </w:p>
        </w:tc>
        <w:tc>
          <w:tcPr>
            <w:tcW w:w="4191" w:type="dxa"/>
            <w:gridSpan w:val="3"/>
            <w:tcBorders>
              <w:top w:val="single" w:sz="4" w:space="0" w:color="auto"/>
              <w:bottom w:val="single" w:sz="4" w:space="0" w:color="auto"/>
            </w:tcBorders>
            <w:shd w:val="clear" w:color="auto" w:fill="FFFFFF" w:themeFill="background1"/>
          </w:tcPr>
          <w:p w14:paraId="4A72AC84" w14:textId="77777777" w:rsidR="00A7275C" w:rsidRPr="00D95972" w:rsidRDefault="00A7275C" w:rsidP="00F23949">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FF" w:themeFill="background1"/>
          </w:tcPr>
          <w:p w14:paraId="2C512271" w14:textId="77777777" w:rsidR="00A7275C" w:rsidRPr="00D95972" w:rsidRDefault="00A7275C" w:rsidP="00F23949">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FA309DD" w14:textId="77777777" w:rsidR="00A7275C" w:rsidRPr="00D95972" w:rsidRDefault="00A7275C" w:rsidP="00F23949">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E41B1" w14:textId="023B2FD4" w:rsidR="00A7275C" w:rsidRDefault="00A7275C" w:rsidP="00F23949">
            <w:pPr>
              <w:rPr>
                <w:rFonts w:cs="Arial"/>
              </w:rPr>
            </w:pPr>
            <w:r>
              <w:rPr>
                <w:rFonts w:cs="Arial"/>
              </w:rPr>
              <w:t>Agreed</w:t>
            </w:r>
          </w:p>
          <w:p w14:paraId="164AFD93" w14:textId="77777777" w:rsidR="0043037E" w:rsidRDefault="0043037E" w:rsidP="00F23949">
            <w:pPr>
              <w:rPr>
                <w:rFonts w:eastAsia="Batang" w:cs="Arial"/>
                <w:lang w:eastAsia="ko-KR"/>
              </w:rPr>
            </w:pPr>
          </w:p>
          <w:p w14:paraId="59EB1E68" w14:textId="33A6850C" w:rsidR="00A7275C" w:rsidRPr="00AE7A65" w:rsidRDefault="00A7275C" w:rsidP="00F23949">
            <w:pPr>
              <w:rPr>
                <w:rFonts w:eastAsia="Batang" w:cs="Arial"/>
                <w:lang w:eastAsia="ko-KR"/>
              </w:rPr>
            </w:pPr>
            <w:r w:rsidRPr="00AE7A65">
              <w:rPr>
                <w:rFonts w:eastAsia="Batang" w:cs="Arial"/>
                <w:lang w:eastAsia="ko-KR"/>
              </w:rPr>
              <w:t>Revision of C1-223</w:t>
            </w:r>
            <w:r>
              <w:rPr>
                <w:rFonts w:eastAsia="Batang" w:cs="Arial"/>
                <w:lang w:eastAsia="ko-KR"/>
              </w:rPr>
              <w:t>838</w:t>
            </w:r>
          </w:p>
          <w:p w14:paraId="2BFA6668" w14:textId="77777777" w:rsidR="00A7275C" w:rsidRPr="00AE7A65" w:rsidRDefault="00A7275C" w:rsidP="00F23949">
            <w:pPr>
              <w:rPr>
                <w:rFonts w:eastAsia="Batang" w:cs="Arial"/>
                <w:lang w:eastAsia="ko-KR"/>
              </w:rPr>
            </w:pPr>
          </w:p>
          <w:p w14:paraId="40376977" w14:textId="77777777" w:rsidR="00A7275C" w:rsidRDefault="00A7275C" w:rsidP="00F23949">
            <w:pPr>
              <w:rPr>
                <w:rFonts w:eastAsia="Batang" w:cs="Arial"/>
                <w:lang w:eastAsia="ko-KR"/>
              </w:rPr>
            </w:pPr>
            <w:r w:rsidRPr="00AE7A65">
              <w:rPr>
                <w:rFonts w:eastAsia="Batang" w:cs="Arial"/>
                <w:lang w:eastAsia="ko-KR"/>
              </w:rPr>
              <w:t>-------------------------------------------------------</w:t>
            </w:r>
          </w:p>
          <w:p w14:paraId="28D5D139" w14:textId="77777777" w:rsidR="00A7275C" w:rsidRDefault="00A7275C" w:rsidP="00F23949">
            <w:pPr>
              <w:rPr>
                <w:rFonts w:eastAsia="Batang" w:cs="Arial"/>
                <w:lang w:eastAsia="ko-KR"/>
              </w:rPr>
            </w:pPr>
            <w:r>
              <w:rPr>
                <w:rFonts w:eastAsia="Batang" w:cs="Arial"/>
                <w:lang w:eastAsia="ko-KR"/>
              </w:rPr>
              <w:t>Mohamed Thu 2:03</w:t>
            </w:r>
          </w:p>
          <w:p w14:paraId="2DC84D20" w14:textId="77777777" w:rsidR="00A7275C" w:rsidRDefault="00A7275C" w:rsidP="00F23949">
            <w:pPr>
              <w:rPr>
                <w:rFonts w:eastAsia="Batang" w:cs="Arial"/>
                <w:lang w:eastAsia="ko-KR"/>
              </w:rPr>
            </w:pPr>
            <w:r>
              <w:rPr>
                <w:rFonts w:eastAsia="Batang" w:cs="Arial"/>
                <w:lang w:eastAsia="ko-KR"/>
              </w:rPr>
              <w:t>Rev required</w:t>
            </w:r>
          </w:p>
          <w:p w14:paraId="7843A129" w14:textId="77777777" w:rsidR="00A7275C" w:rsidRDefault="00A7275C" w:rsidP="00F23949">
            <w:pPr>
              <w:rPr>
                <w:rFonts w:eastAsia="Batang" w:cs="Arial"/>
                <w:lang w:eastAsia="ko-KR"/>
              </w:rPr>
            </w:pPr>
          </w:p>
          <w:p w14:paraId="558A883F" w14:textId="77777777" w:rsidR="00A7275C" w:rsidRDefault="00A7275C" w:rsidP="00F23949">
            <w:pPr>
              <w:rPr>
                <w:rFonts w:eastAsia="Batang" w:cs="Arial"/>
                <w:lang w:eastAsia="ko-KR"/>
              </w:rPr>
            </w:pPr>
            <w:r>
              <w:rPr>
                <w:rFonts w:eastAsia="Batang" w:cs="Arial"/>
                <w:lang w:eastAsia="ko-KR"/>
              </w:rPr>
              <w:t>Yizhong Mon 12:15</w:t>
            </w:r>
          </w:p>
          <w:p w14:paraId="3E99B786" w14:textId="77777777" w:rsidR="00A7275C" w:rsidRDefault="00A7275C" w:rsidP="00F23949">
            <w:pPr>
              <w:rPr>
                <w:rFonts w:eastAsia="Batang" w:cs="Arial"/>
                <w:lang w:eastAsia="ko-KR"/>
              </w:rPr>
            </w:pPr>
            <w:r>
              <w:rPr>
                <w:rFonts w:eastAsia="Batang" w:cs="Arial"/>
                <w:lang w:eastAsia="ko-KR"/>
              </w:rPr>
              <w:t>Rev</w:t>
            </w:r>
          </w:p>
          <w:p w14:paraId="2A2252F8" w14:textId="77777777" w:rsidR="00A7275C" w:rsidRDefault="00A7275C" w:rsidP="00F23949">
            <w:pPr>
              <w:rPr>
                <w:rFonts w:eastAsia="Batang" w:cs="Arial"/>
                <w:lang w:eastAsia="ko-KR"/>
              </w:rPr>
            </w:pPr>
          </w:p>
          <w:p w14:paraId="01D5ABEB" w14:textId="77777777" w:rsidR="00A7275C" w:rsidRDefault="00A7275C" w:rsidP="00F23949">
            <w:pPr>
              <w:rPr>
                <w:rFonts w:eastAsia="Batang" w:cs="Arial"/>
                <w:lang w:eastAsia="ko-KR"/>
              </w:rPr>
            </w:pPr>
            <w:r>
              <w:rPr>
                <w:rFonts w:eastAsia="Batang" w:cs="Arial"/>
                <w:lang w:eastAsia="ko-KR"/>
              </w:rPr>
              <w:t>Mohamed Mon 15:04</w:t>
            </w:r>
          </w:p>
          <w:p w14:paraId="7D311635" w14:textId="77777777" w:rsidR="00A7275C" w:rsidRDefault="00A7275C" w:rsidP="00F23949">
            <w:pPr>
              <w:rPr>
                <w:rFonts w:eastAsia="Batang" w:cs="Arial"/>
                <w:lang w:eastAsia="ko-KR"/>
              </w:rPr>
            </w:pPr>
            <w:r>
              <w:rPr>
                <w:rFonts w:eastAsia="Batang" w:cs="Arial"/>
                <w:lang w:eastAsia="ko-KR"/>
              </w:rPr>
              <w:t>Fine</w:t>
            </w:r>
          </w:p>
          <w:p w14:paraId="5F2DE62A" w14:textId="77777777" w:rsidR="00A7275C" w:rsidRPr="00D95972" w:rsidRDefault="00A7275C" w:rsidP="00F23949">
            <w:pPr>
              <w:rPr>
                <w:rFonts w:eastAsia="Batang" w:cs="Arial"/>
                <w:lang w:eastAsia="ko-KR"/>
              </w:rPr>
            </w:pPr>
          </w:p>
        </w:tc>
      </w:tr>
      <w:tr w:rsidR="00A7275C" w:rsidRPr="00D95972" w14:paraId="357141CA" w14:textId="77777777" w:rsidTr="00F23949">
        <w:tc>
          <w:tcPr>
            <w:tcW w:w="976" w:type="dxa"/>
            <w:tcBorders>
              <w:top w:val="nil"/>
              <w:left w:val="thinThickThinSmallGap" w:sz="24" w:space="0" w:color="auto"/>
              <w:bottom w:val="nil"/>
            </w:tcBorders>
            <w:shd w:val="clear" w:color="auto" w:fill="auto"/>
          </w:tcPr>
          <w:p w14:paraId="05511E99"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140F742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2FE8BCB6" w14:textId="77777777" w:rsidR="00A7275C" w:rsidRPr="00D95972" w:rsidRDefault="00DC3437" w:rsidP="00F23949">
            <w:pPr>
              <w:overflowPunct/>
              <w:autoSpaceDE/>
              <w:autoSpaceDN/>
              <w:adjustRightInd/>
              <w:textAlignment w:val="auto"/>
              <w:rPr>
                <w:rFonts w:cs="Arial"/>
                <w:lang w:val="en-US"/>
              </w:rPr>
            </w:pPr>
            <w:hyperlink r:id="rId356" w:history="1">
              <w:r w:rsidR="00A7275C">
                <w:rPr>
                  <w:rStyle w:val="Hyperlink"/>
                </w:rPr>
                <w:t>C1-223877</w:t>
              </w:r>
            </w:hyperlink>
          </w:p>
        </w:tc>
        <w:tc>
          <w:tcPr>
            <w:tcW w:w="4191" w:type="dxa"/>
            <w:gridSpan w:val="3"/>
            <w:tcBorders>
              <w:top w:val="single" w:sz="4" w:space="0" w:color="auto"/>
              <w:bottom w:val="single" w:sz="4" w:space="0" w:color="auto"/>
            </w:tcBorders>
            <w:shd w:val="clear" w:color="auto" w:fill="auto"/>
          </w:tcPr>
          <w:p w14:paraId="0E9C6E35" w14:textId="77777777" w:rsidR="00A7275C" w:rsidRPr="00D95972" w:rsidRDefault="00A7275C" w:rsidP="00F23949">
            <w:pPr>
              <w:rPr>
                <w:rFonts w:cs="Arial"/>
              </w:rPr>
            </w:pPr>
            <w:r>
              <w:rPr>
                <w:rFonts w:cs="Arial"/>
              </w:rPr>
              <w:t>Some editorial corrections</w:t>
            </w:r>
          </w:p>
        </w:tc>
        <w:tc>
          <w:tcPr>
            <w:tcW w:w="1767" w:type="dxa"/>
            <w:tcBorders>
              <w:top w:val="single" w:sz="4" w:space="0" w:color="auto"/>
              <w:bottom w:val="single" w:sz="4" w:space="0" w:color="auto"/>
            </w:tcBorders>
            <w:shd w:val="clear" w:color="auto" w:fill="auto"/>
          </w:tcPr>
          <w:p w14:paraId="223CA3CC" w14:textId="77777777" w:rsidR="00A7275C" w:rsidRPr="00D95972" w:rsidRDefault="00A7275C" w:rsidP="00F23949">
            <w:pPr>
              <w:rPr>
                <w:rFonts w:cs="Arial"/>
              </w:rPr>
            </w:pPr>
            <w:r>
              <w:rPr>
                <w:rFonts w:cs="Arial"/>
              </w:rPr>
              <w:t>CTSI</w:t>
            </w:r>
          </w:p>
        </w:tc>
        <w:tc>
          <w:tcPr>
            <w:tcW w:w="826" w:type="dxa"/>
            <w:tcBorders>
              <w:top w:val="single" w:sz="4" w:space="0" w:color="auto"/>
              <w:bottom w:val="single" w:sz="4" w:space="0" w:color="auto"/>
            </w:tcBorders>
            <w:shd w:val="clear" w:color="auto" w:fill="auto"/>
          </w:tcPr>
          <w:p w14:paraId="0B6499F6" w14:textId="77777777" w:rsidR="00A7275C" w:rsidRPr="00D95972" w:rsidRDefault="00A7275C" w:rsidP="00F23949">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732578" w14:textId="77777777" w:rsidR="00A7275C" w:rsidRPr="00D95972" w:rsidRDefault="00A7275C" w:rsidP="00F23949">
            <w:pPr>
              <w:rPr>
                <w:rFonts w:eastAsia="Batang" w:cs="Arial"/>
                <w:lang w:eastAsia="ko-KR"/>
              </w:rPr>
            </w:pPr>
            <w:r>
              <w:rPr>
                <w:rFonts w:eastAsia="Batang" w:cs="Arial"/>
                <w:lang w:eastAsia="ko-KR"/>
              </w:rPr>
              <w:t>Agreed</w:t>
            </w:r>
          </w:p>
        </w:tc>
      </w:tr>
      <w:tr w:rsidR="00A7275C" w:rsidRPr="00D95972" w14:paraId="4F33F90D" w14:textId="77777777" w:rsidTr="0043037E">
        <w:tc>
          <w:tcPr>
            <w:tcW w:w="976" w:type="dxa"/>
            <w:tcBorders>
              <w:top w:val="nil"/>
              <w:left w:val="thinThickThinSmallGap" w:sz="24" w:space="0" w:color="auto"/>
              <w:bottom w:val="nil"/>
            </w:tcBorders>
            <w:shd w:val="clear" w:color="auto" w:fill="auto"/>
          </w:tcPr>
          <w:p w14:paraId="54F5AA03"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F8827CD"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556BE732" w14:textId="77777777" w:rsidR="00A7275C" w:rsidRPr="00D95972" w:rsidRDefault="00DC3437" w:rsidP="00F23949">
            <w:pPr>
              <w:overflowPunct/>
              <w:autoSpaceDE/>
              <w:autoSpaceDN/>
              <w:adjustRightInd/>
              <w:textAlignment w:val="auto"/>
              <w:rPr>
                <w:rFonts w:cs="Arial"/>
                <w:lang w:val="en-US"/>
              </w:rPr>
            </w:pPr>
            <w:hyperlink r:id="rId357" w:history="1">
              <w:r w:rsidR="00A7275C">
                <w:rPr>
                  <w:rStyle w:val="Hyperlink"/>
                </w:rPr>
                <w:t>C1-224166</w:t>
              </w:r>
            </w:hyperlink>
          </w:p>
        </w:tc>
        <w:tc>
          <w:tcPr>
            <w:tcW w:w="4191" w:type="dxa"/>
            <w:gridSpan w:val="3"/>
            <w:tcBorders>
              <w:top w:val="single" w:sz="4" w:space="0" w:color="auto"/>
              <w:bottom w:val="single" w:sz="4" w:space="0" w:color="auto"/>
            </w:tcBorders>
            <w:shd w:val="clear" w:color="auto" w:fill="FFFFFF" w:themeFill="background1"/>
          </w:tcPr>
          <w:p w14:paraId="27914F98" w14:textId="77777777" w:rsidR="00A7275C" w:rsidRPr="00D95972" w:rsidRDefault="00A7275C" w:rsidP="00F23949">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FF" w:themeFill="background1"/>
          </w:tcPr>
          <w:p w14:paraId="0CA73950" w14:textId="77777777" w:rsidR="00A7275C" w:rsidRPr="00D95972" w:rsidRDefault="00A7275C" w:rsidP="00F23949">
            <w:pPr>
              <w:rPr>
                <w:rFonts w:cs="Arial"/>
              </w:rPr>
            </w:pPr>
            <w:r>
              <w:rPr>
                <w:rFonts w:cs="Arial"/>
              </w:rPr>
              <w:t>CTSI</w:t>
            </w:r>
          </w:p>
        </w:tc>
        <w:tc>
          <w:tcPr>
            <w:tcW w:w="826" w:type="dxa"/>
            <w:tcBorders>
              <w:top w:val="single" w:sz="4" w:space="0" w:color="auto"/>
              <w:bottom w:val="single" w:sz="4" w:space="0" w:color="auto"/>
            </w:tcBorders>
            <w:shd w:val="clear" w:color="auto" w:fill="FFFFFF" w:themeFill="background1"/>
          </w:tcPr>
          <w:p w14:paraId="064E634B" w14:textId="77777777" w:rsidR="00A7275C" w:rsidRPr="00D95972" w:rsidRDefault="00A7275C" w:rsidP="00F23949">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43F4B0" w14:textId="55EE9D35" w:rsidR="00A7275C" w:rsidRDefault="00A7275C" w:rsidP="00F23949">
            <w:pPr>
              <w:rPr>
                <w:rFonts w:cs="Arial"/>
              </w:rPr>
            </w:pPr>
            <w:r>
              <w:rPr>
                <w:rFonts w:cs="Arial"/>
              </w:rPr>
              <w:t>Agreed</w:t>
            </w:r>
          </w:p>
          <w:p w14:paraId="50948544" w14:textId="77777777" w:rsidR="0043037E" w:rsidRDefault="0043037E" w:rsidP="00F23949">
            <w:pPr>
              <w:rPr>
                <w:rFonts w:eastAsia="Batang" w:cs="Arial"/>
                <w:lang w:eastAsia="ko-KR"/>
              </w:rPr>
            </w:pPr>
          </w:p>
          <w:p w14:paraId="320EBF82" w14:textId="3E11EBEC" w:rsidR="00A7275C" w:rsidRDefault="00A7275C" w:rsidP="00F23949">
            <w:pPr>
              <w:rPr>
                <w:rFonts w:eastAsia="Batang" w:cs="Arial"/>
                <w:lang w:eastAsia="ko-KR"/>
              </w:rPr>
            </w:pPr>
            <w:r>
              <w:rPr>
                <w:rFonts w:eastAsia="Batang" w:cs="Arial"/>
                <w:lang w:eastAsia="ko-KR"/>
              </w:rPr>
              <w:t>Revision of C1-223880</w:t>
            </w:r>
          </w:p>
          <w:p w14:paraId="7AD5A136" w14:textId="77777777" w:rsidR="00A7275C" w:rsidRDefault="00A7275C" w:rsidP="00F23949">
            <w:pPr>
              <w:rPr>
                <w:rFonts w:eastAsia="Batang" w:cs="Arial"/>
                <w:lang w:eastAsia="ko-KR"/>
              </w:rPr>
            </w:pPr>
          </w:p>
          <w:p w14:paraId="70967D4A" w14:textId="77777777" w:rsidR="00A7275C" w:rsidRDefault="00A7275C" w:rsidP="00F23949">
            <w:pPr>
              <w:rPr>
                <w:rFonts w:eastAsia="Batang" w:cs="Arial"/>
                <w:lang w:eastAsia="ko-KR"/>
              </w:rPr>
            </w:pPr>
            <w:r>
              <w:rPr>
                <w:rFonts w:eastAsia="Batang" w:cs="Arial"/>
                <w:lang w:eastAsia="ko-KR"/>
              </w:rPr>
              <w:t>--------------------------------------------------------</w:t>
            </w:r>
          </w:p>
          <w:p w14:paraId="585176A5" w14:textId="77777777" w:rsidR="00A7275C" w:rsidRDefault="00A7275C" w:rsidP="00F23949">
            <w:pPr>
              <w:rPr>
                <w:rFonts w:eastAsia="Batang" w:cs="Arial"/>
                <w:lang w:eastAsia="ko-KR"/>
              </w:rPr>
            </w:pPr>
            <w:r>
              <w:rPr>
                <w:rFonts w:eastAsia="Batang" w:cs="Arial"/>
                <w:lang w:eastAsia="ko-KR"/>
              </w:rPr>
              <w:t>Mohamed Thu 2:03</w:t>
            </w:r>
          </w:p>
          <w:p w14:paraId="48416E09" w14:textId="77777777" w:rsidR="00A7275C" w:rsidRDefault="00A7275C" w:rsidP="00F23949">
            <w:pPr>
              <w:rPr>
                <w:rFonts w:eastAsia="Batang" w:cs="Arial"/>
                <w:lang w:eastAsia="ko-KR"/>
              </w:rPr>
            </w:pPr>
            <w:r>
              <w:rPr>
                <w:rFonts w:eastAsia="Batang" w:cs="Arial"/>
                <w:lang w:eastAsia="ko-KR"/>
              </w:rPr>
              <w:t>Rev required</w:t>
            </w:r>
          </w:p>
          <w:p w14:paraId="11271DCC" w14:textId="77777777" w:rsidR="00A7275C" w:rsidRDefault="00A7275C" w:rsidP="00F23949">
            <w:pPr>
              <w:rPr>
                <w:rFonts w:eastAsia="Batang" w:cs="Arial"/>
                <w:lang w:eastAsia="ko-KR"/>
              </w:rPr>
            </w:pPr>
          </w:p>
          <w:p w14:paraId="24AEDC60" w14:textId="77777777" w:rsidR="00A7275C" w:rsidRDefault="00A7275C" w:rsidP="00F23949">
            <w:pPr>
              <w:rPr>
                <w:rFonts w:eastAsia="Batang" w:cs="Arial"/>
                <w:lang w:eastAsia="ko-KR"/>
              </w:rPr>
            </w:pPr>
            <w:r>
              <w:rPr>
                <w:rFonts w:eastAsia="Batang" w:cs="Arial"/>
                <w:lang w:eastAsia="ko-KR"/>
              </w:rPr>
              <w:t>Rae Thu 2:59</w:t>
            </w:r>
          </w:p>
          <w:p w14:paraId="63490A5E" w14:textId="77777777" w:rsidR="00A7275C" w:rsidRDefault="00A7275C" w:rsidP="00F23949">
            <w:pPr>
              <w:rPr>
                <w:rFonts w:eastAsia="Batang" w:cs="Arial"/>
                <w:lang w:eastAsia="ko-KR"/>
              </w:rPr>
            </w:pPr>
            <w:r>
              <w:rPr>
                <w:rFonts w:eastAsia="Batang" w:cs="Arial"/>
                <w:lang w:eastAsia="ko-KR"/>
              </w:rPr>
              <w:t>Rev required</w:t>
            </w:r>
          </w:p>
          <w:p w14:paraId="041F9A89" w14:textId="77777777" w:rsidR="00A7275C" w:rsidRDefault="00A7275C" w:rsidP="00F23949">
            <w:pPr>
              <w:rPr>
                <w:rFonts w:eastAsia="Batang" w:cs="Arial"/>
                <w:lang w:eastAsia="ko-KR"/>
              </w:rPr>
            </w:pPr>
          </w:p>
          <w:p w14:paraId="4B7819D7" w14:textId="77777777" w:rsidR="00A7275C" w:rsidRDefault="00A7275C" w:rsidP="00F23949">
            <w:pPr>
              <w:rPr>
                <w:rFonts w:eastAsia="Batang" w:cs="Arial"/>
                <w:lang w:eastAsia="ko-KR"/>
              </w:rPr>
            </w:pPr>
            <w:r>
              <w:rPr>
                <w:rFonts w:eastAsia="Batang" w:cs="Arial"/>
                <w:lang w:eastAsia="ko-KR"/>
              </w:rPr>
              <w:t>Sunghoon Thu 7:14</w:t>
            </w:r>
          </w:p>
          <w:p w14:paraId="59841D0D" w14:textId="77777777" w:rsidR="00A7275C" w:rsidRDefault="00A7275C" w:rsidP="00F23949">
            <w:pPr>
              <w:rPr>
                <w:rFonts w:eastAsia="Batang" w:cs="Arial"/>
                <w:lang w:eastAsia="ko-KR"/>
              </w:rPr>
            </w:pPr>
            <w:r>
              <w:rPr>
                <w:rFonts w:eastAsia="Batang" w:cs="Arial"/>
                <w:lang w:eastAsia="ko-KR"/>
              </w:rPr>
              <w:t>Objection</w:t>
            </w:r>
          </w:p>
          <w:p w14:paraId="3C5B74A8" w14:textId="77777777" w:rsidR="00A7275C" w:rsidRDefault="00A7275C" w:rsidP="00F23949">
            <w:pPr>
              <w:rPr>
                <w:rFonts w:eastAsia="Batang" w:cs="Arial"/>
                <w:lang w:eastAsia="ko-KR"/>
              </w:rPr>
            </w:pPr>
          </w:p>
          <w:p w14:paraId="1B973151" w14:textId="77777777" w:rsidR="00A7275C" w:rsidRDefault="00A7275C" w:rsidP="00F23949">
            <w:pPr>
              <w:rPr>
                <w:rFonts w:eastAsia="Batang" w:cs="Arial"/>
                <w:lang w:eastAsia="ko-KR"/>
              </w:rPr>
            </w:pPr>
            <w:r>
              <w:rPr>
                <w:rFonts w:eastAsia="Batang" w:cs="Arial"/>
                <w:lang w:eastAsia="ko-KR"/>
              </w:rPr>
              <w:t>Ivo Thu 7:57</w:t>
            </w:r>
          </w:p>
          <w:p w14:paraId="124BB391" w14:textId="77777777" w:rsidR="00A7275C" w:rsidRDefault="00A7275C" w:rsidP="00F23949">
            <w:pPr>
              <w:rPr>
                <w:rFonts w:eastAsia="Batang" w:cs="Arial"/>
                <w:lang w:eastAsia="ko-KR"/>
              </w:rPr>
            </w:pPr>
            <w:r>
              <w:rPr>
                <w:rFonts w:eastAsia="Batang" w:cs="Arial"/>
                <w:lang w:eastAsia="ko-KR"/>
              </w:rPr>
              <w:t>Rev required</w:t>
            </w:r>
          </w:p>
          <w:p w14:paraId="7D346B8F" w14:textId="77777777" w:rsidR="00A7275C" w:rsidRDefault="00A7275C" w:rsidP="00F23949">
            <w:pPr>
              <w:rPr>
                <w:rFonts w:eastAsia="Batang" w:cs="Arial"/>
                <w:lang w:eastAsia="ko-KR"/>
              </w:rPr>
            </w:pPr>
          </w:p>
          <w:p w14:paraId="5F0F3B64" w14:textId="77777777" w:rsidR="00A7275C" w:rsidRDefault="00A7275C" w:rsidP="00F23949">
            <w:pPr>
              <w:rPr>
                <w:rFonts w:eastAsia="Batang" w:cs="Arial"/>
                <w:lang w:eastAsia="ko-KR"/>
              </w:rPr>
            </w:pPr>
            <w:r>
              <w:rPr>
                <w:rFonts w:eastAsia="Batang" w:cs="Arial"/>
                <w:lang w:eastAsia="ko-KR"/>
              </w:rPr>
              <w:t>Michelle Fri 17:10</w:t>
            </w:r>
          </w:p>
          <w:p w14:paraId="666661A3" w14:textId="77777777" w:rsidR="00A7275C" w:rsidRDefault="00A7275C" w:rsidP="00F23949">
            <w:pPr>
              <w:rPr>
                <w:rFonts w:eastAsia="Batang" w:cs="Arial"/>
                <w:lang w:eastAsia="ko-KR"/>
              </w:rPr>
            </w:pPr>
            <w:r>
              <w:rPr>
                <w:rFonts w:eastAsia="Batang" w:cs="Arial"/>
                <w:lang w:eastAsia="ko-KR"/>
              </w:rPr>
              <w:t>Rev</w:t>
            </w:r>
          </w:p>
          <w:p w14:paraId="00BCA327" w14:textId="77777777" w:rsidR="00A7275C" w:rsidRDefault="00A7275C" w:rsidP="00F23949">
            <w:pPr>
              <w:rPr>
                <w:rFonts w:eastAsia="Batang" w:cs="Arial"/>
                <w:lang w:eastAsia="ko-KR"/>
              </w:rPr>
            </w:pPr>
          </w:p>
          <w:p w14:paraId="5FCBC916" w14:textId="77777777" w:rsidR="00A7275C" w:rsidRDefault="00A7275C" w:rsidP="00F23949">
            <w:pPr>
              <w:rPr>
                <w:rFonts w:eastAsia="Batang" w:cs="Arial"/>
                <w:lang w:eastAsia="ko-KR"/>
              </w:rPr>
            </w:pPr>
            <w:r>
              <w:rPr>
                <w:rFonts w:eastAsia="Batang" w:cs="Arial"/>
                <w:lang w:eastAsia="ko-KR"/>
              </w:rPr>
              <w:t>Mohamed Fri 20:51</w:t>
            </w:r>
          </w:p>
          <w:p w14:paraId="27EE3A7F" w14:textId="77777777" w:rsidR="00A7275C" w:rsidRDefault="00A7275C" w:rsidP="00F23949">
            <w:pPr>
              <w:rPr>
                <w:rFonts w:eastAsia="Batang" w:cs="Arial"/>
                <w:lang w:eastAsia="ko-KR"/>
              </w:rPr>
            </w:pPr>
            <w:r>
              <w:rPr>
                <w:rFonts w:eastAsia="Batang" w:cs="Arial"/>
                <w:lang w:eastAsia="ko-KR"/>
              </w:rPr>
              <w:t>Rev required</w:t>
            </w:r>
          </w:p>
          <w:p w14:paraId="7946CF7C" w14:textId="77777777" w:rsidR="00A7275C" w:rsidRDefault="00A7275C" w:rsidP="00F23949">
            <w:pPr>
              <w:rPr>
                <w:rFonts w:eastAsia="Batang" w:cs="Arial"/>
                <w:lang w:eastAsia="ko-KR"/>
              </w:rPr>
            </w:pPr>
          </w:p>
          <w:p w14:paraId="2C92AE7A" w14:textId="77777777" w:rsidR="00A7275C" w:rsidRDefault="00A7275C" w:rsidP="00F23949">
            <w:pPr>
              <w:rPr>
                <w:rFonts w:eastAsia="Batang" w:cs="Arial"/>
                <w:lang w:eastAsia="ko-KR"/>
              </w:rPr>
            </w:pPr>
            <w:r>
              <w:rPr>
                <w:rFonts w:eastAsia="Batang" w:cs="Arial"/>
                <w:lang w:eastAsia="ko-KR"/>
              </w:rPr>
              <w:t>Michelle Mon 8:54</w:t>
            </w:r>
          </w:p>
          <w:p w14:paraId="123C3D7D" w14:textId="77777777" w:rsidR="00A7275C" w:rsidRDefault="00A7275C" w:rsidP="00F23949">
            <w:pPr>
              <w:rPr>
                <w:rFonts w:eastAsia="Batang" w:cs="Arial"/>
                <w:lang w:eastAsia="ko-KR"/>
              </w:rPr>
            </w:pPr>
            <w:r>
              <w:rPr>
                <w:rFonts w:eastAsia="Batang" w:cs="Arial"/>
                <w:lang w:eastAsia="ko-KR"/>
              </w:rPr>
              <w:t>Rev</w:t>
            </w:r>
          </w:p>
          <w:p w14:paraId="2C0F9C9C" w14:textId="77777777" w:rsidR="00A7275C" w:rsidRDefault="00A7275C" w:rsidP="00F23949">
            <w:pPr>
              <w:rPr>
                <w:rFonts w:eastAsia="Batang" w:cs="Arial"/>
                <w:lang w:eastAsia="ko-KR"/>
              </w:rPr>
            </w:pPr>
          </w:p>
          <w:p w14:paraId="6DF7C8FD" w14:textId="77777777" w:rsidR="00A7275C" w:rsidRDefault="00A7275C" w:rsidP="00F23949">
            <w:pPr>
              <w:rPr>
                <w:rFonts w:eastAsia="Batang" w:cs="Arial"/>
                <w:lang w:eastAsia="ko-KR"/>
              </w:rPr>
            </w:pPr>
            <w:r>
              <w:rPr>
                <w:rFonts w:eastAsia="Batang" w:cs="Arial"/>
                <w:lang w:eastAsia="ko-KR"/>
              </w:rPr>
              <w:t>Ivo Mon 8:56</w:t>
            </w:r>
          </w:p>
          <w:p w14:paraId="55E67437" w14:textId="77777777" w:rsidR="00A7275C" w:rsidRDefault="00A7275C" w:rsidP="00F23949">
            <w:pPr>
              <w:rPr>
                <w:rFonts w:eastAsia="Batang" w:cs="Arial"/>
                <w:lang w:eastAsia="ko-KR"/>
              </w:rPr>
            </w:pPr>
            <w:r>
              <w:rPr>
                <w:rFonts w:eastAsia="Batang" w:cs="Arial"/>
                <w:lang w:eastAsia="ko-KR"/>
              </w:rPr>
              <w:t>Rev required</w:t>
            </w:r>
          </w:p>
          <w:p w14:paraId="050547D0" w14:textId="77777777" w:rsidR="00A7275C" w:rsidRDefault="00A7275C" w:rsidP="00F23949">
            <w:pPr>
              <w:rPr>
                <w:rFonts w:eastAsia="Batang" w:cs="Arial"/>
                <w:lang w:eastAsia="ko-KR"/>
              </w:rPr>
            </w:pPr>
          </w:p>
          <w:p w14:paraId="36A0A445" w14:textId="77777777" w:rsidR="00A7275C" w:rsidRDefault="00A7275C" w:rsidP="00F23949">
            <w:pPr>
              <w:rPr>
                <w:rFonts w:eastAsia="Batang" w:cs="Arial"/>
                <w:lang w:eastAsia="ko-KR"/>
              </w:rPr>
            </w:pPr>
            <w:r>
              <w:rPr>
                <w:rFonts w:eastAsia="Batang" w:cs="Arial"/>
                <w:lang w:eastAsia="ko-KR"/>
              </w:rPr>
              <w:t>Michelle Mon 9:48</w:t>
            </w:r>
          </w:p>
          <w:p w14:paraId="4BCABD43" w14:textId="77777777" w:rsidR="00A7275C" w:rsidRDefault="00A7275C" w:rsidP="00F23949">
            <w:pPr>
              <w:rPr>
                <w:rFonts w:eastAsia="Batang" w:cs="Arial"/>
                <w:lang w:eastAsia="ko-KR"/>
              </w:rPr>
            </w:pPr>
            <w:r>
              <w:rPr>
                <w:rFonts w:eastAsia="Batang" w:cs="Arial"/>
                <w:lang w:eastAsia="ko-KR"/>
              </w:rPr>
              <w:t>Rev</w:t>
            </w:r>
          </w:p>
          <w:p w14:paraId="3BCB9725" w14:textId="77777777" w:rsidR="00A7275C" w:rsidRDefault="00A7275C" w:rsidP="00F23949">
            <w:pPr>
              <w:rPr>
                <w:rFonts w:eastAsia="Batang" w:cs="Arial"/>
                <w:lang w:eastAsia="ko-KR"/>
              </w:rPr>
            </w:pPr>
          </w:p>
          <w:p w14:paraId="0C723E30" w14:textId="77777777" w:rsidR="00A7275C" w:rsidRDefault="00A7275C" w:rsidP="00F23949">
            <w:pPr>
              <w:rPr>
                <w:rFonts w:eastAsia="Batang" w:cs="Arial"/>
                <w:lang w:eastAsia="ko-KR"/>
              </w:rPr>
            </w:pPr>
            <w:r>
              <w:rPr>
                <w:rFonts w:eastAsia="Batang" w:cs="Arial"/>
                <w:lang w:eastAsia="ko-KR"/>
              </w:rPr>
              <w:t>Mohamed Mon 12:58</w:t>
            </w:r>
          </w:p>
          <w:p w14:paraId="15C85F74" w14:textId="77777777" w:rsidR="00A7275C" w:rsidRDefault="00A7275C" w:rsidP="00F23949">
            <w:pPr>
              <w:rPr>
                <w:rFonts w:eastAsia="Batang" w:cs="Arial"/>
                <w:lang w:eastAsia="ko-KR"/>
              </w:rPr>
            </w:pPr>
            <w:r>
              <w:rPr>
                <w:rFonts w:eastAsia="Batang" w:cs="Arial"/>
                <w:lang w:eastAsia="ko-KR"/>
              </w:rPr>
              <w:t>Can live with rev</w:t>
            </w:r>
          </w:p>
          <w:p w14:paraId="43029877" w14:textId="77777777" w:rsidR="00A7275C" w:rsidRDefault="00A7275C" w:rsidP="00F23949">
            <w:pPr>
              <w:rPr>
                <w:rFonts w:eastAsia="Batang" w:cs="Arial"/>
                <w:lang w:eastAsia="ko-KR"/>
              </w:rPr>
            </w:pPr>
          </w:p>
          <w:p w14:paraId="559FF754" w14:textId="77777777" w:rsidR="00A7275C" w:rsidRDefault="00A7275C" w:rsidP="00F23949">
            <w:pPr>
              <w:rPr>
                <w:rFonts w:eastAsia="Batang" w:cs="Arial"/>
                <w:lang w:eastAsia="ko-KR"/>
              </w:rPr>
            </w:pPr>
            <w:r>
              <w:rPr>
                <w:rFonts w:eastAsia="Batang" w:cs="Arial"/>
                <w:lang w:eastAsia="ko-KR"/>
              </w:rPr>
              <w:t>Andrew Mon 13:36</w:t>
            </w:r>
          </w:p>
          <w:p w14:paraId="74E03325" w14:textId="77777777" w:rsidR="00A7275C" w:rsidRDefault="00A7275C" w:rsidP="00F23949">
            <w:pPr>
              <w:rPr>
                <w:rFonts w:eastAsia="Batang" w:cs="Arial"/>
                <w:lang w:eastAsia="ko-KR"/>
              </w:rPr>
            </w:pPr>
            <w:r>
              <w:rPr>
                <w:rFonts w:eastAsia="Batang" w:cs="Arial"/>
                <w:lang w:eastAsia="ko-KR"/>
              </w:rPr>
              <w:t>Question</w:t>
            </w:r>
          </w:p>
          <w:p w14:paraId="58170648" w14:textId="77777777" w:rsidR="00A7275C" w:rsidRDefault="00A7275C" w:rsidP="00F23949">
            <w:pPr>
              <w:rPr>
                <w:rFonts w:eastAsia="Batang" w:cs="Arial"/>
                <w:lang w:eastAsia="ko-KR"/>
              </w:rPr>
            </w:pPr>
          </w:p>
          <w:p w14:paraId="0658CB1B" w14:textId="77777777" w:rsidR="00A7275C" w:rsidRDefault="00A7275C" w:rsidP="00F23949">
            <w:pPr>
              <w:rPr>
                <w:rFonts w:eastAsia="Batang" w:cs="Arial"/>
                <w:lang w:eastAsia="ko-KR"/>
              </w:rPr>
            </w:pPr>
            <w:r>
              <w:rPr>
                <w:rFonts w:eastAsia="Batang" w:cs="Arial"/>
                <w:lang w:eastAsia="ko-KR"/>
              </w:rPr>
              <w:t>Mohamed Mon 14:11</w:t>
            </w:r>
          </w:p>
          <w:p w14:paraId="17748136" w14:textId="77777777" w:rsidR="00A7275C" w:rsidRDefault="00A7275C" w:rsidP="00F23949">
            <w:pPr>
              <w:rPr>
                <w:rFonts w:eastAsia="Batang" w:cs="Arial"/>
                <w:lang w:eastAsia="ko-KR"/>
              </w:rPr>
            </w:pPr>
            <w:r>
              <w:rPr>
                <w:rFonts w:eastAsia="Batang" w:cs="Arial"/>
                <w:lang w:eastAsia="ko-KR"/>
              </w:rPr>
              <w:t>Responds</w:t>
            </w:r>
          </w:p>
          <w:p w14:paraId="6B8DA325" w14:textId="77777777" w:rsidR="00A7275C" w:rsidRDefault="00A7275C" w:rsidP="00F23949">
            <w:pPr>
              <w:rPr>
                <w:rFonts w:eastAsia="Batang" w:cs="Arial"/>
                <w:lang w:eastAsia="ko-KR"/>
              </w:rPr>
            </w:pPr>
          </w:p>
          <w:p w14:paraId="33B8BAED" w14:textId="77777777" w:rsidR="00A7275C" w:rsidRDefault="00A7275C" w:rsidP="00F23949">
            <w:pPr>
              <w:rPr>
                <w:rFonts w:eastAsia="Batang" w:cs="Arial"/>
                <w:lang w:eastAsia="ko-KR"/>
              </w:rPr>
            </w:pPr>
            <w:r>
              <w:rPr>
                <w:rFonts w:eastAsia="Batang" w:cs="Arial"/>
                <w:lang w:eastAsia="ko-KR"/>
              </w:rPr>
              <w:t>Andrew Mon 15:26</w:t>
            </w:r>
          </w:p>
          <w:p w14:paraId="50E7F2EF" w14:textId="77777777" w:rsidR="00A7275C" w:rsidRDefault="00A7275C" w:rsidP="00F23949">
            <w:pPr>
              <w:rPr>
                <w:rFonts w:eastAsia="Batang" w:cs="Arial"/>
                <w:lang w:eastAsia="ko-KR"/>
              </w:rPr>
            </w:pPr>
            <w:r>
              <w:rPr>
                <w:rFonts w:eastAsia="Batang" w:cs="Arial"/>
                <w:lang w:eastAsia="ko-KR"/>
              </w:rPr>
              <w:t>Ok with Mohamed’s response</w:t>
            </w:r>
          </w:p>
          <w:p w14:paraId="6D5F96AF" w14:textId="77777777" w:rsidR="00A7275C" w:rsidRDefault="00A7275C" w:rsidP="00F23949">
            <w:pPr>
              <w:rPr>
                <w:rFonts w:eastAsia="Batang" w:cs="Arial"/>
                <w:lang w:eastAsia="ko-KR"/>
              </w:rPr>
            </w:pPr>
          </w:p>
          <w:p w14:paraId="0724ABF1" w14:textId="77777777" w:rsidR="00A7275C" w:rsidRDefault="00A7275C" w:rsidP="00F23949">
            <w:pPr>
              <w:rPr>
                <w:rFonts w:eastAsia="Batang" w:cs="Arial"/>
                <w:lang w:eastAsia="ko-KR"/>
              </w:rPr>
            </w:pPr>
            <w:r>
              <w:rPr>
                <w:rFonts w:eastAsia="Batang" w:cs="Arial"/>
                <w:lang w:eastAsia="ko-KR"/>
              </w:rPr>
              <w:t>Michelle Tue 8:52</w:t>
            </w:r>
          </w:p>
          <w:p w14:paraId="24E4F37A" w14:textId="77777777" w:rsidR="00A7275C" w:rsidRDefault="00A7275C" w:rsidP="00F23949">
            <w:pPr>
              <w:rPr>
                <w:rFonts w:eastAsia="Batang" w:cs="Arial"/>
                <w:lang w:eastAsia="ko-KR"/>
              </w:rPr>
            </w:pPr>
            <w:r>
              <w:rPr>
                <w:rFonts w:eastAsia="Batang" w:cs="Arial"/>
                <w:lang w:eastAsia="ko-KR"/>
              </w:rPr>
              <w:t>Rev</w:t>
            </w:r>
          </w:p>
          <w:p w14:paraId="7E5D4843" w14:textId="77777777" w:rsidR="00A7275C" w:rsidRDefault="00A7275C" w:rsidP="00F23949">
            <w:pPr>
              <w:rPr>
                <w:rFonts w:eastAsia="Batang" w:cs="Arial"/>
                <w:lang w:eastAsia="ko-KR"/>
              </w:rPr>
            </w:pPr>
          </w:p>
          <w:p w14:paraId="5BAA3457" w14:textId="77777777" w:rsidR="00A7275C" w:rsidRDefault="00A7275C" w:rsidP="00F23949">
            <w:pPr>
              <w:rPr>
                <w:rFonts w:eastAsia="Batang" w:cs="Arial"/>
                <w:lang w:eastAsia="ko-KR"/>
              </w:rPr>
            </w:pPr>
            <w:r>
              <w:rPr>
                <w:rFonts w:eastAsia="Batang" w:cs="Arial"/>
                <w:lang w:eastAsia="ko-KR"/>
              </w:rPr>
              <w:t>Mohamed Tue 9:06</w:t>
            </w:r>
          </w:p>
          <w:p w14:paraId="2BA6CD24" w14:textId="77777777" w:rsidR="00A7275C" w:rsidRDefault="00A7275C" w:rsidP="00F23949">
            <w:pPr>
              <w:rPr>
                <w:rFonts w:eastAsia="Batang" w:cs="Arial"/>
                <w:lang w:eastAsia="ko-KR"/>
              </w:rPr>
            </w:pPr>
            <w:r>
              <w:rPr>
                <w:rFonts w:eastAsia="Batang" w:cs="Arial"/>
                <w:lang w:eastAsia="ko-KR"/>
              </w:rPr>
              <w:t>Fine</w:t>
            </w:r>
          </w:p>
          <w:p w14:paraId="3918A842" w14:textId="77777777" w:rsidR="00A7275C" w:rsidRDefault="00A7275C" w:rsidP="00F23949">
            <w:pPr>
              <w:rPr>
                <w:rFonts w:eastAsia="Batang" w:cs="Arial"/>
                <w:lang w:eastAsia="ko-KR"/>
              </w:rPr>
            </w:pPr>
          </w:p>
          <w:p w14:paraId="01FBBF13" w14:textId="77777777" w:rsidR="00A7275C" w:rsidRDefault="00A7275C" w:rsidP="00F23949">
            <w:pPr>
              <w:rPr>
                <w:rFonts w:eastAsia="Batang" w:cs="Arial"/>
                <w:lang w:eastAsia="ko-KR"/>
              </w:rPr>
            </w:pPr>
            <w:r>
              <w:rPr>
                <w:rFonts w:eastAsia="Batang" w:cs="Arial"/>
                <w:lang w:eastAsia="ko-KR"/>
              </w:rPr>
              <w:t>Ivo Wed 1:25</w:t>
            </w:r>
          </w:p>
          <w:p w14:paraId="31DE003D" w14:textId="77777777" w:rsidR="00A7275C" w:rsidRDefault="00A7275C" w:rsidP="00F23949">
            <w:pPr>
              <w:rPr>
                <w:rFonts w:eastAsia="Batang" w:cs="Arial"/>
                <w:lang w:eastAsia="ko-KR"/>
              </w:rPr>
            </w:pPr>
            <w:r>
              <w:rPr>
                <w:rFonts w:eastAsia="Batang" w:cs="Arial"/>
                <w:lang w:eastAsia="ko-KR"/>
              </w:rPr>
              <w:t>Responds</w:t>
            </w:r>
          </w:p>
          <w:p w14:paraId="2CBBF0D1" w14:textId="77777777" w:rsidR="00A7275C" w:rsidRDefault="00A7275C" w:rsidP="00F23949">
            <w:pPr>
              <w:rPr>
                <w:rFonts w:eastAsia="Batang" w:cs="Arial"/>
                <w:lang w:eastAsia="ko-KR"/>
              </w:rPr>
            </w:pPr>
          </w:p>
          <w:p w14:paraId="41124570" w14:textId="77777777" w:rsidR="00A7275C" w:rsidRDefault="00A7275C" w:rsidP="00F23949">
            <w:pPr>
              <w:rPr>
                <w:rFonts w:eastAsia="Batang" w:cs="Arial"/>
                <w:lang w:eastAsia="ko-KR"/>
              </w:rPr>
            </w:pPr>
            <w:r>
              <w:rPr>
                <w:rFonts w:eastAsia="Batang" w:cs="Arial"/>
                <w:lang w:eastAsia="ko-KR"/>
              </w:rPr>
              <w:t>Ivo Wed 1:26</w:t>
            </w:r>
          </w:p>
          <w:p w14:paraId="74FEA669" w14:textId="77777777" w:rsidR="00A7275C" w:rsidRDefault="00A7275C" w:rsidP="00F23949">
            <w:pPr>
              <w:rPr>
                <w:rFonts w:eastAsia="Batang" w:cs="Arial"/>
                <w:lang w:eastAsia="ko-KR"/>
              </w:rPr>
            </w:pPr>
            <w:r>
              <w:rPr>
                <w:rFonts w:eastAsia="Batang" w:cs="Arial"/>
                <w:lang w:eastAsia="ko-KR"/>
              </w:rPr>
              <w:t>Fine with rev</w:t>
            </w:r>
          </w:p>
          <w:p w14:paraId="68430A58" w14:textId="77777777" w:rsidR="00A7275C" w:rsidRDefault="00A7275C" w:rsidP="00F23949">
            <w:pPr>
              <w:rPr>
                <w:rFonts w:eastAsia="Batang" w:cs="Arial"/>
                <w:lang w:eastAsia="ko-KR"/>
              </w:rPr>
            </w:pPr>
          </w:p>
          <w:p w14:paraId="6EF0CA14" w14:textId="77777777" w:rsidR="00A7275C" w:rsidRDefault="00A7275C" w:rsidP="00F23949">
            <w:pPr>
              <w:rPr>
                <w:rFonts w:eastAsia="Batang" w:cs="Arial"/>
                <w:lang w:eastAsia="ko-KR"/>
              </w:rPr>
            </w:pPr>
            <w:r>
              <w:rPr>
                <w:rFonts w:eastAsia="Batang" w:cs="Arial"/>
                <w:lang w:eastAsia="ko-KR"/>
              </w:rPr>
              <w:t>Sunghoon Wed 20:44</w:t>
            </w:r>
          </w:p>
          <w:p w14:paraId="268541A0" w14:textId="77777777" w:rsidR="00A7275C" w:rsidRDefault="00A7275C" w:rsidP="00F23949">
            <w:pPr>
              <w:rPr>
                <w:rFonts w:eastAsia="Batang" w:cs="Arial"/>
                <w:lang w:eastAsia="ko-KR"/>
              </w:rPr>
            </w:pPr>
            <w:r>
              <w:rPr>
                <w:rFonts w:eastAsia="Batang" w:cs="Arial"/>
                <w:lang w:eastAsia="ko-KR"/>
              </w:rPr>
              <w:t>Rev required</w:t>
            </w:r>
          </w:p>
          <w:p w14:paraId="61336161" w14:textId="77777777" w:rsidR="00A7275C" w:rsidRDefault="00A7275C" w:rsidP="00F23949">
            <w:pPr>
              <w:rPr>
                <w:rFonts w:eastAsia="Batang" w:cs="Arial"/>
                <w:lang w:eastAsia="ko-KR"/>
              </w:rPr>
            </w:pPr>
          </w:p>
          <w:p w14:paraId="0B2BA04E" w14:textId="77777777" w:rsidR="00A7275C" w:rsidRDefault="00A7275C" w:rsidP="00F23949">
            <w:pPr>
              <w:rPr>
                <w:rFonts w:eastAsia="Batang" w:cs="Arial"/>
                <w:lang w:eastAsia="ko-KR"/>
              </w:rPr>
            </w:pPr>
            <w:r>
              <w:rPr>
                <w:rFonts w:eastAsia="Batang" w:cs="Arial"/>
                <w:lang w:eastAsia="ko-KR"/>
              </w:rPr>
              <w:t>Michelle Thu 5:57</w:t>
            </w:r>
          </w:p>
          <w:p w14:paraId="23B1908D" w14:textId="77777777" w:rsidR="00A7275C" w:rsidRDefault="00A7275C" w:rsidP="00F23949">
            <w:pPr>
              <w:rPr>
                <w:rFonts w:eastAsia="Batang" w:cs="Arial"/>
                <w:lang w:eastAsia="ko-KR"/>
              </w:rPr>
            </w:pPr>
            <w:r>
              <w:rPr>
                <w:rFonts w:eastAsia="Batang" w:cs="Arial"/>
                <w:lang w:eastAsia="ko-KR"/>
              </w:rPr>
              <w:t>Rev</w:t>
            </w:r>
          </w:p>
          <w:p w14:paraId="6E033E3F" w14:textId="77777777" w:rsidR="00A7275C" w:rsidRDefault="00A7275C" w:rsidP="00F23949">
            <w:pPr>
              <w:rPr>
                <w:rFonts w:eastAsia="Batang" w:cs="Arial"/>
                <w:lang w:eastAsia="ko-KR"/>
              </w:rPr>
            </w:pPr>
          </w:p>
          <w:p w14:paraId="0D77EC9A" w14:textId="77777777" w:rsidR="00A7275C" w:rsidRDefault="00A7275C" w:rsidP="00F23949">
            <w:pPr>
              <w:rPr>
                <w:rFonts w:eastAsia="Batang" w:cs="Arial"/>
                <w:lang w:eastAsia="ko-KR"/>
              </w:rPr>
            </w:pPr>
            <w:r>
              <w:rPr>
                <w:rFonts w:eastAsia="Batang" w:cs="Arial"/>
                <w:lang w:eastAsia="ko-KR"/>
              </w:rPr>
              <w:t>Sunghoon Thu 6:02</w:t>
            </w:r>
          </w:p>
          <w:p w14:paraId="4CBC9135" w14:textId="77777777" w:rsidR="00A7275C" w:rsidRDefault="00A7275C" w:rsidP="00F23949">
            <w:pPr>
              <w:rPr>
                <w:rFonts w:eastAsia="Batang" w:cs="Arial"/>
                <w:lang w:eastAsia="ko-KR"/>
              </w:rPr>
            </w:pPr>
            <w:r>
              <w:rPr>
                <w:rFonts w:eastAsia="Batang" w:cs="Arial"/>
                <w:lang w:eastAsia="ko-KR"/>
              </w:rPr>
              <w:t>Rev required</w:t>
            </w:r>
          </w:p>
          <w:p w14:paraId="791B801B" w14:textId="77777777" w:rsidR="00A7275C" w:rsidRDefault="00A7275C" w:rsidP="00F23949">
            <w:pPr>
              <w:rPr>
                <w:rFonts w:eastAsia="Batang" w:cs="Arial"/>
                <w:lang w:eastAsia="ko-KR"/>
              </w:rPr>
            </w:pPr>
          </w:p>
          <w:p w14:paraId="2F0E948E" w14:textId="77777777" w:rsidR="00A7275C" w:rsidRDefault="00A7275C" w:rsidP="00F23949">
            <w:pPr>
              <w:rPr>
                <w:rFonts w:eastAsia="Batang" w:cs="Arial"/>
                <w:lang w:eastAsia="ko-KR"/>
              </w:rPr>
            </w:pPr>
            <w:r>
              <w:rPr>
                <w:rFonts w:eastAsia="Batang" w:cs="Arial"/>
                <w:lang w:eastAsia="ko-KR"/>
              </w:rPr>
              <w:t>Michelle Thu 6:12</w:t>
            </w:r>
          </w:p>
          <w:p w14:paraId="5D65D218" w14:textId="77777777" w:rsidR="00A7275C" w:rsidRDefault="00A7275C" w:rsidP="00F23949">
            <w:pPr>
              <w:rPr>
                <w:rFonts w:eastAsia="Batang" w:cs="Arial"/>
                <w:lang w:eastAsia="ko-KR"/>
              </w:rPr>
            </w:pPr>
            <w:r>
              <w:rPr>
                <w:rFonts w:eastAsia="Batang" w:cs="Arial"/>
                <w:lang w:eastAsia="ko-KR"/>
              </w:rPr>
              <w:t>Rev</w:t>
            </w:r>
          </w:p>
          <w:p w14:paraId="2639B9A3" w14:textId="77777777" w:rsidR="00A7275C" w:rsidRDefault="00A7275C" w:rsidP="00F23949">
            <w:pPr>
              <w:rPr>
                <w:rFonts w:eastAsia="Batang" w:cs="Arial"/>
                <w:lang w:eastAsia="ko-KR"/>
              </w:rPr>
            </w:pPr>
          </w:p>
          <w:p w14:paraId="0F9370AB" w14:textId="77777777" w:rsidR="00A7275C" w:rsidRDefault="00A7275C" w:rsidP="00F23949">
            <w:pPr>
              <w:rPr>
                <w:rFonts w:eastAsia="Batang" w:cs="Arial"/>
                <w:lang w:eastAsia="ko-KR"/>
              </w:rPr>
            </w:pPr>
            <w:r>
              <w:rPr>
                <w:rFonts w:eastAsia="Batang" w:cs="Arial"/>
                <w:lang w:eastAsia="ko-KR"/>
              </w:rPr>
              <w:t>Sunghoon Thu 6:13</w:t>
            </w:r>
          </w:p>
          <w:p w14:paraId="26560A6B" w14:textId="77777777" w:rsidR="00A7275C" w:rsidRDefault="00A7275C" w:rsidP="00F23949">
            <w:pPr>
              <w:rPr>
                <w:rFonts w:eastAsia="Batang" w:cs="Arial"/>
                <w:lang w:eastAsia="ko-KR"/>
              </w:rPr>
            </w:pPr>
            <w:r>
              <w:rPr>
                <w:rFonts w:eastAsia="Batang" w:cs="Arial"/>
                <w:lang w:eastAsia="ko-KR"/>
              </w:rPr>
              <w:t>Fine</w:t>
            </w:r>
          </w:p>
          <w:p w14:paraId="4DDA6A7C" w14:textId="77777777" w:rsidR="00A7275C" w:rsidRPr="00D95972" w:rsidRDefault="00A7275C" w:rsidP="00F23949">
            <w:pPr>
              <w:rPr>
                <w:rFonts w:eastAsia="Batang" w:cs="Arial"/>
                <w:lang w:eastAsia="ko-KR"/>
              </w:rPr>
            </w:pPr>
          </w:p>
        </w:tc>
      </w:tr>
      <w:tr w:rsidR="00A7275C" w:rsidRPr="00D95972" w14:paraId="6A11D90D" w14:textId="77777777" w:rsidTr="0043037E">
        <w:tc>
          <w:tcPr>
            <w:tcW w:w="976" w:type="dxa"/>
            <w:tcBorders>
              <w:top w:val="nil"/>
              <w:left w:val="thinThickThinSmallGap" w:sz="24" w:space="0" w:color="auto"/>
              <w:bottom w:val="nil"/>
            </w:tcBorders>
            <w:shd w:val="clear" w:color="auto" w:fill="auto"/>
          </w:tcPr>
          <w:p w14:paraId="17E6580B"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ACC5C2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hemeFill="background1"/>
          </w:tcPr>
          <w:p w14:paraId="0CF96E24" w14:textId="77777777" w:rsidR="00A7275C" w:rsidRPr="00D95972" w:rsidRDefault="00DC3437" w:rsidP="00F23949">
            <w:pPr>
              <w:overflowPunct/>
              <w:autoSpaceDE/>
              <w:autoSpaceDN/>
              <w:adjustRightInd/>
              <w:textAlignment w:val="auto"/>
              <w:rPr>
                <w:rFonts w:cs="Arial"/>
                <w:lang w:val="en-US"/>
              </w:rPr>
            </w:pPr>
            <w:hyperlink r:id="rId358" w:history="1">
              <w:r w:rsidR="00A7275C">
                <w:rPr>
                  <w:rStyle w:val="Hyperlink"/>
                </w:rPr>
                <w:t>C1-224227</w:t>
              </w:r>
            </w:hyperlink>
          </w:p>
        </w:tc>
        <w:tc>
          <w:tcPr>
            <w:tcW w:w="4191" w:type="dxa"/>
            <w:gridSpan w:val="3"/>
            <w:tcBorders>
              <w:top w:val="single" w:sz="4" w:space="0" w:color="auto"/>
              <w:bottom w:val="single" w:sz="4" w:space="0" w:color="auto"/>
            </w:tcBorders>
            <w:shd w:val="clear" w:color="auto" w:fill="FFFFFF" w:themeFill="background1"/>
          </w:tcPr>
          <w:p w14:paraId="58030051" w14:textId="77777777" w:rsidR="00A7275C" w:rsidRPr="00D95972" w:rsidRDefault="00A7275C" w:rsidP="00F23949">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FF" w:themeFill="background1"/>
          </w:tcPr>
          <w:p w14:paraId="063007D5" w14:textId="77777777" w:rsidR="00A7275C" w:rsidRPr="00D95972"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BA93923" w14:textId="77777777" w:rsidR="00A7275C" w:rsidRPr="00D95972" w:rsidRDefault="00A7275C" w:rsidP="00F23949">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01EDDA" w14:textId="6CC954F2" w:rsidR="00A7275C" w:rsidRDefault="00A7275C" w:rsidP="00F23949">
            <w:pPr>
              <w:rPr>
                <w:rFonts w:cs="Arial"/>
              </w:rPr>
            </w:pPr>
            <w:r>
              <w:rPr>
                <w:rFonts w:cs="Arial"/>
              </w:rPr>
              <w:t>Agreed</w:t>
            </w:r>
          </w:p>
          <w:p w14:paraId="330E7AAB" w14:textId="77777777"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927</w:t>
            </w:r>
          </w:p>
          <w:p w14:paraId="4D84CDFC" w14:textId="77777777" w:rsidR="00A7275C" w:rsidRPr="003579B8" w:rsidRDefault="00A7275C" w:rsidP="00F23949">
            <w:pPr>
              <w:rPr>
                <w:rFonts w:eastAsia="Batang" w:cs="Arial"/>
                <w:lang w:eastAsia="ko-KR"/>
              </w:rPr>
            </w:pPr>
          </w:p>
          <w:p w14:paraId="7ADF0A8B" w14:textId="77777777" w:rsidR="00A7275C" w:rsidRDefault="00A7275C" w:rsidP="00F23949">
            <w:pPr>
              <w:rPr>
                <w:rFonts w:eastAsia="Batang" w:cs="Arial"/>
                <w:lang w:eastAsia="ko-KR"/>
              </w:rPr>
            </w:pPr>
            <w:r w:rsidRPr="003579B8">
              <w:rPr>
                <w:rFonts w:eastAsia="Batang" w:cs="Arial"/>
                <w:lang w:eastAsia="ko-KR"/>
              </w:rPr>
              <w:t>-------------------------------------------------------</w:t>
            </w:r>
          </w:p>
          <w:p w14:paraId="59A47A12" w14:textId="77777777" w:rsidR="00A7275C" w:rsidRDefault="00A7275C" w:rsidP="00F23949">
            <w:pPr>
              <w:rPr>
                <w:rFonts w:eastAsia="Batang" w:cs="Arial"/>
                <w:lang w:eastAsia="ko-KR"/>
              </w:rPr>
            </w:pPr>
            <w:r>
              <w:rPr>
                <w:rFonts w:eastAsia="Batang" w:cs="Arial"/>
                <w:lang w:eastAsia="ko-KR"/>
              </w:rPr>
              <w:t>Rae Thu 2:59</w:t>
            </w:r>
          </w:p>
          <w:p w14:paraId="15EBDCE2" w14:textId="77777777" w:rsidR="00A7275C" w:rsidRDefault="00A7275C" w:rsidP="00F23949">
            <w:pPr>
              <w:rPr>
                <w:rFonts w:eastAsia="Batang" w:cs="Arial"/>
                <w:lang w:eastAsia="ko-KR"/>
              </w:rPr>
            </w:pPr>
            <w:r>
              <w:rPr>
                <w:rFonts w:eastAsia="Batang" w:cs="Arial"/>
                <w:lang w:eastAsia="ko-KR"/>
              </w:rPr>
              <w:t>Rev required</w:t>
            </w:r>
          </w:p>
          <w:p w14:paraId="14858380" w14:textId="77777777" w:rsidR="00A7275C" w:rsidRDefault="00A7275C" w:rsidP="00F23949">
            <w:pPr>
              <w:rPr>
                <w:rFonts w:eastAsia="Batang" w:cs="Arial"/>
                <w:lang w:eastAsia="ko-KR"/>
              </w:rPr>
            </w:pPr>
          </w:p>
          <w:p w14:paraId="61127E38" w14:textId="77777777" w:rsidR="00A7275C" w:rsidRDefault="00A7275C" w:rsidP="00F23949">
            <w:pPr>
              <w:rPr>
                <w:rFonts w:eastAsia="Batang" w:cs="Arial"/>
                <w:lang w:eastAsia="ko-KR"/>
              </w:rPr>
            </w:pPr>
            <w:r>
              <w:rPr>
                <w:rFonts w:eastAsia="Batang" w:cs="Arial"/>
                <w:lang w:eastAsia="ko-KR"/>
              </w:rPr>
              <w:t>Ivo Thu 7:57</w:t>
            </w:r>
          </w:p>
          <w:p w14:paraId="1D811771" w14:textId="77777777" w:rsidR="00A7275C" w:rsidRDefault="00A7275C" w:rsidP="00F23949">
            <w:pPr>
              <w:rPr>
                <w:rFonts w:eastAsia="Batang" w:cs="Arial"/>
                <w:lang w:eastAsia="ko-KR"/>
              </w:rPr>
            </w:pPr>
            <w:r>
              <w:rPr>
                <w:rFonts w:eastAsia="Batang" w:cs="Arial"/>
                <w:lang w:eastAsia="ko-KR"/>
              </w:rPr>
              <w:t>Rev required</w:t>
            </w:r>
          </w:p>
          <w:p w14:paraId="7C6D0F82" w14:textId="77777777" w:rsidR="00A7275C" w:rsidRDefault="00A7275C" w:rsidP="00F23949">
            <w:pPr>
              <w:rPr>
                <w:rFonts w:eastAsia="Batang" w:cs="Arial"/>
                <w:lang w:eastAsia="ko-KR"/>
              </w:rPr>
            </w:pPr>
          </w:p>
          <w:p w14:paraId="7EF8D6AC" w14:textId="77777777" w:rsidR="00A7275C" w:rsidRDefault="00A7275C" w:rsidP="00F23949">
            <w:pPr>
              <w:rPr>
                <w:rFonts w:eastAsia="Batang" w:cs="Arial"/>
                <w:lang w:eastAsia="ko-KR"/>
              </w:rPr>
            </w:pPr>
            <w:r>
              <w:rPr>
                <w:rFonts w:eastAsia="Batang" w:cs="Arial"/>
                <w:lang w:eastAsia="ko-KR"/>
              </w:rPr>
              <w:t>Mohamed Thu 11:34</w:t>
            </w:r>
          </w:p>
          <w:p w14:paraId="2B508CC8" w14:textId="77777777" w:rsidR="00A7275C" w:rsidRDefault="00A7275C" w:rsidP="00F23949">
            <w:pPr>
              <w:rPr>
                <w:rFonts w:eastAsia="Batang" w:cs="Arial"/>
                <w:lang w:eastAsia="ko-KR"/>
              </w:rPr>
            </w:pPr>
            <w:r>
              <w:rPr>
                <w:rFonts w:eastAsia="Batang" w:cs="Arial"/>
                <w:lang w:eastAsia="ko-KR"/>
              </w:rPr>
              <w:t>Agrees with Rae’s comments</w:t>
            </w:r>
          </w:p>
          <w:p w14:paraId="4C3597B7" w14:textId="77777777" w:rsidR="00A7275C" w:rsidRDefault="00A7275C" w:rsidP="00F23949">
            <w:pPr>
              <w:rPr>
                <w:rFonts w:eastAsia="Batang" w:cs="Arial"/>
                <w:lang w:eastAsia="ko-KR"/>
              </w:rPr>
            </w:pPr>
          </w:p>
          <w:p w14:paraId="3F0A3720" w14:textId="77777777" w:rsidR="00A7275C" w:rsidRDefault="00A7275C" w:rsidP="00F23949">
            <w:pPr>
              <w:rPr>
                <w:rFonts w:eastAsia="Batang" w:cs="Arial"/>
                <w:lang w:eastAsia="ko-KR"/>
              </w:rPr>
            </w:pPr>
            <w:r>
              <w:rPr>
                <w:rFonts w:eastAsia="Batang" w:cs="Arial"/>
                <w:lang w:eastAsia="ko-KR"/>
              </w:rPr>
              <w:t>Mohamed Thu 11:35</w:t>
            </w:r>
          </w:p>
          <w:p w14:paraId="05F192D5" w14:textId="77777777" w:rsidR="00A7275C" w:rsidRDefault="00A7275C" w:rsidP="00F23949">
            <w:pPr>
              <w:rPr>
                <w:rFonts w:eastAsia="Batang" w:cs="Arial"/>
                <w:lang w:eastAsia="ko-KR"/>
              </w:rPr>
            </w:pPr>
            <w:r>
              <w:rPr>
                <w:rFonts w:eastAsia="Batang" w:cs="Arial"/>
                <w:lang w:eastAsia="ko-KR"/>
              </w:rPr>
              <w:t>Agrees with Ivo’s comments</w:t>
            </w:r>
          </w:p>
          <w:p w14:paraId="1F9A9E71" w14:textId="77777777" w:rsidR="00A7275C" w:rsidRDefault="00A7275C" w:rsidP="00F23949">
            <w:pPr>
              <w:rPr>
                <w:rFonts w:eastAsia="Batang" w:cs="Arial"/>
                <w:lang w:eastAsia="ko-KR"/>
              </w:rPr>
            </w:pPr>
          </w:p>
          <w:p w14:paraId="09BD1D36" w14:textId="77777777" w:rsidR="00A7275C" w:rsidRDefault="00A7275C" w:rsidP="00F23949">
            <w:pPr>
              <w:rPr>
                <w:rFonts w:eastAsia="Batang" w:cs="Arial"/>
                <w:lang w:eastAsia="ko-KR"/>
              </w:rPr>
            </w:pPr>
            <w:r>
              <w:rPr>
                <w:rFonts w:eastAsia="Batang" w:cs="Arial"/>
                <w:lang w:eastAsia="ko-KR"/>
              </w:rPr>
              <w:t>Ivo Mon 9:00</w:t>
            </w:r>
          </w:p>
          <w:p w14:paraId="37165106" w14:textId="77777777" w:rsidR="00A7275C" w:rsidRDefault="00A7275C" w:rsidP="00F23949">
            <w:pPr>
              <w:rPr>
                <w:rFonts w:eastAsia="Batang" w:cs="Arial"/>
                <w:lang w:eastAsia="ko-KR"/>
              </w:rPr>
            </w:pPr>
            <w:r>
              <w:rPr>
                <w:rFonts w:eastAsia="Batang" w:cs="Arial"/>
                <w:lang w:eastAsia="ko-KR"/>
              </w:rPr>
              <w:t>Further comment</w:t>
            </w:r>
          </w:p>
          <w:p w14:paraId="6E2F13B1" w14:textId="77777777" w:rsidR="00A7275C" w:rsidRDefault="00A7275C" w:rsidP="00F23949">
            <w:pPr>
              <w:rPr>
                <w:rFonts w:eastAsia="Batang" w:cs="Arial"/>
                <w:lang w:eastAsia="ko-KR"/>
              </w:rPr>
            </w:pPr>
          </w:p>
          <w:p w14:paraId="1F135634" w14:textId="77777777" w:rsidR="00A7275C" w:rsidRDefault="00A7275C" w:rsidP="00F23949">
            <w:pPr>
              <w:rPr>
                <w:rFonts w:eastAsia="Batang" w:cs="Arial"/>
                <w:lang w:eastAsia="ko-KR"/>
              </w:rPr>
            </w:pPr>
            <w:r>
              <w:rPr>
                <w:rFonts w:eastAsia="Batang" w:cs="Arial"/>
                <w:lang w:eastAsia="ko-KR"/>
              </w:rPr>
              <w:t>Mohamed Mon 12:46</w:t>
            </w:r>
          </w:p>
          <w:p w14:paraId="43DEC7C1" w14:textId="77777777" w:rsidR="00A7275C" w:rsidRDefault="00A7275C" w:rsidP="00F23949">
            <w:pPr>
              <w:rPr>
                <w:rFonts w:eastAsia="Batang" w:cs="Arial"/>
                <w:lang w:eastAsia="ko-KR"/>
              </w:rPr>
            </w:pPr>
            <w:r>
              <w:rPr>
                <w:rFonts w:eastAsia="Batang" w:cs="Arial"/>
                <w:lang w:eastAsia="ko-KR"/>
              </w:rPr>
              <w:t>Rev</w:t>
            </w:r>
          </w:p>
          <w:p w14:paraId="54A22029" w14:textId="77777777" w:rsidR="00A7275C" w:rsidRDefault="00A7275C" w:rsidP="00F23949">
            <w:pPr>
              <w:rPr>
                <w:rFonts w:eastAsia="Batang" w:cs="Arial"/>
                <w:lang w:eastAsia="ko-KR"/>
              </w:rPr>
            </w:pPr>
          </w:p>
          <w:p w14:paraId="6AB8B80F" w14:textId="77777777" w:rsidR="00A7275C" w:rsidRDefault="00A7275C" w:rsidP="00F23949">
            <w:pPr>
              <w:rPr>
                <w:rFonts w:eastAsia="Batang" w:cs="Arial"/>
                <w:lang w:eastAsia="ko-KR"/>
              </w:rPr>
            </w:pPr>
            <w:r>
              <w:rPr>
                <w:rFonts w:eastAsia="Batang" w:cs="Arial"/>
                <w:lang w:eastAsia="ko-KR"/>
              </w:rPr>
              <w:t>Rae Tue 5:10</w:t>
            </w:r>
          </w:p>
          <w:p w14:paraId="4B79F842" w14:textId="77777777" w:rsidR="00A7275C" w:rsidRDefault="00A7275C" w:rsidP="00F23949">
            <w:pPr>
              <w:rPr>
                <w:rFonts w:eastAsia="Batang" w:cs="Arial"/>
                <w:lang w:eastAsia="ko-KR"/>
              </w:rPr>
            </w:pPr>
            <w:r>
              <w:rPr>
                <w:rFonts w:eastAsia="Batang" w:cs="Arial"/>
                <w:lang w:eastAsia="ko-KR"/>
              </w:rPr>
              <w:t>Fine</w:t>
            </w:r>
          </w:p>
          <w:p w14:paraId="2135C988" w14:textId="77777777" w:rsidR="00A7275C" w:rsidRDefault="00A7275C" w:rsidP="00F23949">
            <w:pPr>
              <w:rPr>
                <w:rFonts w:eastAsia="Batang" w:cs="Arial"/>
                <w:lang w:eastAsia="ko-KR"/>
              </w:rPr>
            </w:pPr>
          </w:p>
          <w:p w14:paraId="278119CF" w14:textId="77777777" w:rsidR="00A7275C" w:rsidRDefault="00A7275C" w:rsidP="00F23949">
            <w:pPr>
              <w:rPr>
                <w:rFonts w:eastAsia="Batang" w:cs="Arial"/>
                <w:lang w:eastAsia="ko-KR"/>
              </w:rPr>
            </w:pPr>
            <w:r>
              <w:rPr>
                <w:rFonts w:eastAsia="Batang" w:cs="Arial"/>
                <w:lang w:eastAsia="ko-KR"/>
              </w:rPr>
              <w:t>Ivo Wed 1:28</w:t>
            </w:r>
          </w:p>
          <w:p w14:paraId="1EC7E4E8" w14:textId="77777777" w:rsidR="00A7275C" w:rsidRDefault="00A7275C" w:rsidP="00F23949">
            <w:pPr>
              <w:rPr>
                <w:rFonts w:eastAsia="Batang" w:cs="Arial"/>
                <w:lang w:eastAsia="ko-KR"/>
              </w:rPr>
            </w:pPr>
            <w:r>
              <w:rPr>
                <w:rFonts w:eastAsia="Batang" w:cs="Arial"/>
                <w:lang w:eastAsia="ko-KR"/>
              </w:rPr>
              <w:t>Fine, co-sign</w:t>
            </w:r>
          </w:p>
          <w:p w14:paraId="75A54F6D" w14:textId="77777777" w:rsidR="00A7275C" w:rsidRDefault="00A7275C" w:rsidP="00F23949">
            <w:pPr>
              <w:rPr>
                <w:rFonts w:eastAsia="Batang" w:cs="Arial"/>
                <w:lang w:eastAsia="ko-KR"/>
              </w:rPr>
            </w:pPr>
          </w:p>
          <w:p w14:paraId="61E4FCCF" w14:textId="77777777" w:rsidR="00A7275C" w:rsidRDefault="00A7275C" w:rsidP="00F23949">
            <w:pPr>
              <w:rPr>
                <w:rFonts w:eastAsia="Batang" w:cs="Arial"/>
                <w:lang w:eastAsia="ko-KR"/>
              </w:rPr>
            </w:pPr>
            <w:r>
              <w:rPr>
                <w:rFonts w:eastAsia="Batang" w:cs="Arial"/>
                <w:lang w:eastAsia="ko-KR"/>
              </w:rPr>
              <w:t>Mohamed Wed 8:45</w:t>
            </w:r>
          </w:p>
          <w:p w14:paraId="28C386EA" w14:textId="77777777" w:rsidR="00A7275C" w:rsidRDefault="00A7275C" w:rsidP="00F23949">
            <w:pPr>
              <w:rPr>
                <w:rFonts w:eastAsia="Batang" w:cs="Arial"/>
                <w:lang w:eastAsia="ko-KR"/>
              </w:rPr>
            </w:pPr>
            <w:r>
              <w:rPr>
                <w:rFonts w:eastAsia="Batang" w:cs="Arial"/>
                <w:lang w:eastAsia="ko-KR"/>
              </w:rPr>
              <w:t>Rev</w:t>
            </w:r>
          </w:p>
          <w:p w14:paraId="701B8031" w14:textId="77777777" w:rsidR="00A7275C" w:rsidRPr="00D95972" w:rsidRDefault="00A7275C" w:rsidP="00F23949">
            <w:pPr>
              <w:rPr>
                <w:rFonts w:eastAsia="Batang" w:cs="Arial"/>
                <w:lang w:eastAsia="ko-KR"/>
              </w:rPr>
            </w:pPr>
          </w:p>
        </w:tc>
      </w:tr>
      <w:tr w:rsidR="00A7275C" w:rsidRPr="00D95972" w14:paraId="69A8BC86" w14:textId="77777777" w:rsidTr="00F23949">
        <w:tc>
          <w:tcPr>
            <w:tcW w:w="976" w:type="dxa"/>
            <w:tcBorders>
              <w:top w:val="nil"/>
              <w:left w:val="thinThickThinSmallGap" w:sz="24" w:space="0" w:color="auto"/>
              <w:bottom w:val="nil"/>
            </w:tcBorders>
            <w:shd w:val="clear" w:color="auto" w:fill="auto"/>
          </w:tcPr>
          <w:p w14:paraId="49C0AE4D"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FEB8CF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cPr>
          <w:p w14:paraId="0A8D085A" w14:textId="77777777" w:rsidR="00A7275C" w:rsidRPr="00D95972" w:rsidRDefault="00A7275C" w:rsidP="00F23949">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5F8625F5" w14:textId="77777777" w:rsidR="00A7275C" w:rsidRPr="00D95972" w:rsidRDefault="00A7275C" w:rsidP="00F23949">
            <w:pPr>
              <w:rPr>
                <w:rFonts w:cs="Arial"/>
              </w:rPr>
            </w:pPr>
            <w:r>
              <w:rPr>
                <w:rFonts w:cs="Arial"/>
              </w:rPr>
              <w:t>ProSe information update</w:t>
            </w:r>
          </w:p>
        </w:tc>
        <w:tc>
          <w:tcPr>
            <w:tcW w:w="1767" w:type="dxa"/>
            <w:tcBorders>
              <w:top w:val="single" w:sz="4" w:space="0" w:color="auto"/>
              <w:bottom w:val="single" w:sz="4" w:space="0" w:color="auto"/>
            </w:tcBorders>
            <w:shd w:val="clear" w:color="auto" w:fill="FFFFFF"/>
          </w:tcPr>
          <w:p w14:paraId="386B09DC" w14:textId="77777777" w:rsidR="00A7275C" w:rsidRPr="00D95972" w:rsidRDefault="00A7275C" w:rsidP="00F23949">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D661F4D" w14:textId="77777777" w:rsidR="00A7275C" w:rsidRPr="00D95972" w:rsidRDefault="00A7275C" w:rsidP="00F23949">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BB9C5" w14:textId="77777777" w:rsidR="00A7275C" w:rsidRDefault="00A7275C" w:rsidP="00F23949">
            <w:pPr>
              <w:rPr>
                <w:rFonts w:eastAsia="Batang" w:cs="Arial"/>
                <w:lang w:eastAsia="ko-KR"/>
              </w:rPr>
            </w:pPr>
            <w:r>
              <w:rPr>
                <w:rFonts w:eastAsia="Batang" w:cs="Arial"/>
                <w:lang w:eastAsia="ko-KR"/>
              </w:rPr>
              <w:t>Withdrawn</w:t>
            </w:r>
          </w:p>
          <w:p w14:paraId="0FA28A85" w14:textId="77777777" w:rsidR="00A7275C" w:rsidRPr="00D95972" w:rsidRDefault="00A7275C" w:rsidP="00F23949">
            <w:pPr>
              <w:rPr>
                <w:rFonts w:eastAsia="Batang" w:cs="Arial"/>
                <w:lang w:eastAsia="ko-KR"/>
              </w:rPr>
            </w:pPr>
          </w:p>
        </w:tc>
      </w:tr>
      <w:tr w:rsidR="00A7275C" w:rsidRPr="00D95972" w14:paraId="5879DC8D" w14:textId="77777777" w:rsidTr="00F23949">
        <w:tc>
          <w:tcPr>
            <w:tcW w:w="976" w:type="dxa"/>
            <w:tcBorders>
              <w:top w:val="nil"/>
              <w:left w:val="thinThickThinSmallGap" w:sz="24" w:space="0" w:color="auto"/>
              <w:bottom w:val="nil"/>
            </w:tcBorders>
            <w:shd w:val="clear" w:color="auto" w:fill="auto"/>
          </w:tcPr>
          <w:p w14:paraId="095540F7"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6AA06DE"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cPr>
          <w:p w14:paraId="63D642E5" w14:textId="77777777" w:rsidR="00A7275C" w:rsidRPr="00D95972" w:rsidRDefault="00A7275C" w:rsidP="00F23949">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DD139A3" w14:textId="77777777" w:rsidR="00A7275C" w:rsidRPr="00D95972" w:rsidRDefault="00A7275C" w:rsidP="00F23949">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4E9CF203" w14:textId="77777777" w:rsidR="00A7275C" w:rsidRPr="00D95972" w:rsidRDefault="00A7275C" w:rsidP="00F2394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75FD4816" w14:textId="77777777" w:rsidR="00A7275C" w:rsidRPr="00D95972" w:rsidRDefault="00A7275C" w:rsidP="00F23949">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C35C85" w14:textId="77777777" w:rsidR="00A7275C" w:rsidRDefault="00A7275C" w:rsidP="00F23949">
            <w:pPr>
              <w:rPr>
                <w:rFonts w:eastAsia="Batang" w:cs="Arial"/>
                <w:lang w:eastAsia="ko-KR"/>
              </w:rPr>
            </w:pPr>
            <w:r>
              <w:rPr>
                <w:rFonts w:eastAsia="Batang" w:cs="Arial"/>
                <w:lang w:eastAsia="ko-KR"/>
              </w:rPr>
              <w:t>Withdrawn</w:t>
            </w:r>
          </w:p>
          <w:p w14:paraId="31C11CC7" w14:textId="77777777" w:rsidR="00A7275C" w:rsidRPr="00D95972" w:rsidRDefault="00A7275C" w:rsidP="00F23949">
            <w:pPr>
              <w:rPr>
                <w:rFonts w:eastAsia="Batang" w:cs="Arial"/>
                <w:lang w:eastAsia="ko-KR"/>
              </w:rPr>
            </w:pPr>
          </w:p>
        </w:tc>
      </w:tr>
      <w:tr w:rsidR="00A7275C" w:rsidRPr="00D95972" w14:paraId="32FE667B" w14:textId="77777777" w:rsidTr="00ED7889">
        <w:tc>
          <w:tcPr>
            <w:tcW w:w="976" w:type="dxa"/>
            <w:tcBorders>
              <w:top w:val="nil"/>
              <w:left w:val="thinThickThinSmallGap" w:sz="24" w:space="0" w:color="auto"/>
              <w:bottom w:val="nil"/>
            </w:tcBorders>
            <w:shd w:val="clear" w:color="auto" w:fill="auto"/>
          </w:tcPr>
          <w:p w14:paraId="560EFA64"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17A8C11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4005803A" w14:textId="77777777" w:rsidR="00A7275C" w:rsidRPr="00D95972" w:rsidRDefault="00A7275C" w:rsidP="00F23949">
            <w:pPr>
              <w:overflowPunct/>
              <w:autoSpaceDE/>
              <w:autoSpaceDN/>
              <w:adjustRightInd/>
              <w:textAlignment w:val="auto"/>
              <w:rPr>
                <w:rFonts w:cs="Arial"/>
                <w:lang w:val="en-US"/>
              </w:rPr>
            </w:pPr>
            <w:r w:rsidRPr="000956DC">
              <w:t>C1-2239</w:t>
            </w:r>
            <w:r>
              <w:t>89</w:t>
            </w:r>
          </w:p>
        </w:tc>
        <w:tc>
          <w:tcPr>
            <w:tcW w:w="4191" w:type="dxa"/>
            <w:gridSpan w:val="3"/>
            <w:tcBorders>
              <w:top w:val="single" w:sz="4" w:space="0" w:color="auto"/>
              <w:bottom w:val="single" w:sz="4" w:space="0" w:color="auto"/>
            </w:tcBorders>
            <w:shd w:val="clear" w:color="auto" w:fill="auto"/>
          </w:tcPr>
          <w:p w14:paraId="2E15133A" w14:textId="77777777" w:rsidR="00A7275C" w:rsidRPr="00D95972" w:rsidRDefault="00A7275C" w:rsidP="00F23949">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auto"/>
          </w:tcPr>
          <w:p w14:paraId="798F6FF5" w14:textId="77777777" w:rsidR="00A7275C" w:rsidRPr="00D95972" w:rsidRDefault="00A7275C"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EC70CAF" w14:textId="77777777" w:rsidR="00A7275C" w:rsidRPr="00D95972" w:rsidRDefault="00A7275C" w:rsidP="00F23949">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41389B" w14:textId="77777777" w:rsidR="00ED7889" w:rsidRDefault="00ED7889" w:rsidP="00F23949">
            <w:pPr>
              <w:rPr>
                <w:rFonts w:eastAsia="Batang" w:cs="Arial"/>
                <w:lang w:eastAsia="ko-KR"/>
              </w:rPr>
            </w:pPr>
            <w:r>
              <w:rPr>
                <w:rFonts w:eastAsia="Batang" w:cs="Arial"/>
                <w:lang w:eastAsia="ko-KR"/>
              </w:rPr>
              <w:t>Postoned</w:t>
            </w:r>
          </w:p>
          <w:p w14:paraId="331FA38B" w14:textId="66C77FEA" w:rsidR="00ED7889" w:rsidRDefault="00ED7889" w:rsidP="00F23949">
            <w:pPr>
              <w:rPr>
                <w:rFonts w:eastAsia="Batang" w:cs="Arial"/>
                <w:lang w:eastAsia="ko-KR"/>
              </w:rPr>
            </w:pPr>
            <w:r>
              <w:rPr>
                <w:rFonts w:eastAsia="Batang" w:cs="Arial"/>
                <w:lang w:eastAsia="ko-KR"/>
              </w:rPr>
              <w:t>Christian fri 0857</w:t>
            </w:r>
          </w:p>
          <w:p w14:paraId="08E68860" w14:textId="77777777" w:rsidR="00ED7889" w:rsidRDefault="00ED7889" w:rsidP="00F23949">
            <w:pPr>
              <w:rPr>
                <w:rFonts w:eastAsia="Batang" w:cs="Arial"/>
                <w:lang w:eastAsia="ko-KR"/>
              </w:rPr>
            </w:pPr>
          </w:p>
          <w:p w14:paraId="404357E1" w14:textId="42257C55" w:rsidR="00A7275C"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938</w:t>
            </w:r>
          </w:p>
          <w:p w14:paraId="4E21F4B2" w14:textId="07B52CFB" w:rsidR="00ED7889" w:rsidRDefault="00ED7889" w:rsidP="00F23949">
            <w:pPr>
              <w:rPr>
                <w:rFonts w:eastAsia="Batang" w:cs="Arial"/>
                <w:lang w:eastAsia="ko-KR"/>
              </w:rPr>
            </w:pPr>
          </w:p>
          <w:p w14:paraId="4C8B4444" w14:textId="6AF13478" w:rsidR="00ED7889" w:rsidRDefault="00ED7889" w:rsidP="00F23949">
            <w:pPr>
              <w:rPr>
                <w:rFonts w:eastAsia="Batang" w:cs="Arial"/>
                <w:lang w:eastAsia="ko-KR"/>
              </w:rPr>
            </w:pPr>
            <w:r>
              <w:rPr>
                <w:rFonts w:eastAsia="Batang" w:cs="Arial"/>
                <w:lang w:eastAsia="ko-KR"/>
              </w:rPr>
              <w:t>Sunghoon fri 0551</w:t>
            </w:r>
          </w:p>
          <w:p w14:paraId="4276C892" w14:textId="61DF3FFB" w:rsidR="00ED7889" w:rsidRDefault="00ED7889" w:rsidP="00F23949">
            <w:pPr>
              <w:rPr>
                <w:rFonts w:eastAsia="Batang" w:cs="Arial"/>
                <w:lang w:eastAsia="ko-KR"/>
              </w:rPr>
            </w:pPr>
            <w:r>
              <w:rPr>
                <w:rFonts w:eastAsia="Batang" w:cs="Arial"/>
                <w:lang w:eastAsia="ko-KR"/>
              </w:rPr>
              <w:t>Request to postpone</w:t>
            </w:r>
          </w:p>
          <w:p w14:paraId="4CA67958" w14:textId="2989F3CC" w:rsidR="008174E0" w:rsidRDefault="008174E0" w:rsidP="00F23949">
            <w:pPr>
              <w:rPr>
                <w:rFonts w:eastAsia="Batang" w:cs="Arial"/>
                <w:lang w:eastAsia="ko-KR"/>
              </w:rPr>
            </w:pPr>
          </w:p>
          <w:p w14:paraId="2C5A8FE2" w14:textId="0527C16E" w:rsidR="008174E0" w:rsidRDefault="008174E0" w:rsidP="00F23949">
            <w:pPr>
              <w:rPr>
                <w:rFonts w:eastAsia="Batang" w:cs="Arial"/>
                <w:lang w:eastAsia="ko-KR"/>
              </w:rPr>
            </w:pPr>
            <w:r>
              <w:rPr>
                <w:rFonts w:eastAsia="Batang" w:cs="Arial"/>
                <w:lang w:eastAsia="ko-KR"/>
              </w:rPr>
              <w:t>Ivo fri 1141</w:t>
            </w:r>
          </w:p>
          <w:p w14:paraId="61344EFC" w14:textId="646CB56B" w:rsidR="008174E0" w:rsidRDefault="008174E0" w:rsidP="00F23949">
            <w:pPr>
              <w:rPr>
                <w:rFonts w:eastAsia="Batang" w:cs="Arial"/>
                <w:lang w:eastAsia="ko-KR"/>
              </w:rPr>
            </w:pPr>
            <w:r>
              <w:rPr>
                <w:rFonts w:eastAsia="Batang" w:cs="Arial"/>
                <w:lang w:eastAsia="ko-KR"/>
              </w:rPr>
              <w:t>Request to postpone</w:t>
            </w:r>
          </w:p>
          <w:p w14:paraId="728F2D53" w14:textId="53052547" w:rsidR="00A7275C" w:rsidRPr="003579B8" w:rsidRDefault="00A7275C" w:rsidP="00F23949">
            <w:pPr>
              <w:rPr>
                <w:rFonts w:eastAsia="Batang" w:cs="Arial"/>
                <w:lang w:eastAsia="ko-KR"/>
              </w:rPr>
            </w:pPr>
          </w:p>
          <w:p w14:paraId="79CABA24" w14:textId="77777777" w:rsidR="00A7275C" w:rsidRDefault="00A7275C" w:rsidP="00F23949">
            <w:pPr>
              <w:rPr>
                <w:rFonts w:eastAsia="Batang" w:cs="Arial"/>
                <w:lang w:eastAsia="ko-KR"/>
              </w:rPr>
            </w:pPr>
            <w:r w:rsidRPr="003579B8">
              <w:rPr>
                <w:rFonts w:eastAsia="Batang" w:cs="Arial"/>
                <w:lang w:eastAsia="ko-KR"/>
              </w:rPr>
              <w:t>-------------------------------------------------------</w:t>
            </w:r>
          </w:p>
          <w:p w14:paraId="7153F3FB" w14:textId="77777777" w:rsidR="00A7275C" w:rsidRDefault="00A7275C" w:rsidP="00F23949">
            <w:pPr>
              <w:rPr>
                <w:rFonts w:eastAsia="Batang" w:cs="Arial"/>
                <w:lang w:eastAsia="ko-KR"/>
              </w:rPr>
            </w:pPr>
            <w:ins w:id="766" w:author="Nokia User" w:date="2022-05-06T14:14:00Z">
              <w:r>
                <w:rPr>
                  <w:rFonts w:eastAsia="Batang" w:cs="Arial"/>
                  <w:lang w:eastAsia="ko-KR"/>
                </w:rPr>
                <w:t>Revision of C1-223742</w:t>
              </w:r>
            </w:ins>
          </w:p>
          <w:p w14:paraId="3CC3DC98" w14:textId="77777777" w:rsidR="00A7275C" w:rsidRDefault="00A7275C" w:rsidP="00F23949">
            <w:pPr>
              <w:rPr>
                <w:rFonts w:eastAsia="Batang" w:cs="Arial"/>
                <w:lang w:eastAsia="ko-KR"/>
              </w:rPr>
            </w:pPr>
          </w:p>
          <w:p w14:paraId="40F28929" w14:textId="77777777" w:rsidR="00A7275C" w:rsidRDefault="00A7275C" w:rsidP="00F23949">
            <w:pPr>
              <w:rPr>
                <w:rFonts w:eastAsia="Batang" w:cs="Arial"/>
                <w:lang w:eastAsia="ko-KR"/>
              </w:rPr>
            </w:pPr>
            <w:r>
              <w:rPr>
                <w:rFonts w:eastAsia="Batang" w:cs="Arial"/>
                <w:lang w:eastAsia="ko-KR"/>
              </w:rPr>
              <w:t>Mohamed Thu 2:05</w:t>
            </w:r>
          </w:p>
          <w:p w14:paraId="3384D0D9" w14:textId="77777777" w:rsidR="00A7275C" w:rsidRDefault="00A7275C" w:rsidP="00F23949">
            <w:pPr>
              <w:rPr>
                <w:rFonts w:eastAsia="Batang" w:cs="Arial"/>
                <w:lang w:eastAsia="ko-KR"/>
              </w:rPr>
            </w:pPr>
            <w:r>
              <w:rPr>
                <w:rFonts w:eastAsia="Batang" w:cs="Arial"/>
                <w:lang w:eastAsia="ko-KR"/>
              </w:rPr>
              <w:t>Rev required</w:t>
            </w:r>
          </w:p>
          <w:p w14:paraId="094CDE57" w14:textId="77777777" w:rsidR="00A7275C" w:rsidRDefault="00A7275C" w:rsidP="00F23949">
            <w:pPr>
              <w:rPr>
                <w:rFonts w:eastAsia="Batang" w:cs="Arial"/>
                <w:lang w:eastAsia="ko-KR"/>
              </w:rPr>
            </w:pPr>
          </w:p>
          <w:p w14:paraId="64FA6A59" w14:textId="77777777" w:rsidR="00A7275C" w:rsidRDefault="00A7275C" w:rsidP="00F23949">
            <w:pPr>
              <w:rPr>
                <w:rFonts w:eastAsia="Batang" w:cs="Arial"/>
                <w:lang w:eastAsia="ko-KR"/>
              </w:rPr>
            </w:pPr>
            <w:r>
              <w:rPr>
                <w:rFonts w:eastAsia="Batang" w:cs="Arial"/>
                <w:lang w:eastAsia="ko-KR"/>
              </w:rPr>
              <w:t>Ivo Thu 7:57</w:t>
            </w:r>
          </w:p>
          <w:p w14:paraId="75CEC1C1" w14:textId="77777777" w:rsidR="00A7275C" w:rsidRDefault="00A7275C" w:rsidP="00F23949">
            <w:pPr>
              <w:rPr>
                <w:rFonts w:eastAsia="Batang" w:cs="Arial"/>
                <w:lang w:eastAsia="ko-KR"/>
              </w:rPr>
            </w:pPr>
            <w:r>
              <w:rPr>
                <w:rFonts w:eastAsia="Batang" w:cs="Arial"/>
                <w:lang w:eastAsia="ko-KR"/>
              </w:rPr>
              <w:t>Objection</w:t>
            </w:r>
          </w:p>
          <w:p w14:paraId="17EBF8C2" w14:textId="77777777" w:rsidR="00A7275C" w:rsidRDefault="00A7275C" w:rsidP="00F23949">
            <w:pPr>
              <w:rPr>
                <w:rFonts w:eastAsia="Batang" w:cs="Arial"/>
                <w:lang w:eastAsia="ko-KR"/>
              </w:rPr>
            </w:pPr>
          </w:p>
          <w:p w14:paraId="52B2F6D4" w14:textId="77777777" w:rsidR="00A7275C" w:rsidRDefault="00A7275C" w:rsidP="00F23949">
            <w:pPr>
              <w:rPr>
                <w:rFonts w:eastAsia="Batang" w:cs="Arial"/>
                <w:lang w:eastAsia="ko-KR"/>
              </w:rPr>
            </w:pPr>
            <w:r>
              <w:rPr>
                <w:rFonts w:eastAsia="Batang" w:cs="Arial"/>
                <w:lang w:eastAsia="ko-KR"/>
              </w:rPr>
              <w:t>Roozbeh Fri 4:22</w:t>
            </w:r>
          </w:p>
          <w:p w14:paraId="36B40061" w14:textId="77777777" w:rsidR="00A7275C" w:rsidRDefault="00A7275C" w:rsidP="00F23949">
            <w:pPr>
              <w:rPr>
                <w:rFonts w:eastAsia="Batang" w:cs="Arial"/>
                <w:lang w:eastAsia="ko-KR"/>
              </w:rPr>
            </w:pPr>
            <w:r>
              <w:rPr>
                <w:rFonts w:eastAsia="Batang" w:cs="Arial"/>
                <w:lang w:eastAsia="ko-KR"/>
              </w:rPr>
              <w:t>Rev required</w:t>
            </w:r>
          </w:p>
          <w:p w14:paraId="327F4927" w14:textId="77777777" w:rsidR="00A7275C" w:rsidRDefault="00A7275C" w:rsidP="00F23949">
            <w:pPr>
              <w:rPr>
                <w:rFonts w:eastAsia="Batang" w:cs="Arial"/>
                <w:lang w:eastAsia="ko-KR"/>
              </w:rPr>
            </w:pPr>
          </w:p>
          <w:p w14:paraId="582634AF" w14:textId="77777777" w:rsidR="00A7275C" w:rsidRDefault="00A7275C" w:rsidP="00F23949">
            <w:pPr>
              <w:rPr>
                <w:rFonts w:eastAsia="Batang" w:cs="Arial"/>
                <w:lang w:eastAsia="ko-KR"/>
              </w:rPr>
            </w:pPr>
            <w:r>
              <w:rPr>
                <w:rFonts w:eastAsia="Batang" w:cs="Arial"/>
                <w:lang w:eastAsia="ko-KR"/>
              </w:rPr>
              <w:t>Christian Mon 11:37</w:t>
            </w:r>
          </w:p>
          <w:p w14:paraId="4CBFFD68" w14:textId="77777777" w:rsidR="00A7275C" w:rsidRDefault="00A7275C" w:rsidP="00F23949">
            <w:pPr>
              <w:rPr>
                <w:rFonts w:eastAsia="Batang" w:cs="Arial"/>
                <w:lang w:eastAsia="ko-KR"/>
              </w:rPr>
            </w:pPr>
            <w:r>
              <w:rPr>
                <w:rFonts w:eastAsia="Batang" w:cs="Arial"/>
                <w:lang w:eastAsia="ko-KR"/>
              </w:rPr>
              <w:t>Rev</w:t>
            </w:r>
          </w:p>
          <w:p w14:paraId="7C6964D5" w14:textId="77777777" w:rsidR="00A7275C" w:rsidRDefault="00A7275C" w:rsidP="00F23949">
            <w:pPr>
              <w:rPr>
                <w:rFonts w:eastAsia="Batang" w:cs="Arial"/>
                <w:lang w:eastAsia="ko-KR"/>
              </w:rPr>
            </w:pPr>
          </w:p>
          <w:p w14:paraId="724E285A" w14:textId="77777777" w:rsidR="00A7275C" w:rsidRDefault="00A7275C" w:rsidP="00F23949">
            <w:pPr>
              <w:rPr>
                <w:rFonts w:eastAsia="Batang" w:cs="Arial"/>
                <w:lang w:eastAsia="ko-KR"/>
              </w:rPr>
            </w:pPr>
            <w:r>
              <w:rPr>
                <w:rFonts w:eastAsia="Batang" w:cs="Arial"/>
                <w:lang w:eastAsia="ko-KR"/>
              </w:rPr>
              <w:t>Yizhong Tue 5:55</w:t>
            </w:r>
          </w:p>
          <w:p w14:paraId="3B6EF0F8" w14:textId="77777777" w:rsidR="00A7275C" w:rsidRDefault="00A7275C" w:rsidP="00F23949">
            <w:pPr>
              <w:rPr>
                <w:rFonts w:eastAsia="Batang" w:cs="Arial"/>
                <w:lang w:eastAsia="ko-KR"/>
              </w:rPr>
            </w:pPr>
            <w:r>
              <w:rPr>
                <w:rFonts w:eastAsia="Batang" w:cs="Arial"/>
                <w:lang w:eastAsia="ko-KR"/>
              </w:rPr>
              <w:t>Rev required</w:t>
            </w:r>
          </w:p>
          <w:p w14:paraId="2A1F1FB4" w14:textId="77777777" w:rsidR="00A7275C" w:rsidRDefault="00A7275C" w:rsidP="00F23949">
            <w:pPr>
              <w:rPr>
                <w:rFonts w:eastAsia="Batang" w:cs="Arial"/>
                <w:lang w:eastAsia="ko-KR"/>
              </w:rPr>
            </w:pPr>
          </w:p>
          <w:p w14:paraId="07100C6B" w14:textId="77777777" w:rsidR="00A7275C" w:rsidRDefault="00A7275C" w:rsidP="00F23949">
            <w:pPr>
              <w:rPr>
                <w:rFonts w:eastAsia="Batang" w:cs="Arial"/>
                <w:lang w:eastAsia="ko-KR"/>
              </w:rPr>
            </w:pPr>
            <w:r>
              <w:rPr>
                <w:rFonts w:eastAsia="Batang" w:cs="Arial"/>
                <w:lang w:eastAsia="ko-KR"/>
              </w:rPr>
              <w:t>Christian Tue 11:14</w:t>
            </w:r>
          </w:p>
          <w:p w14:paraId="0DB9180D" w14:textId="77777777" w:rsidR="00A7275C" w:rsidRDefault="00A7275C" w:rsidP="00F23949">
            <w:pPr>
              <w:rPr>
                <w:rFonts w:eastAsia="Batang" w:cs="Arial"/>
                <w:lang w:eastAsia="ko-KR"/>
              </w:rPr>
            </w:pPr>
            <w:r>
              <w:rPr>
                <w:rFonts w:eastAsia="Batang" w:cs="Arial"/>
                <w:lang w:eastAsia="ko-KR"/>
              </w:rPr>
              <w:t>Responds</w:t>
            </w:r>
          </w:p>
          <w:p w14:paraId="10DC6086" w14:textId="77777777" w:rsidR="00A7275C" w:rsidRDefault="00A7275C" w:rsidP="00F23949">
            <w:pPr>
              <w:rPr>
                <w:rFonts w:eastAsia="Batang" w:cs="Arial"/>
                <w:lang w:eastAsia="ko-KR"/>
              </w:rPr>
            </w:pPr>
          </w:p>
          <w:p w14:paraId="716FB830" w14:textId="77777777" w:rsidR="00A7275C" w:rsidRDefault="00A7275C" w:rsidP="00F23949">
            <w:pPr>
              <w:rPr>
                <w:rFonts w:eastAsia="Batang" w:cs="Arial"/>
                <w:lang w:eastAsia="ko-KR"/>
              </w:rPr>
            </w:pPr>
            <w:r>
              <w:rPr>
                <w:rFonts w:eastAsia="Batang" w:cs="Arial"/>
                <w:lang w:eastAsia="ko-KR"/>
              </w:rPr>
              <w:t>Yizhong Tue 12:55</w:t>
            </w:r>
          </w:p>
          <w:p w14:paraId="65F9FC86" w14:textId="77777777" w:rsidR="00A7275C" w:rsidRDefault="00A7275C" w:rsidP="00F23949">
            <w:pPr>
              <w:rPr>
                <w:rFonts w:eastAsia="Batang" w:cs="Arial"/>
                <w:lang w:eastAsia="ko-KR"/>
              </w:rPr>
            </w:pPr>
            <w:r>
              <w:rPr>
                <w:rFonts w:eastAsia="Batang" w:cs="Arial"/>
                <w:lang w:eastAsia="ko-KR"/>
              </w:rPr>
              <w:t>Responds</w:t>
            </w:r>
          </w:p>
          <w:p w14:paraId="4259A0E2" w14:textId="77777777" w:rsidR="00A7275C" w:rsidRDefault="00A7275C" w:rsidP="00F23949">
            <w:pPr>
              <w:rPr>
                <w:rFonts w:eastAsia="Batang" w:cs="Arial"/>
                <w:lang w:eastAsia="ko-KR"/>
              </w:rPr>
            </w:pPr>
          </w:p>
          <w:p w14:paraId="037DCFC7" w14:textId="77777777" w:rsidR="00A7275C" w:rsidRDefault="00A7275C" w:rsidP="00F23949">
            <w:pPr>
              <w:rPr>
                <w:rFonts w:eastAsia="Batang" w:cs="Arial"/>
                <w:lang w:eastAsia="ko-KR"/>
              </w:rPr>
            </w:pPr>
            <w:r>
              <w:rPr>
                <w:rFonts w:eastAsia="Batang" w:cs="Arial"/>
                <w:lang w:eastAsia="ko-KR"/>
              </w:rPr>
              <w:t>Ivo Tue 13:03</w:t>
            </w:r>
          </w:p>
          <w:p w14:paraId="0C98B853" w14:textId="77777777" w:rsidR="00A7275C" w:rsidRDefault="00A7275C" w:rsidP="00F23949">
            <w:pPr>
              <w:rPr>
                <w:rFonts w:eastAsia="Batang" w:cs="Arial"/>
                <w:lang w:eastAsia="ko-KR"/>
              </w:rPr>
            </w:pPr>
            <w:r>
              <w:rPr>
                <w:rFonts w:eastAsia="Batang" w:cs="Arial"/>
                <w:lang w:eastAsia="ko-KR"/>
              </w:rPr>
              <w:t>Not Ok with rev</w:t>
            </w:r>
          </w:p>
          <w:p w14:paraId="59E3F003" w14:textId="77777777" w:rsidR="00A7275C" w:rsidRDefault="00A7275C" w:rsidP="00F23949">
            <w:pPr>
              <w:rPr>
                <w:rFonts w:eastAsia="Batang" w:cs="Arial"/>
                <w:lang w:eastAsia="ko-KR"/>
              </w:rPr>
            </w:pPr>
          </w:p>
          <w:p w14:paraId="187B9535" w14:textId="77777777" w:rsidR="00A7275C" w:rsidRDefault="00A7275C" w:rsidP="00F23949">
            <w:pPr>
              <w:rPr>
                <w:rFonts w:eastAsia="Batang" w:cs="Arial"/>
                <w:lang w:eastAsia="ko-KR"/>
              </w:rPr>
            </w:pPr>
            <w:r>
              <w:rPr>
                <w:rFonts w:eastAsia="Batang" w:cs="Arial"/>
                <w:lang w:eastAsia="ko-KR"/>
              </w:rPr>
              <w:t>Christian Tue 14:55</w:t>
            </w:r>
          </w:p>
          <w:p w14:paraId="5817DE3B" w14:textId="77777777" w:rsidR="00A7275C" w:rsidRDefault="00A7275C" w:rsidP="00F23949">
            <w:pPr>
              <w:rPr>
                <w:rFonts w:eastAsia="Batang" w:cs="Arial"/>
                <w:lang w:eastAsia="ko-KR"/>
              </w:rPr>
            </w:pPr>
            <w:r>
              <w:rPr>
                <w:rFonts w:eastAsia="Batang" w:cs="Arial"/>
                <w:lang w:eastAsia="ko-KR"/>
              </w:rPr>
              <w:t>Responds</w:t>
            </w:r>
          </w:p>
          <w:p w14:paraId="26B55E51" w14:textId="77777777" w:rsidR="00A7275C" w:rsidRDefault="00A7275C" w:rsidP="00F23949">
            <w:pPr>
              <w:rPr>
                <w:rFonts w:eastAsia="Batang" w:cs="Arial"/>
                <w:lang w:eastAsia="ko-KR"/>
              </w:rPr>
            </w:pPr>
          </w:p>
          <w:p w14:paraId="16F01DF3" w14:textId="77777777" w:rsidR="00A7275C" w:rsidRDefault="00A7275C" w:rsidP="00F23949">
            <w:pPr>
              <w:rPr>
                <w:rFonts w:eastAsia="Batang" w:cs="Arial"/>
                <w:lang w:eastAsia="ko-KR"/>
              </w:rPr>
            </w:pPr>
            <w:r>
              <w:rPr>
                <w:rFonts w:eastAsia="Batang" w:cs="Arial"/>
                <w:lang w:eastAsia="ko-KR"/>
              </w:rPr>
              <w:t>Roozbeh Tue 19:05</w:t>
            </w:r>
          </w:p>
          <w:p w14:paraId="14B9A28F" w14:textId="77777777" w:rsidR="00A7275C" w:rsidRDefault="00A7275C" w:rsidP="00F23949">
            <w:pPr>
              <w:rPr>
                <w:rFonts w:eastAsia="Batang" w:cs="Arial"/>
                <w:lang w:eastAsia="ko-KR"/>
              </w:rPr>
            </w:pPr>
            <w:r>
              <w:rPr>
                <w:rFonts w:eastAsia="Batang" w:cs="Arial"/>
                <w:lang w:eastAsia="ko-KR"/>
              </w:rPr>
              <w:t>Responds</w:t>
            </w:r>
          </w:p>
          <w:p w14:paraId="309E1307" w14:textId="77777777" w:rsidR="00A7275C" w:rsidRDefault="00A7275C" w:rsidP="00F23949">
            <w:pPr>
              <w:rPr>
                <w:rFonts w:eastAsia="Batang" w:cs="Arial"/>
                <w:lang w:eastAsia="ko-KR"/>
              </w:rPr>
            </w:pPr>
          </w:p>
          <w:p w14:paraId="3B4CCD88" w14:textId="77777777" w:rsidR="00A7275C" w:rsidRDefault="00A7275C" w:rsidP="00F23949">
            <w:pPr>
              <w:rPr>
                <w:rFonts w:eastAsia="Batang" w:cs="Arial"/>
                <w:lang w:eastAsia="ko-KR"/>
              </w:rPr>
            </w:pPr>
            <w:r>
              <w:rPr>
                <w:rFonts w:eastAsia="Batang" w:cs="Arial"/>
                <w:lang w:eastAsia="ko-KR"/>
              </w:rPr>
              <w:t>Christian Tue 23:01</w:t>
            </w:r>
          </w:p>
          <w:p w14:paraId="0C75BA05" w14:textId="77777777" w:rsidR="00A7275C" w:rsidRDefault="00A7275C" w:rsidP="00F23949">
            <w:pPr>
              <w:rPr>
                <w:rFonts w:eastAsia="Batang" w:cs="Arial"/>
                <w:lang w:eastAsia="ko-KR"/>
              </w:rPr>
            </w:pPr>
            <w:r>
              <w:rPr>
                <w:rFonts w:eastAsia="Batang" w:cs="Arial"/>
                <w:lang w:eastAsia="ko-KR"/>
              </w:rPr>
              <w:t>Rev</w:t>
            </w:r>
          </w:p>
          <w:p w14:paraId="1B6DFC9A" w14:textId="77777777" w:rsidR="00A7275C" w:rsidRDefault="00A7275C" w:rsidP="00F23949">
            <w:pPr>
              <w:rPr>
                <w:rFonts w:eastAsia="Batang" w:cs="Arial"/>
                <w:lang w:eastAsia="ko-KR"/>
              </w:rPr>
            </w:pPr>
          </w:p>
          <w:p w14:paraId="65806EEB" w14:textId="77777777" w:rsidR="00A7275C" w:rsidRDefault="00A7275C" w:rsidP="00F23949">
            <w:pPr>
              <w:rPr>
                <w:rFonts w:eastAsia="Batang" w:cs="Arial"/>
                <w:lang w:eastAsia="ko-KR"/>
              </w:rPr>
            </w:pPr>
            <w:r>
              <w:rPr>
                <w:rFonts w:eastAsia="Batang" w:cs="Arial"/>
                <w:lang w:eastAsia="ko-KR"/>
              </w:rPr>
              <w:t>Ivo Wed 1:30</w:t>
            </w:r>
          </w:p>
          <w:p w14:paraId="0B2C1872" w14:textId="77777777" w:rsidR="00A7275C" w:rsidRDefault="00A7275C" w:rsidP="00F23949">
            <w:pPr>
              <w:rPr>
                <w:rFonts w:eastAsia="Batang" w:cs="Arial"/>
                <w:lang w:eastAsia="ko-KR"/>
              </w:rPr>
            </w:pPr>
            <w:r>
              <w:rPr>
                <w:rFonts w:eastAsia="Batang" w:cs="Arial"/>
                <w:lang w:eastAsia="ko-KR"/>
              </w:rPr>
              <w:t>Not Ok with rev</w:t>
            </w:r>
          </w:p>
          <w:p w14:paraId="35B2968C" w14:textId="77777777" w:rsidR="00A7275C" w:rsidRDefault="00A7275C" w:rsidP="00F23949">
            <w:pPr>
              <w:rPr>
                <w:rFonts w:eastAsia="Batang" w:cs="Arial"/>
                <w:lang w:eastAsia="ko-KR"/>
              </w:rPr>
            </w:pPr>
          </w:p>
          <w:p w14:paraId="1F463721" w14:textId="77777777" w:rsidR="00A7275C" w:rsidRDefault="00A7275C" w:rsidP="00F23949">
            <w:pPr>
              <w:rPr>
                <w:rFonts w:eastAsia="Batang" w:cs="Arial"/>
                <w:lang w:eastAsia="ko-KR"/>
              </w:rPr>
            </w:pPr>
            <w:r>
              <w:rPr>
                <w:rFonts w:eastAsia="Batang" w:cs="Arial"/>
                <w:lang w:eastAsia="ko-KR"/>
              </w:rPr>
              <w:t>&lt;&lt; rest of discussion not captured &gt;&gt;</w:t>
            </w:r>
          </w:p>
          <w:p w14:paraId="63BD9E4A" w14:textId="77777777" w:rsidR="00A7275C" w:rsidRDefault="00A7275C" w:rsidP="00F23949">
            <w:pPr>
              <w:rPr>
                <w:ins w:id="767" w:author="Nokia User" w:date="2022-05-06T14:14:00Z"/>
                <w:rFonts w:eastAsia="Batang" w:cs="Arial"/>
                <w:lang w:eastAsia="ko-KR"/>
              </w:rPr>
            </w:pPr>
            <w:r>
              <w:rPr>
                <w:rFonts w:eastAsia="Batang" w:cs="Arial"/>
                <w:lang w:eastAsia="ko-KR"/>
              </w:rPr>
              <w:t>--------------------------------------</w:t>
            </w:r>
          </w:p>
          <w:p w14:paraId="7C6E6AA6" w14:textId="77777777" w:rsidR="00A7275C" w:rsidRPr="00D95972" w:rsidRDefault="00A7275C" w:rsidP="00F23949">
            <w:pPr>
              <w:rPr>
                <w:rFonts w:eastAsia="Batang" w:cs="Arial"/>
                <w:lang w:eastAsia="ko-KR"/>
              </w:rPr>
            </w:pPr>
          </w:p>
        </w:tc>
      </w:tr>
      <w:tr w:rsidR="00A7275C" w:rsidRPr="00D95972" w14:paraId="2B91FB78" w14:textId="77777777" w:rsidTr="00F23949">
        <w:tc>
          <w:tcPr>
            <w:tcW w:w="976" w:type="dxa"/>
            <w:tcBorders>
              <w:top w:val="nil"/>
              <w:left w:val="thinThickThinSmallGap" w:sz="24" w:space="0" w:color="auto"/>
              <w:bottom w:val="nil"/>
            </w:tcBorders>
            <w:shd w:val="clear" w:color="auto" w:fill="auto"/>
          </w:tcPr>
          <w:p w14:paraId="64AE400B"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BDBCB27"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cPr>
          <w:p w14:paraId="0A0D52E4" w14:textId="77777777" w:rsidR="00A7275C" w:rsidRPr="00D95972" w:rsidRDefault="00A7275C" w:rsidP="00F2394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319F63" w14:textId="77777777" w:rsidR="00A7275C" w:rsidRPr="00D95972" w:rsidRDefault="00A7275C" w:rsidP="00F23949">
            <w:pPr>
              <w:rPr>
                <w:rFonts w:cs="Arial"/>
              </w:rPr>
            </w:pPr>
          </w:p>
        </w:tc>
        <w:tc>
          <w:tcPr>
            <w:tcW w:w="1767" w:type="dxa"/>
            <w:tcBorders>
              <w:top w:val="single" w:sz="4" w:space="0" w:color="auto"/>
              <w:bottom w:val="single" w:sz="4" w:space="0" w:color="auto"/>
            </w:tcBorders>
            <w:shd w:val="clear" w:color="auto" w:fill="FFFFFF"/>
          </w:tcPr>
          <w:p w14:paraId="56BC7966" w14:textId="77777777" w:rsidR="00A7275C" w:rsidRPr="00D95972" w:rsidRDefault="00A7275C" w:rsidP="00F23949">
            <w:pPr>
              <w:rPr>
                <w:rFonts w:cs="Arial"/>
              </w:rPr>
            </w:pPr>
          </w:p>
        </w:tc>
        <w:tc>
          <w:tcPr>
            <w:tcW w:w="826" w:type="dxa"/>
            <w:tcBorders>
              <w:top w:val="single" w:sz="4" w:space="0" w:color="auto"/>
              <w:bottom w:val="single" w:sz="4" w:space="0" w:color="auto"/>
            </w:tcBorders>
            <w:shd w:val="clear" w:color="auto" w:fill="FFFFFF"/>
          </w:tcPr>
          <w:p w14:paraId="178A0F21" w14:textId="77777777" w:rsidR="00A7275C" w:rsidRPr="00D95972" w:rsidRDefault="00A7275C" w:rsidP="00F239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32CFF" w14:textId="77777777" w:rsidR="00A7275C" w:rsidRPr="00D95972" w:rsidRDefault="00A7275C" w:rsidP="00F23949">
            <w:pPr>
              <w:rPr>
                <w:rFonts w:eastAsia="Batang" w:cs="Arial"/>
                <w:lang w:eastAsia="ko-KR"/>
              </w:rPr>
            </w:pPr>
          </w:p>
        </w:tc>
      </w:tr>
      <w:tr w:rsidR="00A7275C" w:rsidRPr="00D95972" w14:paraId="1175C90C" w14:textId="77777777" w:rsidTr="00F23949">
        <w:tc>
          <w:tcPr>
            <w:tcW w:w="976" w:type="dxa"/>
            <w:tcBorders>
              <w:top w:val="nil"/>
              <w:left w:val="thinThickThinSmallGap" w:sz="24" w:space="0" w:color="auto"/>
              <w:bottom w:val="nil"/>
            </w:tcBorders>
            <w:shd w:val="clear" w:color="auto" w:fill="auto"/>
          </w:tcPr>
          <w:p w14:paraId="1A68F35A"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474C857B"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FF"/>
          </w:tcPr>
          <w:p w14:paraId="5DA9ABF4" w14:textId="77777777" w:rsidR="00A7275C" w:rsidRPr="00D95972" w:rsidRDefault="00A7275C" w:rsidP="00F2394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369B89" w14:textId="77777777" w:rsidR="00A7275C" w:rsidRPr="00D95972" w:rsidRDefault="00A7275C" w:rsidP="00F23949">
            <w:pPr>
              <w:rPr>
                <w:rFonts w:cs="Arial"/>
              </w:rPr>
            </w:pPr>
          </w:p>
        </w:tc>
        <w:tc>
          <w:tcPr>
            <w:tcW w:w="1767" w:type="dxa"/>
            <w:tcBorders>
              <w:top w:val="single" w:sz="4" w:space="0" w:color="auto"/>
              <w:bottom w:val="single" w:sz="4" w:space="0" w:color="auto"/>
            </w:tcBorders>
            <w:shd w:val="clear" w:color="auto" w:fill="FFFFFF"/>
          </w:tcPr>
          <w:p w14:paraId="36F9C630" w14:textId="77777777" w:rsidR="00A7275C" w:rsidRPr="00D95972" w:rsidRDefault="00A7275C" w:rsidP="00F23949">
            <w:pPr>
              <w:rPr>
                <w:rFonts w:cs="Arial"/>
              </w:rPr>
            </w:pPr>
          </w:p>
        </w:tc>
        <w:tc>
          <w:tcPr>
            <w:tcW w:w="826" w:type="dxa"/>
            <w:tcBorders>
              <w:top w:val="single" w:sz="4" w:space="0" w:color="auto"/>
              <w:bottom w:val="single" w:sz="4" w:space="0" w:color="auto"/>
            </w:tcBorders>
            <w:shd w:val="clear" w:color="auto" w:fill="FFFFFF"/>
          </w:tcPr>
          <w:p w14:paraId="2734FD1A" w14:textId="77777777" w:rsidR="00A7275C" w:rsidRPr="00D95972" w:rsidRDefault="00A7275C" w:rsidP="00F239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E83DF" w14:textId="77777777" w:rsidR="00A7275C" w:rsidRPr="00D95972" w:rsidRDefault="00A7275C" w:rsidP="00F23949">
            <w:pPr>
              <w:rPr>
                <w:rFonts w:eastAsia="Batang" w:cs="Arial"/>
                <w:lang w:eastAsia="ko-KR"/>
              </w:rPr>
            </w:pPr>
          </w:p>
        </w:tc>
      </w:tr>
      <w:tr w:rsidR="00A7275C" w:rsidRPr="00D95972" w14:paraId="75FB1BD4" w14:textId="77777777" w:rsidTr="002E461A">
        <w:tc>
          <w:tcPr>
            <w:tcW w:w="976" w:type="dxa"/>
            <w:tcBorders>
              <w:top w:val="nil"/>
              <w:left w:val="thinThickThinSmallGap" w:sz="24" w:space="0" w:color="auto"/>
              <w:bottom w:val="nil"/>
            </w:tcBorders>
            <w:shd w:val="clear" w:color="auto" w:fill="auto"/>
          </w:tcPr>
          <w:p w14:paraId="7896E9CE" w14:textId="77777777" w:rsidR="00A7275C" w:rsidRPr="00D95972" w:rsidRDefault="00A7275C" w:rsidP="00245B0D">
            <w:pPr>
              <w:rPr>
                <w:rFonts w:cs="Arial"/>
              </w:rPr>
            </w:pPr>
          </w:p>
        </w:tc>
        <w:tc>
          <w:tcPr>
            <w:tcW w:w="1317" w:type="dxa"/>
            <w:gridSpan w:val="2"/>
            <w:tcBorders>
              <w:top w:val="nil"/>
              <w:bottom w:val="nil"/>
            </w:tcBorders>
            <w:shd w:val="clear" w:color="auto" w:fill="auto"/>
          </w:tcPr>
          <w:p w14:paraId="50946B80" w14:textId="77777777" w:rsidR="00A7275C" w:rsidRPr="00D95972" w:rsidRDefault="00A7275C" w:rsidP="00245B0D">
            <w:pPr>
              <w:rPr>
                <w:rFonts w:cs="Arial"/>
              </w:rPr>
            </w:pPr>
          </w:p>
        </w:tc>
        <w:tc>
          <w:tcPr>
            <w:tcW w:w="1088" w:type="dxa"/>
            <w:tcBorders>
              <w:top w:val="single" w:sz="4" w:space="0" w:color="auto"/>
              <w:bottom w:val="single" w:sz="4" w:space="0" w:color="auto"/>
            </w:tcBorders>
            <w:shd w:val="clear" w:color="auto" w:fill="FFFFFF"/>
          </w:tcPr>
          <w:p w14:paraId="68ECDFB2" w14:textId="77777777" w:rsidR="00A7275C" w:rsidRDefault="00A7275C"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4E9377" w14:textId="77777777" w:rsidR="00A7275C" w:rsidRDefault="00A7275C" w:rsidP="00245B0D">
            <w:pPr>
              <w:rPr>
                <w:rFonts w:cs="Arial"/>
              </w:rPr>
            </w:pPr>
          </w:p>
        </w:tc>
        <w:tc>
          <w:tcPr>
            <w:tcW w:w="1767" w:type="dxa"/>
            <w:tcBorders>
              <w:top w:val="single" w:sz="4" w:space="0" w:color="auto"/>
              <w:bottom w:val="single" w:sz="4" w:space="0" w:color="auto"/>
            </w:tcBorders>
            <w:shd w:val="clear" w:color="auto" w:fill="FFFFFF"/>
          </w:tcPr>
          <w:p w14:paraId="7B7C3A55" w14:textId="77777777" w:rsidR="00A7275C" w:rsidRDefault="00A7275C" w:rsidP="00245B0D">
            <w:pPr>
              <w:rPr>
                <w:rFonts w:cs="Arial"/>
              </w:rPr>
            </w:pPr>
          </w:p>
        </w:tc>
        <w:tc>
          <w:tcPr>
            <w:tcW w:w="826" w:type="dxa"/>
            <w:tcBorders>
              <w:top w:val="single" w:sz="4" w:space="0" w:color="auto"/>
              <w:bottom w:val="single" w:sz="4" w:space="0" w:color="auto"/>
            </w:tcBorders>
            <w:shd w:val="clear" w:color="auto" w:fill="FFFFFF"/>
          </w:tcPr>
          <w:p w14:paraId="67D6C39D" w14:textId="77777777" w:rsidR="00A7275C" w:rsidRDefault="00A727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B5E3D" w14:textId="77777777" w:rsidR="00A7275C" w:rsidRDefault="00A7275C" w:rsidP="00245B0D">
            <w:pPr>
              <w:rPr>
                <w:rFonts w:eastAsia="Batang" w:cs="Arial"/>
                <w:lang w:eastAsia="ko-KR"/>
              </w:rPr>
            </w:pPr>
          </w:p>
        </w:tc>
      </w:tr>
      <w:tr w:rsidR="00A7275C" w:rsidRPr="00D95972" w14:paraId="41FA1CCD" w14:textId="77777777" w:rsidTr="002E461A">
        <w:tc>
          <w:tcPr>
            <w:tcW w:w="976" w:type="dxa"/>
            <w:tcBorders>
              <w:top w:val="nil"/>
              <w:left w:val="thinThickThinSmallGap" w:sz="24" w:space="0" w:color="auto"/>
              <w:bottom w:val="nil"/>
            </w:tcBorders>
            <w:shd w:val="clear" w:color="auto" w:fill="auto"/>
          </w:tcPr>
          <w:p w14:paraId="6CAADF20" w14:textId="77777777" w:rsidR="00A7275C" w:rsidRPr="00D95972" w:rsidRDefault="00A7275C" w:rsidP="00245B0D">
            <w:pPr>
              <w:rPr>
                <w:rFonts w:cs="Arial"/>
              </w:rPr>
            </w:pPr>
          </w:p>
        </w:tc>
        <w:tc>
          <w:tcPr>
            <w:tcW w:w="1317" w:type="dxa"/>
            <w:gridSpan w:val="2"/>
            <w:tcBorders>
              <w:top w:val="nil"/>
              <w:bottom w:val="nil"/>
            </w:tcBorders>
            <w:shd w:val="clear" w:color="auto" w:fill="auto"/>
          </w:tcPr>
          <w:p w14:paraId="723EC95B" w14:textId="77777777" w:rsidR="00A7275C" w:rsidRPr="00D95972" w:rsidRDefault="00A7275C" w:rsidP="00245B0D">
            <w:pPr>
              <w:rPr>
                <w:rFonts w:cs="Arial"/>
              </w:rPr>
            </w:pPr>
          </w:p>
        </w:tc>
        <w:tc>
          <w:tcPr>
            <w:tcW w:w="1088" w:type="dxa"/>
            <w:tcBorders>
              <w:top w:val="single" w:sz="4" w:space="0" w:color="auto"/>
              <w:bottom w:val="single" w:sz="4" w:space="0" w:color="auto"/>
            </w:tcBorders>
            <w:shd w:val="clear" w:color="auto" w:fill="FFFFFF"/>
          </w:tcPr>
          <w:p w14:paraId="6DBF9647" w14:textId="77777777" w:rsidR="00A7275C" w:rsidRDefault="00A7275C"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5031F" w14:textId="77777777" w:rsidR="00A7275C" w:rsidRDefault="00A7275C" w:rsidP="00245B0D">
            <w:pPr>
              <w:rPr>
                <w:rFonts w:cs="Arial"/>
              </w:rPr>
            </w:pPr>
          </w:p>
        </w:tc>
        <w:tc>
          <w:tcPr>
            <w:tcW w:w="1767" w:type="dxa"/>
            <w:tcBorders>
              <w:top w:val="single" w:sz="4" w:space="0" w:color="auto"/>
              <w:bottom w:val="single" w:sz="4" w:space="0" w:color="auto"/>
            </w:tcBorders>
            <w:shd w:val="clear" w:color="auto" w:fill="FFFFFF"/>
          </w:tcPr>
          <w:p w14:paraId="7785BAAA" w14:textId="77777777" w:rsidR="00A7275C" w:rsidRDefault="00A7275C" w:rsidP="00245B0D">
            <w:pPr>
              <w:rPr>
                <w:rFonts w:cs="Arial"/>
              </w:rPr>
            </w:pPr>
          </w:p>
        </w:tc>
        <w:tc>
          <w:tcPr>
            <w:tcW w:w="826" w:type="dxa"/>
            <w:tcBorders>
              <w:top w:val="single" w:sz="4" w:space="0" w:color="auto"/>
              <w:bottom w:val="single" w:sz="4" w:space="0" w:color="auto"/>
            </w:tcBorders>
            <w:shd w:val="clear" w:color="auto" w:fill="FFFFFF"/>
          </w:tcPr>
          <w:p w14:paraId="6056F601" w14:textId="77777777" w:rsidR="00A7275C" w:rsidRDefault="00A727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87416" w14:textId="77777777" w:rsidR="00A7275C" w:rsidRDefault="00A7275C" w:rsidP="00245B0D">
            <w:pPr>
              <w:rPr>
                <w:rFonts w:eastAsia="Batang" w:cs="Arial"/>
                <w:lang w:eastAsia="ko-KR"/>
              </w:rPr>
            </w:pPr>
          </w:p>
        </w:tc>
      </w:tr>
      <w:tr w:rsidR="00245B0D"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E9E0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5AEAE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E969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7DC1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245B0D" w:rsidRPr="00D95972" w:rsidRDefault="00245B0D" w:rsidP="00245B0D">
            <w:pPr>
              <w:rPr>
                <w:rFonts w:eastAsia="Batang" w:cs="Arial"/>
                <w:lang w:eastAsia="ko-KR"/>
              </w:rPr>
            </w:pPr>
          </w:p>
        </w:tc>
      </w:tr>
      <w:tr w:rsidR="00245B0D"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82B60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8D5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A4B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42BA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245B0D" w:rsidRPr="00D95972" w:rsidRDefault="00245B0D" w:rsidP="00245B0D">
            <w:pPr>
              <w:rPr>
                <w:rFonts w:eastAsia="Batang" w:cs="Arial"/>
                <w:lang w:eastAsia="ko-KR"/>
              </w:rPr>
            </w:pPr>
          </w:p>
        </w:tc>
      </w:tr>
      <w:tr w:rsidR="00245B0D"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C13B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03458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CA4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1B90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245B0D" w:rsidRPr="00D95972" w:rsidRDefault="00245B0D" w:rsidP="00245B0D">
            <w:pPr>
              <w:rPr>
                <w:rFonts w:eastAsia="Batang" w:cs="Arial"/>
                <w:lang w:eastAsia="ko-KR"/>
              </w:rPr>
            </w:pPr>
          </w:p>
        </w:tc>
      </w:tr>
      <w:tr w:rsidR="00245B0D"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2493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2FE21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CDD67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AA5D9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45B0D" w:rsidRPr="00D95972" w:rsidRDefault="00245B0D" w:rsidP="00245B0D">
            <w:pPr>
              <w:rPr>
                <w:rFonts w:eastAsia="Batang" w:cs="Arial"/>
                <w:lang w:eastAsia="ko-KR"/>
              </w:rPr>
            </w:pPr>
          </w:p>
        </w:tc>
      </w:tr>
      <w:tr w:rsidR="00245B0D"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45B0D" w:rsidRPr="00D95972" w:rsidRDefault="00245B0D" w:rsidP="00245B0D">
            <w:pPr>
              <w:rPr>
                <w:rFonts w:cs="Arial"/>
              </w:rPr>
            </w:pPr>
            <w:r>
              <w:t>eV2XAPP</w:t>
            </w:r>
          </w:p>
        </w:tc>
        <w:tc>
          <w:tcPr>
            <w:tcW w:w="1088" w:type="dxa"/>
            <w:tcBorders>
              <w:top w:val="single" w:sz="4" w:space="0" w:color="auto"/>
              <w:bottom w:val="single" w:sz="4" w:space="0" w:color="auto"/>
            </w:tcBorders>
          </w:tcPr>
          <w:p w14:paraId="3814823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5D50F0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2142A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45B0D" w:rsidRDefault="00245B0D" w:rsidP="00245B0D">
            <w:r w:rsidRPr="002276A6">
              <w:t>CT aspects of Enhanced application layer support for V2X services</w:t>
            </w:r>
          </w:p>
          <w:p w14:paraId="0342D7F0" w14:textId="77777777" w:rsidR="00245B0D" w:rsidRDefault="00245B0D" w:rsidP="00245B0D">
            <w:pPr>
              <w:rPr>
                <w:rFonts w:eastAsia="Batang" w:cs="Arial"/>
                <w:color w:val="000000"/>
                <w:lang w:eastAsia="ko-KR"/>
              </w:rPr>
            </w:pPr>
          </w:p>
          <w:p w14:paraId="3662B70E" w14:textId="58E5866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245B0D" w:rsidRPr="00D95972" w:rsidRDefault="00245B0D" w:rsidP="00245B0D">
            <w:pPr>
              <w:rPr>
                <w:rFonts w:eastAsia="Batang" w:cs="Arial"/>
                <w:lang w:eastAsia="ko-KR"/>
              </w:rPr>
            </w:pPr>
          </w:p>
        </w:tc>
      </w:tr>
      <w:tr w:rsidR="00245B0D"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4DE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7EDC1B" w14:textId="77777777" w:rsidR="00245B0D" w:rsidRDefault="00DC3437" w:rsidP="00245B0D">
            <w:pPr>
              <w:overflowPunct/>
              <w:autoSpaceDE/>
              <w:autoSpaceDN/>
              <w:adjustRightInd/>
              <w:textAlignment w:val="auto"/>
            </w:pPr>
            <w:hyperlink r:id="rId359" w:history="1">
              <w:r w:rsidR="00245B0D">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245B0D" w:rsidRDefault="00245B0D" w:rsidP="00245B0D">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245B0D"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544CF9AE" w14:textId="77777777" w:rsidR="00245B0D" w:rsidRDefault="00245B0D" w:rsidP="00245B0D">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ECED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A604A07" w14:textId="77777777" w:rsidR="00245B0D" w:rsidRDefault="00DC3437" w:rsidP="00245B0D">
            <w:pPr>
              <w:overflowPunct/>
              <w:autoSpaceDE/>
              <w:autoSpaceDN/>
              <w:adjustRightInd/>
              <w:textAlignment w:val="auto"/>
            </w:pPr>
            <w:hyperlink r:id="rId360" w:history="1">
              <w:r w:rsidR="00245B0D">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245B0D" w:rsidRDefault="00245B0D" w:rsidP="00245B0D">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245B0D"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1ACF867" w14:textId="77777777" w:rsidR="00245B0D" w:rsidRDefault="00245B0D" w:rsidP="00245B0D">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C8B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EB905D" w14:textId="77777777" w:rsidR="00245B0D" w:rsidRDefault="00DC3437" w:rsidP="00245B0D">
            <w:pPr>
              <w:overflowPunct/>
              <w:autoSpaceDE/>
              <w:autoSpaceDN/>
              <w:adjustRightInd/>
              <w:textAlignment w:val="auto"/>
            </w:pPr>
            <w:hyperlink r:id="rId361" w:history="1">
              <w:r w:rsidR="00245B0D">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245B0D" w:rsidRDefault="00245B0D" w:rsidP="00245B0D">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245B0D"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238E533" w14:textId="77777777" w:rsidR="00245B0D" w:rsidRDefault="00245B0D" w:rsidP="00245B0D">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43C8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684DAC" w14:textId="77777777" w:rsidR="00245B0D" w:rsidRDefault="00DC3437" w:rsidP="00245B0D">
            <w:pPr>
              <w:overflowPunct/>
              <w:autoSpaceDE/>
              <w:autoSpaceDN/>
              <w:adjustRightInd/>
              <w:textAlignment w:val="auto"/>
            </w:pPr>
            <w:hyperlink r:id="rId362" w:history="1">
              <w:r w:rsidR="00245B0D">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245B0D" w:rsidRDefault="00245B0D" w:rsidP="00245B0D">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245B0D"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2E758E4" w14:textId="77777777" w:rsidR="00245B0D" w:rsidRDefault="00245B0D" w:rsidP="00245B0D">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F114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BABA9A" w14:textId="77777777" w:rsidR="00245B0D" w:rsidRDefault="00DC3437" w:rsidP="00245B0D">
            <w:pPr>
              <w:overflowPunct/>
              <w:autoSpaceDE/>
              <w:autoSpaceDN/>
              <w:adjustRightInd/>
              <w:textAlignment w:val="auto"/>
            </w:pPr>
            <w:hyperlink r:id="rId363" w:history="1">
              <w:r w:rsidR="00245B0D">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245B0D" w:rsidRDefault="00245B0D" w:rsidP="00245B0D">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245B0D"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72CF96A9" w14:textId="77777777" w:rsidR="00245B0D" w:rsidRDefault="00245B0D" w:rsidP="00245B0D">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701B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EDA0ECE" w14:textId="77777777" w:rsidR="00245B0D" w:rsidRDefault="00DC3437" w:rsidP="00245B0D">
            <w:pPr>
              <w:overflowPunct/>
              <w:autoSpaceDE/>
              <w:autoSpaceDN/>
              <w:adjustRightInd/>
              <w:textAlignment w:val="auto"/>
            </w:pPr>
            <w:hyperlink r:id="rId364" w:history="1">
              <w:r w:rsidR="00245B0D">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245B0D" w:rsidRDefault="00245B0D" w:rsidP="00245B0D">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245B0D"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21884D8" w14:textId="77777777" w:rsidR="00245B0D" w:rsidRDefault="00245B0D" w:rsidP="00245B0D">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D5FC1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343BF8" w14:textId="77777777" w:rsidR="00245B0D" w:rsidRDefault="00DC3437" w:rsidP="00245B0D">
            <w:pPr>
              <w:overflowPunct/>
              <w:autoSpaceDE/>
              <w:autoSpaceDN/>
              <w:adjustRightInd/>
              <w:textAlignment w:val="auto"/>
            </w:pPr>
            <w:hyperlink r:id="rId365" w:history="1">
              <w:r w:rsidR="00245B0D">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245B0D" w:rsidRDefault="00245B0D" w:rsidP="00245B0D">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245B0D"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7C94DCF" w14:textId="77777777" w:rsidR="00245B0D" w:rsidRDefault="00245B0D" w:rsidP="00245B0D">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73B3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A89BD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9603A6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BAE864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245B0D" w:rsidRPr="00321BCA" w:rsidRDefault="00245B0D" w:rsidP="00245B0D">
            <w:pPr>
              <w:rPr>
                <w:rFonts w:eastAsia="Batang" w:cs="Arial"/>
                <w:lang w:eastAsia="ko-KR"/>
              </w:rPr>
            </w:pPr>
          </w:p>
        </w:tc>
      </w:tr>
      <w:tr w:rsidR="00245B0D" w:rsidRPr="00D95972" w14:paraId="23BC8E46" w14:textId="77777777" w:rsidTr="00A7275C">
        <w:tc>
          <w:tcPr>
            <w:tcW w:w="976" w:type="dxa"/>
            <w:tcBorders>
              <w:top w:val="nil"/>
              <w:left w:val="thinThickThinSmallGap" w:sz="24" w:space="0" w:color="auto"/>
              <w:bottom w:val="nil"/>
            </w:tcBorders>
            <w:shd w:val="clear" w:color="auto" w:fill="auto"/>
          </w:tcPr>
          <w:p w14:paraId="2255D0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3300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B063F3" w14:textId="77777777" w:rsidR="00245B0D" w:rsidRPr="00A613A9" w:rsidRDefault="00245B0D" w:rsidP="00245B0D">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245B0D" w:rsidRDefault="00245B0D" w:rsidP="00245B0D">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79F0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245B0D" w:rsidRPr="00321BCA" w:rsidRDefault="00245B0D" w:rsidP="00245B0D">
            <w:pPr>
              <w:rPr>
                <w:rFonts w:eastAsia="Batang" w:cs="Arial"/>
                <w:lang w:eastAsia="ko-KR"/>
              </w:rPr>
            </w:pPr>
          </w:p>
        </w:tc>
      </w:tr>
      <w:tr w:rsidR="00245B0D" w:rsidRPr="00D95972" w14:paraId="421026E8" w14:textId="77777777" w:rsidTr="00A7275C">
        <w:tc>
          <w:tcPr>
            <w:tcW w:w="976" w:type="dxa"/>
            <w:tcBorders>
              <w:top w:val="nil"/>
              <w:left w:val="thinThickThinSmallGap" w:sz="24" w:space="0" w:color="auto"/>
              <w:bottom w:val="nil"/>
            </w:tcBorders>
            <w:shd w:val="clear" w:color="auto" w:fill="auto"/>
          </w:tcPr>
          <w:p w14:paraId="1C46E7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D41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F464AA" w14:textId="42D9CC25" w:rsidR="00245B0D" w:rsidRPr="00D95972" w:rsidRDefault="00DC3437" w:rsidP="00245B0D">
            <w:pPr>
              <w:overflowPunct/>
              <w:autoSpaceDE/>
              <w:autoSpaceDN/>
              <w:adjustRightInd/>
              <w:textAlignment w:val="auto"/>
              <w:rPr>
                <w:rFonts w:cs="Arial"/>
                <w:lang w:val="en-US"/>
              </w:rPr>
            </w:pPr>
            <w:hyperlink r:id="rId366" w:history="1">
              <w:r w:rsidR="00245B0D">
                <w:rPr>
                  <w:rStyle w:val="Hyperlink"/>
                </w:rPr>
                <w:t>C1-223709</w:t>
              </w:r>
            </w:hyperlink>
          </w:p>
        </w:tc>
        <w:tc>
          <w:tcPr>
            <w:tcW w:w="4191" w:type="dxa"/>
            <w:gridSpan w:val="3"/>
            <w:tcBorders>
              <w:top w:val="single" w:sz="4" w:space="0" w:color="auto"/>
              <w:bottom w:val="single" w:sz="4" w:space="0" w:color="auto"/>
            </w:tcBorders>
            <w:shd w:val="clear" w:color="auto" w:fill="FFFFFF"/>
          </w:tcPr>
          <w:p w14:paraId="41C68D4C" w14:textId="324E4A45" w:rsidR="00245B0D" w:rsidRPr="00D95972" w:rsidRDefault="00245B0D" w:rsidP="00245B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FF"/>
          </w:tcPr>
          <w:p w14:paraId="792777A5" w14:textId="00840AE5" w:rsidR="00245B0D" w:rsidRPr="00D95972"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A25E960" w14:textId="64A2994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8751AF" w14:textId="77777777" w:rsidR="00A7275C" w:rsidRDefault="00A7275C" w:rsidP="00245B0D">
            <w:pPr>
              <w:rPr>
                <w:rFonts w:eastAsia="Batang" w:cs="Arial"/>
                <w:lang w:eastAsia="ko-KR"/>
              </w:rPr>
            </w:pPr>
            <w:r>
              <w:rPr>
                <w:rFonts w:eastAsia="Batang" w:cs="Arial"/>
                <w:lang w:eastAsia="ko-KR"/>
              </w:rPr>
              <w:t>Noted</w:t>
            </w:r>
          </w:p>
          <w:p w14:paraId="1B771292" w14:textId="3CB9EB5E" w:rsidR="00245B0D" w:rsidRPr="00D95972" w:rsidRDefault="00245B0D" w:rsidP="00245B0D">
            <w:pPr>
              <w:rPr>
                <w:rFonts w:eastAsia="Batang" w:cs="Arial"/>
                <w:lang w:eastAsia="ko-KR"/>
              </w:rPr>
            </w:pPr>
          </w:p>
        </w:tc>
      </w:tr>
      <w:tr w:rsidR="00245B0D"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21FB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B920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EBF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B8C6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245B0D" w:rsidRPr="00D95972" w:rsidRDefault="00245B0D" w:rsidP="00245B0D">
            <w:pPr>
              <w:rPr>
                <w:rFonts w:eastAsia="Batang" w:cs="Arial"/>
                <w:lang w:eastAsia="ko-KR"/>
              </w:rPr>
            </w:pPr>
          </w:p>
        </w:tc>
      </w:tr>
      <w:tr w:rsidR="00245B0D"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30BA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6ABB27" w14:textId="3BA303D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0D171A" w14:textId="416F347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03BF08C" w14:textId="0E85E35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245B0D" w:rsidRPr="00D95972" w:rsidRDefault="00245B0D" w:rsidP="00245B0D">
            <w:pPr>
              <w:rPr>
                <w:rFonts w:eastAsia="Batang" w:cs="Arial"/>
                <w:lang w:eastAsia="ko-KR"/>
              </w:rPr>
            </w:pPr>
          </w:p>
        </w:tc>
      </w:tr>
      <w:tr w:rsidR="00245B0D"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D888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9CA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03DD45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0739E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45B0D" w:rsidRPr="00D95972" w:rsidRDefault="00245B0D" w:rsidP="00245B0D">
            <w:pPr>
              <w:rPr>
                <w:rFonts w:eastAsia="Batang" w:cs="Arial"/>
                <w:lang w:eastAsia="ko-KR"/>
              </w:rPr>
            </w:pPr>
          </w:p>
        </w:tc>
      </w:tr>
      <w:tr w:rsidR="00245B0D"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0AB6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9FBA6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31ED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E8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45B0D" w:rsidRPr="00D95972" w:rsidRDefault="00245B0D" w:rsidP="00245B0D">
            <w:pPr>
              <w:rPr>
                <w:rFonts w:eastAsia="Batang" w:cs="Arial"/>
                <w:lang w:eastAsia="ko-KR"/>
              </w:rPr>
            </w:pPr>
          </w:p>
        </w:tc>
      </w:tr>
      <w:tr w:rsidR="00245B0D"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45B0D" w:rsidRPr="00D95972" w:rsidRDefault="00245B0D" w:rsidP="00245B0D">
            <w:pPr>
              <w:rPr>
                <w:rFonts w:cs="Arial"/>
              </w:rPr>
            </w:pPr>
            <w:r>
              <w:t>eEDGE_5GC</w:t>
            </w:r>
          </w:p>
        </w:tc>
        <w:tc>
          <w:tcPr>
            <w:tcW w:w="1088" w:type="dxa"/>
            <w:tcBorders>
              <w:top w:val="single" w:sz="4" w:space="0" w:color="auto"/>
              <w:bottom w:val="single" w:sz="4" w:space="0" w:color="auto"/>
            </w:tcBorders>
          </w:tcPr>
          <w:p w14:paraId="76BC0F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ADF921"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3B45C6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45B0D" w:rsidRDefault="00245B0D" w:rsidP="00245B0D">
            <w:r w:rsidRPr="002276A6">
              <w:t>CT Aspects of 5G eEDGE</w:t>
            </w:r>
          </w:p>
          <w:p w14:paraId="279956E5" w14:textId="77777777" w:rsidR="00245B0D" w:rsidRDefault="00245B0D" w:rsidP="00245B0D">
            <w:pPr>
              <w:rPr>
                <w:rFonts w:eastAsia="Batang" w:cs="Arial"/>
                <w:color w:val="000000"/>
                <w:lang w:eastAsia="ko-KR"/>
              </w:rPr>
            </w:pPr>
          </w:p>
          <w:p w14:paraId="40A76369" w14:textId="77777777" w:rsidR="00245B0D" w:rsidRPr="00D95972" w:rsidRDefault="00245B0D" w:rsidP="00245B0D">
            <w:pPr>
              <w:rPr>
                <w:rFonts w:eastAsia="Batang" w:cs="Arial"/>
                <w:color w:val="000000"/>
                <w:lang w:eastAsia="ko-KR"/>
              </w:rPr>
            </w:pPr>
          </w:p>
          <w:p w14:paraId="709D9346" w14:textId="77777777" w:rsidR="00245B0D" w:rsidRPr="00D95972" w:rsidRDefault="00245B0D" w:rsidP="00245B0D">
            <w:pPr>
              <w:rPr>
                <w:rFonts w:eastAsia="Batang" w:cs="Arial"/>
                <w:lang w:eastAsia="ko-KR"/>
              </w:rPr>
            </w:pPr>
          </w:p>
        </w:tc>
      </w:tr>
      <w:tr w:rsidR="00A7275C" w:rsidRPr="00D95972" w14:paraId="0AC5D9BF" w14:textId="77777777" w:rsidTr="00626DB2">
        <w:tc>
          <w:tcPr>
            <w:tcW w:w="976" w:type="dxa"/>
            <w:tcBorders>
              <w:top w:val="nil"/>
              <w:left w:val="thinThickThinSmallGap" w:sz="24" w:space="0" w:color="auto"/>
              <w:bottom w:val="nil"/>
            </w:tcBorders>
            <w:shd w:val="clear" w:color="auto" w:fill="auto"/>
          </w:tcPr>
          <w:p w14:paraId="0329E622"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96E5D0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19F48622" w14:textId="77777777" w:rsidR="00A7275C" w:rsidRPr="00F71937" w:rsidRDefault="00DC3437" w:rsidP="00F23949">
            <w:pPr>
              <w:overflowPunct/>
              <w:autoSpaceDE/>
              <w:autoSpaceDN/>
              <w:adjustRightInd/>
              <w:textAlignment w:val="auto"/>
            </w:pPr>
            <w:hyperlink r:id="rId367" w:history="1">
              <w:r w:rsidR="00A7275C">
                <w:rPr>
                  <w:rStyle w:val="Hyperlink"/>
                </w:rPr>
                <w:t>C1-223501</w:t>
              </w:r>
            </w:hyperlink>
          </w:p>
        </w:tc>
        <w:tc>
          <w:tcPr>
            <w:tcW w:w="4191" w:type="dxa"/>
            <w:gridSpan w:val="3"/>
            <w:tcBorders>
              <w:top w:val="single" w:sz="4" w:space="0" w:color="auto"/>
              <w:bottom w:val="single" w:sz="4" w:space="0" w:color="auto"/>
            </w:tcBorders>
            <w:shd w:val="clear" w:color="auto" w:fill="auto"/>
          </w:tcPr>
          <w:p w14:paraId="54CA78A1" w14:textId="77777777" w:rsidR="00A7275C" w:rsidRDefault="00A7275C" w:rsidP="00F23949">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auto"/>
          </w:tcPr>
          <w:p w14:paraId="76828DC1" w14:textId="77777777" w:rsidR="00A7275C" w:rsidRDefault="00A7275C" w:rsidP="00F23949">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auto"/>
          </w:tcPr>
          <w:p w14:paraId="09851A14" w14:textId="77777777" w:rsidR="00A7275C" w:rsidRDefault="00A7275C" w:rsidP="00F23949">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463992" w14:textId="44B5DB31" w:rsidR="00A7275C" w:rsidRDefault="00A7275C" w:rsidP="00F23949">
            <w:pPr>
              <w:rPr>
                <w:rFonts w:cs="Arial"/>
              </w:rPr>
            </w:pPr>
            <w:r>
              <w:rPr>
                <w:rFonts w:cs="Arial"/>
              </w:rPr>
              <w:t>Agreed</w:t>
            </w:r>
          </w:p>
          <w:p w14:paraId="0DC2C807" w14:textId="77777777" w:rsidR="00626DB2" w:rsidRDefault="00626DB2" w:rsidP="00F23949">
            <w:pPr>
              <w:rPr>
                <w:rFonts w:eastAsia="Batang" w:cs="Arial"/>
                <w:lang w:eastAsia="ko-KR"/>
              </w:rPr>
            </w:pPr>
          </w:p>
          <w:p w14:paraId="6B1B7ABE" w14:textId="0FA6D194" w:rsidR="00A7275C" w:rsidRDefault="00A7275C" w:rsidP="00F23949">
            <w:pPr>
              <w:rPr>
                <w:rFonts w:eastAsia="Batang" w:cs="Arial"/>
                <w:lang w:eastAsia="ko-KR"/>
              </w:rPr>
            </w:pPr>
            <w:r>
              <w:rPr>
                <w:rFonts w:eastAsia="Batang" w:cs="Arial"/>
                <w:lang w:eastAsia="ko-KR"/>
              </w:rPr>
              <w:t>Revision of C1-222681</w:t>
            </w:r>
          </w:p>
          <w:p w14:paraId="1840A9A9" w14:textId="77777777" w:rsidR="00A7275C" w:rsidRDefault="00A7275C" w:rsidP="00F23949">
            <w:pPr>
              <w:rPr>
                <w:rFonts w:eastAsia="Batang" w:cs="Arial"/>
                <w:lang w:eastAsia="ko-KR"/>
              </w:rPr>
            </w:pPr>
          </w:p>
          <w:p w14:paraId="03B97BC2" w14:textId="77777777" w:rsidR="00A7275C" w:rsidRDefault="00A7275C" w:rsidP="00F23949">
            <w:pPr>
              <w:rPr>
                <w:rFonts w:eastAsia="Batang" w:cs="Arial"/>
                <w:lang w:eastAsia="ko-KR"/>
              </w:rPr>
            </w:pPr>
            <w:r>
              <w:rPr>
                <w:rFonts w:eastAsia="Batang" w:cs="Arial"/>
                <w:lang w:eastAsia="ko-KR"/>
              </w:rPr>
              <w:t>Lazaros Mon 17:38</w:t>
            </w:r>
          </w:p>
          <w:p w14:paraId="7DCD8043" w14:textId="77777777" w:rsidR="00A7275C" w:rsidRDefault="00A7275C" w:rsidP="00F23949">
            <w:pPr>
              <w:rPr>
                <w:rFonts w:eastAsia="Batang" w:cs="Arial"/>
                <w:lang w:eastAsia="ko-KR"/>
              </w:rPr>
            </w:pPr>
            <w:r>
              <w:rPr>
                <w:rFonts w:eastAsia="Batang" w:cs="Arial"/>
                <w:lang w:eastAsia="ko-KR"/>
              </w:rPr>
              <w:t>Rev required</w:t>
            </w:r>
          </w:p>
          <w:p w14:paraId="4FBE92C9" w14:textId="77777777" w:rsidR="00A7275C" w:rsidRDefault="00A7275C" w:rsidP="00F23949">
            <w:pPr>
              <w:rPr>
                <w:rFonts w:eastAsia="Batang" w:cs="Arial"/>
                <w:lang w:eastAsia="ko-KR"/>
              </w:rPr>
            </w:pPr>
          </w:p>
          <w:p w14:paraId="5D11FA04" w14:textId="77777777" w:rsidR="00A7275C" w:rsidRDefault="00A7275C" w:rsidP="00F23949">
            <w:pPr>
              <w:rPr>
                <w:rFonts w:eastAsia="Batang" w:cs="Arial"/>
                <w:lang w:eastAsia="ko-KR"/>
              </w:rPr>
            </w:pPr>
            <w:r>
              <w:rPr>
                <w:rFonts w:eastAsia="Batang" w:cs="Arial"/>
                <w:lang w:eastAsia="ko-KR"/>
              </w:rPr>
              <w:t>Yumei Mon 20:15</w:t>
            </w:r>
          </w:p>
          <w:p w14:paraId="15B152DB" w14:textId="77777777" w:rsidR="00A7275C" w:rsidRDefault="00A7275C" w:rsidP="00F23949">
            <w:pPr>
              <w:rPr>
                <w:rFonts w:eastAsia="Batang" w:cs="Arial"/>
                <w:lang w:eastAsia="ko-KR"/>
              </w:rPr>
            </w:pPr>
            <w:r>
              <w:rPr>
                <w:rFonts w:eastAsia="Batang" w:cs="Arial"/>
                <w:lang w:eastAsia="ko-KR"/>
              </w:rPr>
              <w:t>Responds</w:t>
            </w:r>
          </w:p>
          <w:p w14:paraId="4EC46882" w14:textId="77777777" w:rsidR="00A7275C" w:rsidRDefault="00A7275C" w:rsidP="00F23949">
            <w:pPr>
              <w:rPr>
                <w:rFonts w:eastAsia="Batang" w:cs="Arial"/>
                <w:lang w:eastAsia="ko-KR"/>
              </w:rPr>
            </w:pPr>
          </w:p>
          <w:p w14:paraId="5FEA31F8" w14:textId="77777777" w:rsidR="00A7275C" w:rsidRDefault="00A7275C" w:rsidP="00F23949">
            <w:pPr>
              <w:rPr>
                <w:rFonts w:eastAsia="Batang" w:cs="Arial"/>
                <w:lang w:eastAsia="ko-KR"/>
              </w:rPr>
            </w:pPr>
            <w:r>
              <w:rPr>
                <w:rFonts w:eastAsia="Batang" w:cs="Arial"/>
                <w:lang w:eastAsia="ko-KR"/>
              </w:rPr>
              <w:t>Sunghoon Mon 22:41</w:t>
            </w:r>
          </w:p>
          <w:p w14:paraId="368BE2C4" w14:textId="77777777" w:rsidR="00A7275C" w:rsidRDefault="00A7275C" w:rsidP="00F23949">
            <w:pPr>
              <w:rPr>
                <w:rFonts w:eastAsia="Batang" w:cs="Arial"/>
                <w:lang w:eastAsia="ko-KR"/>
              </w:rPr>
            </w:pPr>
            <w:r>
              <w:rPr>
                <w:rFonts w:eastAsia="Batang" w:cs="Arial"/>
                <w:lang w:eastAsia="ko-KR"/>
              </w:rPr>
              <w:t>Agrees with Yumei</w:t>
            </w:r>
          </w:p>
          <w:p w14:paraId="2F8753B8" w14:textId="77777777" w:rsidR="00A7275C" w:rsidRDefault="00A7275C" w:rsidP="00F23949">
            <w:pPr>
              <w:rPr>
                <w:rFonts w:eastAsia="Batang" w:cs="Arial"/>
                <w:lang w:eastAsia="ko-KR"/>
              </w:rPr>
            </w:pPr>
          </w:p>
          <w:p w14:paraId="75A37D80" w14:textId="77777777" w:rsidR="00A7275C" w:rsidRDefault="00A7275C" w:rsidP="00F23949">
            <w:pPr>
              <w:rPr>
                <w:rFonts w:eastAsia="Batang" w:cs="Arial"/>
                <w:lang w:eastAsia="ko-KR"/>
              </w:rPr>
            </w:pPr>
            <w:r>
              <w:rPr>
                <w:rFonts w:eastAsia="Batang" w:cs="Arial"/>
                <w:lang w:eastAsia="ko-KR"/>
              </w:rPr>
              <w:t>Lazaros Wed 7:38</w:t>
            </w:r>
          </w:p>
          <w:p w14:paraId="1C129887" w14:textId="77777777" w:rsidR="00A7275C" w:rsidRDefault="00A7275C" w:rsidP="00F23949">
            <w:pPr>
              <w:rPr>
                <w:rFonts w:eastAsia="Batang" w:cs="Arial"/>
                <w:lang w:eastAsia="ko-KR"/>
              </w:rPr>
            </w:pPr>
            <w:r>
              <w:rPr>
                <w:rFonts w:eastAsia="Batang" w:cs="Arial"/>
                <w:lang w:eastAsia="ko-KR"/>
              </w:rPr>
              <w:t>Ok with response, withdraws comment</w:t>
            </w:r>
          </w:p>
          <w:p w14:paraId="107244CB" w14:textId="77777777" w:rsidR="00A7275C" w:rsidRDefault="00A7275C" w:rsidP="00F23949">
            <w:pPr>
              <w:rPr>
                <w:rFonts w:eastAsia="Batang" w:cs="Arial"/>
                <w:lang w:eastAsia="ko-KR"/>
              </w:rPr>
            </w:pPr>
          </w:p>
        </w:tc>
      </w:tr>
      <w:tr w:rsidR="00A7275C" w:rsidRPr="00D95972" w14:paraId="42A86C2A" w14:textId="77777777" w:rsidTr="00F23949">
        <w:tc>
          <w:tcPr>
            <w:tcW w:w="976" w:type="dxa"/>
            <w:tcBorders>
              <w:top w:val="nil"/>
              <w:left w:val="thinThickThinSmallGap" w:sz="24" w:space="0" w:color="auto"/>
              <w:bottom w:val="nil"/>
            </w:tcBorders>
            <w:shd w:val="clear" w:color="auto" w:fill="auto"/>
          </w:tcPr>
          <w:p w14:paraId="633F1820"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68D761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7BF9255A" w14:textId="77777777" w:rsidR="00A7275C" w:rsidRPr="0088419F" w:rsidRDefault="00DC3437" w:rsidP="00F23949">
            <w:pPr>
              <w:overflowPunct/>
              <w:autoSpaceDE/>
              <w:autoSpaceDN/>
              <w:adjustRightInd/>
              <w:textAlignment w:val="auto"/>
            </w:pPr>
            <w:hyperlink r:id="rId368" w:history="1">
              <w:r w:rsidR="00A7275C">
                <w:rPr>
                  <w:rStyle w:val="Hyperlink"/>
                </w:rPr>
                <w:t>C1-223707</w:t>
              </w:r>
            </w:hyperlink>
          </w:p>
        </w:tc>
        <w:tc>
          <w:tcPr>
            <w:tcW w:w="4191" w:type="dxa"/>
            <w:gridSpan w:val="3"/>
            <w:tcBorders>
              <w:top w:val="single" w:sz="4" w:space="0" w:color="auto"/>
              <w:bottom w:val="single" w:sz="4" w:space="0" w:color="auto"/>
            </w:tcBorders>
            <w:shd w:val="clear" w:color="auto" w:fill="auto"/>
          </w:tcPr>
          <w:p w14:paraId="201AE056" w14:textId="77777777" w:rsidR="00A7275C" w:rsidRDefault="00A7275C" w:rsidP="00F2394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421D19C9" w14:textId="77777777" w:rsidR="00A7275C" w:rsidRDefault="00A7275C"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717305FD" w14:textId="77777777" w:rsidR="00A7275C" w:rsidRDefault="00A7275C" w:rsidP="00F2394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B9B02C" w14:textId="77777777" w:rsidR="00A7275C" w:rsidRDefault="00A7275C" w:rsidP="00F23949">
            <w:pPr>
              <w:rPr>
                <w:rFonts w:eastAsia="Batang" w:cs="Arial"/>
                <w:lang w:eastAsia="ko-KR"/>
              </w:rPr>
            </w:pPr>
            <w:r>
              <w:rPr>
                <w:rFonts w:eastAsia="Batang" w:cs="Arial"/>
                <w:lang w:eastAsia="ko-KR"/>
              </w:rPr>
              <w:t>Noted</w:t>
            </w:r>
          </w:p>
        </w:tc>
      </w:tr>
      <w:tr w:rsidR="00A7275C" w:rsidRPr="00D95972" w14:paraId="4DC21DB5" w14:textId="77777777" w:rsidTr="00626DB2">
        <w:tc>
          <w:tcPr>
            <w:tcW w:w="976" w:type="dxa"/>
            <w:tcBorders>
              <w:top w:val="nil"/>
              <w:left w:val="thinThickThinSmallGap" w:sz="24" w:space="0" w:color="auto"/>
              <w:bottom w:val="nil"/>
            </w:tcBorders>
            <w:shd w:val="clear" w:color="auto" w:fill="auto"/>
          </w:tcPr>
          <w:p w14:paraId="524A5B7A"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09A43775"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7BF038B3" w14:textId="77777777" w:rsidR="00A7275C" w:rsidRPr="0088419F" w:rsidRDefault="00DC3437" w:rsidP="00F23949">
            <w:pPr>
              <w:overflowPunct/>
              <w:autoSpaceDE/>
              <w:autoSpaceDN/>
              <w:adjustRightInd/>
              <w:textAlignment w:val="auto"/>
            </w:pPr>
            <w:hyperlink r:id="rId369" w:history="1">
              <w:r w:rsidR="00A7275C">
                <w:rPr>
                  <w:rStyle w:val="Hyperlink"/>
                </w:rPr>
                <w:t>C1-224260</w:t>
              </w:r>
            </w:hyperlink>
          </w:p>
        </w:tc>
        <w:tc>
          <w:tcPr>
            <w:tcW w:w="4191" w:type="dxa"/>
            <w:gridSpan w:val="3"/>
            <w:tcBorders>
              <w:top w:val="single" w:sz="4" w:space="0" w:color="auto"/>
              <w:bottom w:val="single" w:sz="4" w:space="0" w:color="auto"/>
            </w:tcBorders>
            <w:shd w:val="clear" w:color="auto" w:fill="auto"/>
          </w:tcPr>
          <w:p w14:paraId="49BC29E1" w14:textId="77777777" w:rsidR="00A7275C" w:rsidRDefault="00A7275C" w:rsidP="00F23949">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auto"/>
          </w:tcPr>
          <w:p w14:paraId="529F8A82" w14:textId="77777777" w:rsidR="00A7275C"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D917B09" w14:textId="77777777" w:rsidR="00A7275C" w:rsidRDefault="00A7275C" w:rsidP="00F23949">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9F1FE" w14:textId="71E73F7A" w:rsidR="00A7275C" w:rsidRDefault="00A7275C" w:rsidP="00F23949">
            <w:pPr>
              <w:rPr>
                <w:rFonts w:cs="Arial"/>
              </w:rPr>
            </w:pPr>
            <w:r>
              <w:rPr>
                <w:rFonts w:cs="Arial"/>
              </w:rPr>
              <w:t>Agreed</w:t>
            </w:r>
          </w:p>
          <w:p w14:paraId="43024846" w14:textId="77777777" w:rsidR="00626DB2" w:rsidRDefault="00626DB2" w:rsidP="00F23949">
            <w:pPr>
              <w:rPr>
                <w:rFonts w:eastAsia="Batang" w:cs="Arial"/>
                <w:lang w:eastAsia="ko-KR"/>
              </w:rPr>
            </w:pPr>
          </w:p>
          <w:p w14:paraId="2135826E" w14:textId="4F7B29E0"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903</w:t>
            </w:r>
          </w:p>
          <w:p w14:paraId="1CD971AE" w14:textId="77777777" w:rsidR="00A7275C" w:rsidRPr="003579B8" w:rsidRDefault="00A7275C" w:rsidP="00F23949">
            <w:pPr>
              <w:rPr>
                <w:rFonts w:eastAsia="Batang" w:cs="Arial"/>
                <w:lang w:eastAsia="ko-KR"/>
              </w:rPr>
            </w:pPr>
          </w:p>
          <w:p w14:paraId="5CEAF122" w14:textId="77777777" w:rsidR="00A7275C" w:rsidRDefault="00A7275C" w:rsidP="00F23949">
            <w:pPr>
              <w:rPr>
                <w:rFonts w:eastAsia="Batang" w:cs="Arial"/>
                <w:lang w:eastAsia="ko-KR"/>
              </w:rPr>
            </w:pPr>
            <w:r w:rsidRPr="003579B8">
              <w:rPr>
                <w:rFonts w:eastAsia="Batang" w:cs="Arial"/>
                <w:lang w:eastAsia="ko-KR"/>
              </w:rPr>
              <w:t>-------------------------------------------------------</w:t>
            </w:r>
          </w:p>
          <w:p w14:paraId="3C3185C9" w14:textId="77777777" w:rsidR="00A7275C" w:rsidRDefault="00A7275C" w:rsidP="00F23949">
            <w:pPr>
              <w:rPr>
                <w:rFonts w:eastAsia="Batang" w:cs="Arial"/>
                <w:lang w:eastAsia="ko-KR"/>
              </w:rPr>
            </w:pPr>
            <w:r>
              <w:rPr>
                <w:rFonts w:eastAsia="Batang" w:cs="Arial"/>
                <w:lang w:eastAsia="ko-KR"/>
              </w:rPr>
              <w:t>Yumei Fri 10:36</w:t>
            </w:r>
          </w:p>
          <w:p w14:paraId="52E64117" w14:textId="77777777" w:rsidR="00A7275C" w:rsidRDefault="00A7275C" w:rsidP="00F23949">
            <w:pPr>
              <w:rPr>
                <w:rFonts w:eastAsia="Batang" w:cs="Arial"/>
                <w:lang w:eastAsia="ko-KR"/>
              </w:rPr>
            </w:pPr>
            <w:r>
              <w:rPr>
                <w:rFonts w:eastAsia="Batang" w:cs="Arial"/>
                <w:lang w:eastAsia="ko-KR"/>
              </w:rPr>
              <w:t>Rev required</w:t>
            </w:r>
          </w:p>
          <w:p w14:paraId="665BFDB9" w14:textId="77777777" w:rsidR="00A7275C" w:rsidRDefault="00A7275C" w:rsidP="00F23949">
            <w:pPr>
              <w:rPr>
                <w:rFonts w:eastAsia="Batang" w:cs="Arial"/>
                <w:lang w:eastAsia="ko-KR"/>
              </w:rPr>
            </w:pPr>
          </w:p>
          <w:p w14:paraId="72219166" w14:textId="77777777" w:rsidR="00A7275C" w:rsidRDefault="00A7275C" w:rsidP="00F23949">
            <w:pPr>
              <w:rPr>
                <w:rFonts w:eastAsia="Batang" w:cs="Arial"/>
                <w:lang w:eastAsia="ko-KR"/>
              </w:rPr>
            </w:pPr>
            <w:r>
              <w:rPr>
                <w:rFonts w:eastAsia="Batang" w:cs="Arial"/>
                <w:lang w:eastAsia="ko-KR"/>
              </w:rPr>
              <w:t>Sunghoon Mon 22:42</w:t>
            </w:r>
          </w:p>
          <w:p w14:paraId="0CD3E52D" w14:textId="77777777" w:rsidR="00A7275C" w:rsidRDefault="00A7275C" w:rsidP="00F23949">
            <w:pPr>
              <w:rPr>
                <w:rFonts w:eastAsia="Batang" w:cs="Arial"/>
                <w:lang w:eastAsia="ko-KR"/>
              </w:rPr>
            </w:pPr>
            <w:r>
              <w:rPr>
                <w:rFonts w:eastAsia="Batang" w:cs="Arial"/>
                <w:lang w:eastAsia="ko-KR"/>
              </w:rPr>
              <w:t>Agrees with Yumei</w:t>
            </w:r>
          </w:p>
          <w:p w14:paraId="380BB136" w14:textId="77777777" w:rsidR="00A7275C" w:rsidRDefault="00A7275C" w:rsidP="00F23949">
            <w:pPr>
              <w:rPr>
                <w:rFonts w:eastAsia="Batang" w:cs="Arial"/>
                <w:lang w:eastAsia="ko-KR"/>
              </w:rPr>
            </w:pPr>
          </w:p>
          <w:p w14:paraId="339A317F" w14:textId="77777777" w:rsidR="00A7275C" w:rsidRDefault="00A7275C" w:rsidP="00F23949">
            <w:pPr>
              <w:rPr>
                <w:rFonts w:eastAsia="Batang" w:cs="Arial"/>
                <w:lang w:eastAsia="ko-KR"/>
              </w:rPr>
            </w:pPr>
            <w:r>
              <w:rPr>
                <w:rFonts w:eastAsia="Batang" w:cs="Arial"/>
                <w:lang w:eastAsia="ko-KR"/>
              </w:rPr>
              <w:t>Lazaros Wed 7:37</w:t>
            </w:r>
          </w:p>
          <w:p w14:paraId="3D69968D" w14:textId="77777777" w:rsidR="00A7275C" w:rsidRDefault="00A7275C" w:rsidP="00F23949">
            <w:pPr>
              <w:rPr>
                <w:rFonts w:eastAsia="Batang" w:cs="Arial"/>
                <w:lang w:eastAsia="ko-KR"/>
              </w:rPr>
            </w:pPr>
            <w:r>
              <w:rPr>
                <w:rFonts w:eastAsia="Batang" w:cs="Arial"/>
                <w:lang w:eastAsia="ko-KR"/>
              </w:rPr>
              <w:t>Rev</w:t>
            </w:r>
          </w:p>
          <w:p w14:paraId="16C168A8" w14:textId="77777777" w:rsidR="00A7275C" w:rsidRDefault="00A7275C" w:rsidP="00F23949">
            <w:pPr>
              <w:rPr>
                <w:rFonts w:eastAsia="Batang" w:cs="Arial"/>
                <w:lang w:eastAsia="ko-KR"/>
              </w:rPr>
            </w:pPr>
          </w:p>
          <w:p w14:paraId="14D8A8CF" w14:textId="77777777" w:rsidR="00A7275C" w:rsidRDefault="00A7275C" w:rsidP="00F23949">
            <w:pPr>
              <w:rPr>
                <w:rFonts w:eastAsia="Batang" w:cs="Arial"/>
                <w:lang w:eastAsia="ko-KR"/>
              </w:rPr>
            </w:pPr>
            <w:r>
              <w:rPr>
                <w:rFonts w:eastAsia="Batang" w:cs="Arial"/>
                <w:lang w:eastAsia="ko-KR"/>
              </w:rPr>
              <w:t>Yumei Wed 9:13</w:t>
            </w:r>
          </w:p>
          <w:p w14:paraId="56D0D461" w14:textId="77777777" w:rsidR="00A7275C" w:rsidRDefault="00A7275C" w:rsidP="00F23949">
            <w:pPr>
              <w:rPr>
                <w:rFonts w:eastAsia="Batang" w:cs="Arial"/>
                <w:lang w:eastAsia="ko-KR"/>
              </w:rPr>
            </w:pPr>
            <w:r>
              <w:rPr>
                <w:rFonts w:eastAsia="Batang" w:cs="Arial"/>
                <w:lang w:eastAsia="ko-KR"/>
              </w:rPr>
              <w:t>Rev required</w:t>
            </w:r>
          </w:p>
          <w:p w14:paraId="24707C82" w14:textId="77777777" w:rsidR="00A7275C" w:rsidRDefault="00A7275C" w:rsidP="00F23949">
            <w:pPr>
              <w:rPr>
                <w:rFonts w:eastAsia="Batang" w:cs="Arial"/>
                <w:lang w:eastAsia="ko-KR"/>
              </w:rPr>
            </w:pPr>
          </w:p>
          <w:p w14:paraId="0A6556F4" w14:textId="77777777" w:rsidR="00A7275C" w:rsidRDefault="00A7275C" w:rsidP="00F23949">
            <w:pPr>
              <w:rPr>
                <w:rFonts w:eastAsia="Batang" w:cs="Arial"/>
                <w:lang w:eastAsia="ko-KR"/>
              </w:rPr>
            </w:pPr>
            <w:r>
              <w:rPr>
                <w:rFonts w:eastAsia="Batang" w:cs="Arial"/>
                <w:lang w:eastAsia="ko-KR"/>
              </w:rPr>
              <w:t>Sunghoon Wed 14:16</w:t>
            </w:r>
          </w:p>
          <w:p w14:paraId="6CC58C4E" w14:textId="77777777" w:rsidR="00A7275C" w:rsidRDefault="00A7275C" w:rsidP="00F23949">
            <w:pPr>
              <w:rPr>
                <w:rFonts w:eastAsia="Batang" w:cs="Arial"/>
                <w:lang w:eastAsia="ko-KR"/>
              </w:rPr>
            </w:pPr>
            <w:r>
              <w:rPr>
                <w:rFonts w:eastAsia="Batang" w:cs="Arial"/>
                <w:lang w:eastAsia="ko-KR"/>
              </w:rPr>
              <w:t>Co-sign</w:t>
            </w:r>
          </w:p>
          <w:p w14:paraId="71A478FB" w14:textId="77777777" w:rsidR="00A7275C" w:rsidRDefault="00A7275C" w:rsidP="00F23949">
            <w:pPr>
              <w:rPr>
                <w:rFonts w:eastAsia="Batang" w:cs="Arial"/>
                <w:lang w:eastAsia="ko-KR"/>
              </w:rPr>
            </w:pPr>
          </w:p>
        </w:tc>
      </w:tr>
      <w:tr w:rsidR="00A7275C" w:rsidRPr="00D95972" w14:paraId="4D2103B7" w14:textId="77777777" w:rsidTr="00626DB2">
        <w:tc>
          <w:tcPr>
            <w:tcW w:w="976" w:type="dxa"/>
            <w:tcBorders>
              <w:top w:val="nil"/>
              <w:left w:val="thinThickThinSmallGap" w:sz="24" w:space="0" w:color="auto"/>
              <w:bottom w:val="nil"/>
            </w:tcBorders>
            <w:shd w:val="clear" w:color="auto" w:fill="auto"/>
          </w:tcPr>
          <w:p w14:paraId="2AFA9195"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9AFB906"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155A085A" w14:textId="77777777" w:rsidR="00A7275C" w:rsidRPr="0088419F" w:rsidRDefault="00DC3437" w:rsidP="00F23949">
            <w:pPr>
              <w:overflowPunct/>
              <w:autoSpaceDE/>
              <w:autoSpaceDN/>
              <w:adjustRightInd/>
              <w:textAlignment w:val="auto"/>
            </w:pPr>
            <w:hyperlink r:id="rId370" w:history="1">
              <w:r w:rsidR="00A7275C">
                <w:rPr>
                  <w:rStyle w:val="Hyperlink"/>
                </w:rPr>
                <w:t>C1-224261</w:t>
              </w:r>
            </w:hyperlink>
          </w:p>
        </w:tc>
        <w:tc>
          <w:tcPr>
            <w:tcW w:w="4191" w:type="dxa"/>
            <w:gridSpan w:val="3"/>
            <w:tcBorders>
              <w:top w:val="single" w:sz="4" w:space="0" w:color="auto"/>
              <w:bottom w:val="single" w:sz="4" w:space="0" w:color="auto"/>
            </w:tcBorders>
            <w:shd w:val="clear" w:color="auto" w:fill="auto"/>
          </w:tcPr>
          <w:p w14:paraId="39FF311F" w14:textId="77777777" w:rsidR="00A7275C" w:rsidRDefault="00A7275C" w:rsidP="00F23949">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auto"/>
          </w:tcPr>
          <w:p w14:paraId="0E0C5698" w14:textId="77777777" w:rsidR="00A7275C" w:rsidRDefault="00A7275C"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A62C104" w14:textId="77777777" w:rsidR="00A7275C" w:rsidRDefault="00A7275C" w:rsidP="00F23949">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9367FC" w14:textId="499B6D5C" w:rsidR="00A7275C" w:rsidRDefault="00A7275C" w:rsidP="00F23949">
            <w:pPr>
              <w:rPr>
                <w:rFonts w:cs="Arial"/>
              </w:rPr>
            </w:pPr>
            <w:r>
              <w:rPr>
                <w:rFonts w:cs="Arial"/>
              </w:rPr>
              <w:t>Agreed</w:t>
            </w:r>
          </w:p>
          <w:p w14:paraId="479F8F2E" w14:textId="77777777" w:rsidR="00626DB2" w:rsidRDefault="00626DB2" w:rsidP="00F23949">
            <w:pPr>
              <w:rPr>
                <w:rFonts w:eastAsia="Batang" w:cs="Arial"/>
                <w:lang w:eastAsia="ko-KR"/>
              </w:rPr>
            </w:pPr>
          </w:p>
          <w:p w14:paraId="7708E47E" w14:textId="6ABF4AA5" w:rsidR="00A7275C" w:rsidRPr="003579B8" w:rsidRDefault="00A7275C" w:rsidP="00F23949">
            <w:pPr>
              <w:rPr>
                <w:rFonts w:eastAsia="Batang" w:cs="Arial"/>
                <w:lang w:eastAsia="ko-KR"/>
              </w:rPr>
            </w:pPr>
            <w:r w:rsidRPr="003579B8">
              <w:rPr>
                <w:rFonts w:eastAsia="Batang" w:cs="Arial"/>
                <w:lang w:eastAsia="ko-KR"/>
              </w:rPr>
              <w:t>Revision of C1-223</w:t>
            </w:r>
            <w:r>
              <w:rPr>
                <w:rFonts w:eastAsia="Batang" w:cs="Arial"/>
                <w:lang w:eastAsia="ko-KR"/>
              </w:rPr>
              <w:t>904</w:t>
            </w:r>
          </w:p>
          <w:p w14:paraId="2B32AD96" w14:textId="77777777" w:rsidR="00A7275C" w:rsidRPr="003579B8" w:rsidRDefault="00A7275C" w:rsidP="00F23949">
            <w:pPr>
              <w:rPr>
                <w:rFonts w:eastAsia="Batang" w:cs="Arial"/>
                <w:lang w:eastAsia="ko-KR"/>
              </w:rPr>
            </w:pPr>
          </w:p>
          <w:p w14:paraId="523A180D" w14:textId="77777777" w:rsidR="00A7275C" w:rsidRDefault="00A7275C" w:rsidP="00F23949">
            <w:pPr>
              <w:rPr>
                <w:rFonts w:eastAsia="Batang" w:cs="Arial"/>
                <w:lang w:eastAsia="ko-KR"/>
              </w:rPr>
            </w:pPr>
            <w:r w:rsidRPr="003579B8">
              <w:rPr>
                <w:rFonts w:eastAsia="Batang" w:cs="Arial"/>
                <w:lang w:eastAsia="ko-KR"/>
              </w:rPr>
              <w:t>-------------------------------------------------------</w:t>
            </w:r>
          </w:p>
          <w:p w14:paraId="19B98C48" w14:textId="77777777" w:rsidR="00A7275C" w:rsidRDefault="00A7275C" w:rsidP="00F23949">
            <w:pPr>
              <w:rPr>
                <w:rFonts w:eastAsia="Batang" w:cs="Arial"/>
                <w:lang w:eastAsia="ko-KR"/>
              </w:rPr>
            </w:pPr>
            <w:r>
              <w:rPr>
                <w:rFonts w:eastAsia="Batang" w:cs="Arial"/>
                <w:lang w:eastAsia="ko-KR"/>
              </w:rPr>
              <w:t>Cover page, TS version incorrect</w:t>
            </w:r>
          </w:p>
          <w:p w14:paraId="7E476CA9" w14:textId="77777777" w:rsidR="00A7275C" w:rsidRDefault="00A7275C" w:rsidP="00F23949">
            <w:pPr>
              <w:rPr>
                <w:rFonts w:eastAsia="Batang" w:cs="Arial"/>
                <w:lang w:eastAsia="ko-KR"/>
              </w:rPr>
            </w:pPr>
          </w:p>
          <w:p w14:paraId="15208CAD" w14:textId="77777777" w:rsidR="00A7275C" w:rsidRDefault="00A7275C" w:rsidP="00F23949">
            <w:pPr>
              <w:rPr>
                <w:rFonts w:eastAsia="Batang" w:cs="Arial"/>
                <w:lang w:eastAsia="ko-KR"/>
              </w:rPr>
            </w:pPr>
            <w:r>
              <w:rPr>
                <w:rFonts w:eastAsia="Batang" w:cs="Arial"/>
                <w:lang w:eastAsia="ko-KR"/>
              </w:rPr>
              <w:t>Yumei Fri 18:57</w:t>
            </w:r>
          </w:p>
          <w:p w14:paraId="1CC1974D" w14:textId="77777777" w:rsidR="00A7275C" w:rsidRDefault="00A7275C" w:rsidP="00F23949">
            <w:pPr>
              <w:rPr>
                <w:rFonts w:eastAsia="Batang" w:cs="Arial"/>
                <w:lang w:eastAsia="ko-KR"/>
              </w:rPr>
            </w:pPr>
            <w:r>
              <w:rPr>
                <w:rFonts w:eastAsia="Batang" w:cs="Arial"/>
                <w:lang w:eastAsia="ko-KR"/>
              </w:rPr>
              <w:t>Rev required</w:t>
            </w:r>
          </w:p>
          <w:p w14:paraId="49D61F44" w14:textId="77777777" w:rsidR="00A7275C" w:rsidRDefault="00A7275C" w:rsidP="00F23949">
            <w:pPr>
              <w:rPr>
                <w:rFonts w:eastAsia="Batang" w:cs="Arial"/>
                <w:lang w:eastAsia="ko-KR"/>
              </w:rPr>
            </w:pPr>
          </w:p>
          <w:p w14:paraId="367A59AE" w14:textId="77777777" w:rsidR="00A7275C" w:rsidRDefault="00A7275C" w:rsidP="00F23949">
            <w:pPr>
              <w:rPr>
                <w:rFonts w:eastAsia="Batang" w:cs="Arial"/>
                <w:lang w:eastAsia="ko-KR"/>
              </w:rPr>
            </w:pPr>
            <w:r>
              <w:rPr>
                <w:rFonts w:eastAsia="Batang" w:cs="Arial"/>
                <w:lang w:eastAsia="ko-KR"/>
              </w:rPr>
              <w:t>Lazaros Wed 7:39</w:t>
            </w:r>
          </w:p>
          <w:p w14:paraId="0ECF4A38" w14:textId="77777777" w:rsidR="00A7275C" w:rsidRDefault="00A7275C" w:rsidP="00F23949">
            <w:pPr>
              <w:rPr>
                <w:rFonts w:eastAsia="Batang" w:cs="Arial"/>
                <w:lang w:eastAsia="ko-KR"/>
              </w:rPr>
            </w:pPr>
            <w:r>
              <w:rPr>
                <w:rFonts w:eastAsia="Batang" w:cs="Arial"/>
                <w:lang w:eastAsia="ko-KR"/>
              </w:rPr>
              <w:t>Rev</w:t>
            </w:r>
          </w:p>
          <w:p w14:paraId="415F104C" w14:textId="77777777" w:rsidR="00A7275C" w:rsidRDefault="00A7275C" w:rsidP="00F23949">
            <w:pPr>
              <w:rPr>
                <w:rFonts w:eastAsia="Batang" w:cs="Arial"/>
                <w:lang w:eastAsia="ko-KR"/>
              </w:rPr>
            </w:pPr>
          </w:p>
          <w:p w14:paraId="77011829" w14:textId="77777777" w:rsidR="00A7275C" w:rsidRDefault="00A7275C" w:rsidP="00F23949">
            <w:pPr>
              <w:rPr>
                <w:rFonts w:eastAsia="Batang" w:cs="Arial"/>
                <w:lang w:eastAsia="ko-KR"/>
              </w:rPr>
            </w:pPr>
            <w:r>
              <w:rPr>
                <w:rFonts w:eastAsia="Batang" w:cs="Arial"/>
                <w:lang w:eastAsia="ko-KR"/>
              </w:rPr>
              <w:t>Yumei Wed 9:16</w:t>
            </w:r>
          </w:p>
          <w:p w14:paraId="0008D3F6" w14:textId="77777777" w:rsidR="00A7275C" w:rsidRDefault="00A7275C" w:rsidP="00F23949">
            <w:pPr>
              <w:rPr>
                <w:rFonts w:eastAsia="Batang" w:cs="Arial"/>
                <w:lang w:eastAsia="ko-KR"/>
              </w:rPr>
            </w:pPr>
            <w:r>
              <w:rPr>
                <w:rFonts w:eastAsia="Batang" w:cs="Arial"/>
                <w:lang w:eastAsia="ko-KR"/>
              </w:rPr>
              <w:t>Fine</w:t>
            </w:r>
          </w:p>
          <w:p w14:paraId="6DB8299B" w14:textId="77777777" w:rsidR="00A7275C" w:rsidRDefault="00A7275C" w:rsidP="00F23949">
            <w:pPr>
              <w:rPr>
                <w:rFonts w:eastAsia="Batang" w:cs="Arial"/>
                <w:lang w:eastAsia="ko-KR"/>
              </w:rPr>
            </w:pPr>
          </w:p>
        </w:tc>
      </w:tr>
      <w:tr w:rsidR="00245B0D"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AC0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DB96E70" w14:textId="5E2358F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6DB85F4" w14:textId="1E5C030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AEABF9" w14:textId="4343E2A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245B0D" w:rsidRPr="00D95972" w:rsidRDefault="00245B0D" w:rsidP="00245B0D">
            <w:pPr>
              <w:rPr>
                <w:rFonts w:eastAsia="Batang" w:cs="Arial"/>
                <w:lang w:eastAsia="ko-KR"/>
              </w:rPr>
            </w:pPr>
          </w:p>
        </w:tc>
      </w:tr>
      <w:tr w:rsidR="00245B0D"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251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B8F7A" w14:textId="77EAC02C" w:rsidR="00245B0D" w:rsidRPr="004B3D1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93E1B22" w14:textId="2A7EDD6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EA3AF22" w14:textId="0D199BE8"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245B0D" w:rsidRDefault="00245B0D" w:rsidP="00245B0D">
            <w:pPr>
              <w:rPr>
                <w:rFonts w:eastAsia="Batang" w:cs="Arial"/>
                <w:lang w:eastAsia="ko-KR"/>
              </w:rPr>
            </w:pPr>
          </w:p>
        </w:tc>
      </w:tr>
      <w:tr w:rsidR="00245B0D"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70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D43B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029E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C18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245B0D" w:rsidRPr="00D95972" w:rsidRDefault="00245B0D" w:rsidP="00245B0D">
            <w:pPr>
              <w:rPr>
                <w:rFonts w:eastAsia="Batang" w:cs="Arial"/>
                <w:lang w:eastAsia="ko-KR"/>
              </w:rPr>
            </w:pPr>
          </w:p>
        </w:tc>
      </w:tr>
      <w:tr w:rsidR="00245B0D"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88E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21CE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6FC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A7BD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245B0D" w:rsidRPr="00D95972" w:rsidRDefault="00245B0D" w:rsidP="00245B0D">
            <w:pPr>
              <w:rPr>
                <w:rFonts w:eastAsia="Batang" w:cs="Arial"/>
                <w:lang w:eastAsia="ko-KR"/>
              </w:rPr>
            </w:pPr>
          </w:p>
        </w:tc>
      </w:tr>
      <w:tr w:rsidR="00245B0D"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3242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383CE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2A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D797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45B0D" w:rsidRPr="00D95972" w:rsidRDefault="00245B0D" w:rsidP="00245B0D">
            <w:pPr>
              <w:rPr>
                <w:rFonts w:eastAsia="Batang" w:cs="Arial"/>
                <w:lang w:eastAsia="ko-KR"/>
              </w:rPr>
            </w:pPr>
          </w:p>
        </w:tc>
      </w:tr>
      <w:tr w:rsidR="00245B0D"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45B0D" w:rsidRPr="00D95972" w:rsidRDefault="00245B0D" w:rsidP="00245B0D">
            <w:pPr>
              <w:rPr>
                <w:rFonts w:cs="Arial"/>
              </w:rPr>
            </w:pPr>
            <w:r>
              <w:t>UASAPP</w:t>
            </w:r>
          </w:p>
        </w:tc>
        <w:tc>
          <w:tcPr>
            <w:tcW w:w="1088" w:type="dxa"/>
            <w:tcBorders>
              <w:top w:val="single" w:sz="4" w:space="0" w:color="auto"/>
              <w:bottom w:val="single" w:sz="4" w:space="0" w:color="auto"/>
            </w:tcBorders>
          </w:tcPr>
          <w:p w14:paraId="117C861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12FEFE6"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C3D8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45B0D" w:rsidRDefault="00245B0D" w:rsidP="00245B0D">
            <w:r w:rsidRPr="00F62A3A">
              <w:t>CT Aspects of Application Layer Support for Uncrewed Aerial Systems (UAS)</w:t>
            </w:r>
          </w:p>
          <w:p w14:paraId="484CC21B" w14:textId="1007BB0F" w:rsidR="00245B0D" w:rsidRDefault="00245B0D" w:rsidP="00245B0D">
            <w:pPr>
              <w:rPr>
                <w:rFonts w:eastAsia="Batang" w:cs="Arial"/>
                <w:color w:val="000000"/>
                <w:lang w:eastAsia="ko-KR"/>
              </w:rPr>
            </w:pPr>
          </w:p>
          <w:p w14:paraId="139FF915" w14:textId="7B234ACE"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245B0D" w:rsidRPr="00D95972" w:rsidRDefault="00245B0D" w:rsidP="00245B0D">
            <w:pPr>
              <w:rPr>
                <w:rFonts w:eastAsia="Batang" w:cs="Arial"/>
                <w:lang w:eastAsia="ko-KR"/>
              </w:rPr>
            </w:pPr>
          </w:p>
        </w:tc>
      </w:tr>
      <w:tr w:rsidR="00245B0D"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C6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BD1B58" w14:textId="77777777" w:rsidR="00245B0D" w:rsidRPr="00D95972" w:rsidRDefault="00DC3437" w:rsidP="00245B0D">
            <w:pPr>
              <w:overflowPunct/>
              <w:autoSpaceDE/>
              <w:autoSpaceDN/>
              <w:adjustRightInd/>
              <w:textAlignment w:val="auto"/>
              <w:rPr>
                <w:rFonts w:cs="Arial"/>
                <w:lang w:val="en-US"/>
              </w:rPr>
            </w:pPr>
            <w:hyperlink r:id="rId371" w:history="1">
              <w:r w:rsidR="00245B0D">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245B0D" w:rsidRPr="00D95972" w:rsidRDefault="00245B0D" w:rsidP="00245B0D">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245B0D" w:rsidRPr="00D95972"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8396AAC" w14:textId="77777777" w:rsidR="00245B0D" w:rsidRPr="00D95972" w:rsidRDefault="00245B0D" w:rsidP="00245B0D">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245B0D" w:rsidRPr="00D95972" w:rsidRDefault="00245B0D" w:rsidP="00245B0D">
            <w:pPr>
              <w:rPr>
                <w:rFonts w:eastAsia="Batang" w:cs="Arial"/>
                <w:lang w:eastAsia="ko-KR"/>
              </w:rPr>
            </w:pPr>
            <w:r>
              <w:rPr>
                <w:rFonts w:eastAsia="Batang" w:cs="Arial"/>
                <w:lang w:eastAsia="ko-KR"/>
              </w:rPr>
              <w:t>Agreed</w:t>
            </w:r>
          </w:p>
        </w:tc>
      </w:tr>
      <w:tr w:rsidR="00245B0D"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868A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72696E" w14:textId="77777777" w:rsidR="00245B0D" w:rsidRPr="00D95972" w:rsidRDefault="00245B0D" w:rsidP="00245B0D">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245B0D" w:rsidRPr="00D95972" w:rsidRDefault="00245B0D" w:rsidP="00245B0D">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245B0D" w:rsidRPr="00D95972"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EFBDEBF" w14:textId="77777777" w:rsidR="00245B0D" w:rsidRPr="00D95972" w:rsidRDefault="00245B0D" w:rsidP="00245B0D">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245B0D" w:rsidRDefault="00245B0D" w:rsidP="00245B0D">
            <w:pPr>
              <w:rPr>
                <w:rFonts w:cs="Arial"/>
              </w:rPr>
            </w:pPr>
            <w:r>
              <w:rPr>
                <w:rFonts w:cs="Arial"/>
              </w:rPr>
              <w:t>Agreed</w:t>
            </w:r>
          </w:p>
          <w:p w14:paraId="4A09FB28" w14:textId="77777777" w:rsidR="00245B0D" w:rsidRDefault="00245B0D" w:rsidP="00245B0D">
            <w:pPr>
              <w:rPr>
                <w:rFonts w:eastAsia="Batang" w:cs="Arial"/>
                <w:lang w:eastAsia="ko-KR"/>
              </w:rPr>
            </w:pPr>
          </w:p>
          <w:p w14:paraId="17DDFB9A" w14:textId="50B4FAE5" w:rsidR="00245B0D" w:rsidRDefault="00245B0D" w:rsidP="00245B0D">
            <w:pPr>
              <w:rPr>
                <w:rFonts w:eastAsia="Batang" w:cs="Arial"/>
                <w:lang w:eastAsia="ko-KR"/>
              </w:rPr>
            </w:pPr>
            <w:r>
              <w:rPr>
                <w:rFonts w:eastAsia="Batang" w:cs="Arial"/>
                <w:lang w:eastAsia="ko-KR"/>
              </w:rPr>
              <w:t>Revision of C1-222923</w:t>
            </w:r>
          </w:p>
          <w:p w14:paraId="3A09FBE4" w14:textId="77777777" w:rsidR="00245B0D" w:rsidRDefault="00245B0D" w:rsidP="00245B0D">
            <w:pPr>
              <w:rPr>
                <w:rFonts w:eastAsia="Batang" w:cs="Arial"/>
                <w:lang w:eastAsia="ko-KR"/>
              </w:rPr>
            </w:pPr>
          </w:p>
          <w:p w14:paraId="2C113578" w14:textId="77777777" w:rsidR="00245B0D" w:rsidRDefault="00245B0D" w:rsidP="00245B0D">
            <w:pPr>
              <w:rPr>
                <w:rFonts w:eastAsia="Batang" w:cs="Arial"/>
                <w:lang w:eastAsia="ko-KR"/>
              </w:rPr>
            </w:pPr>
            <w:r>
              <w:rPr>
                <w:rFonts w:eastAsia="Batang" w:cs="Arial"/>
                <w:lang w:eastAsia="ko-KR"/>
              </w:rPr>
              <w:t>--------------------------------------------------</w:t>
            </w:r>
          </w:p>
          <w:p w14:paraId="194507CE" w14:textId="77777777" w:rsidR="00245B0D" w:rsidRPr="00D95972" w:rsidRDefault="00245B0D" w:rsidP="00245B0D">
            <w:pPr>
              <w:rPr>
                <w:rFonts w:eastAsia="Batang" w:cs="Arial"/>
                <w:lang w:eastAsia="ko-KR"/>
              </w:rPr>
            </w:pPr>
          </w:p>
        </w:tc>
      </w:tr>
      <w:tr w:rsidR="00245B0D"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D6B0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72B8CB1"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1EFA6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179A7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245B0D" w:rsidRDefault="00245B0D" w:rsidP="00245B0D">
            <w:pPr>
              <w:rPr>
                <w:rFonts w:cs="Arial"/>
              </w:rPr>
            </w:pPr>
          </w:p>
        </w:tc>
      </w:tr>
      <w:tr w:rsidR="00245B0D"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4B2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B7943F"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984A62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E652E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245B0D" w:rsidRDefault="00245B0D" w:rsidP="00245B0D">
            <w:pPr>
              <w:rPr>
                <w:rFonts w:cs="Arial"/>
              </w:rPr>
            </w:pPr>
          </w:p>
        </w:tc>
      </w:tr>
      <w:tr w:rsidR="00245B0D" w:rsidRPr="00D95972" w14:paraId="3E2A789F" w14:textId="77777777" w:rsidTr="00A7275C">
        <w:tc>
          <w:tcPr>
            <w:tcW w:w="976" w:type="dxa"/>
            <w:tcBorders>
              <w:top w:val="nil"/>
              <w:left w:val="thinThickThinSmallGap" w:sz="24" w:space="0" w:color="auto"/>
              <w:bottom w:val="nil"/>
            </w:tcBorders>
            <w:shd w:val="clear" w:color="auto" w:fill="auto"/>
          </w:tcPr>
          <w:p w14:paraId="2D7049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C5F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16493DD"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E13F9D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4CBA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245B0D" w:rsidRDefault="00245B0D" w:rsidP="00245B0D">
            <w:pPr>
              <w:rPr>
                <w:rFonts w:cs="Arial"/>
              </w:rPr>
            </w:pPr>
          </w:p>
        </w:tc>
      </w:tr>
      <w:tr w:rsidR="00245B0D" w:rsidRPr="00D95972" w14:paraId="372DEFE3" w14:textId="77777777" w:rsidTr="00A7275C">
        <w:tc>
          <w:tcPr>
            <w:tcW w:w="976" w:type="dxa"/>
            <w:tcBorders>
              <w:top w:val="nil"/>
              <w:left w:val="thinThickThinSmallGap" w:sz="24" w:space="0" w:color="auto"/>
              <w:bottom w:val="nil"/>
            </w:tcBorders>
            <w:shd w:val="clear" w:color="auto" w:fill="auto"/>
          </w:tcPr>
          <w:p w14:paraId="75AD6DE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E7C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E999AE" w14:textId="632DEA04" w:rsidR="00245B0D" w:rsidRPr="00D95972" w:rsidRDefault="00DC3437" w:rsidP="00245B0D">
            <w:pPr>
              <w:overflowPunct/>
              <w:autoSpaceDE/>
              <w:autoSpaceDN/>
              <w:adjustRightInd/>
              <w:textAlignment w:val="auto"/>
              <w:rPr>
                <w:rFonts w:cs="Arial"/>
                <w:lang w:val="en-US"/>
              </w:rPr>
            </w:pPr>
            <w:hyperlink r:id="rId372" w:history="1">
              <w:r w:rsidR="00245B0D">
                <w:rPr>
                  <w:rStyle w:val="Hyperlink"/>
                </w:rPr>
                <w:t>C1-223486</w:t>
              </w:r>
            </w:hyperlink>
          </w:p>
        </w:tc>
        <w:tc>
          <w:tcPr>
            <w:tcW w:w="4191" w:type="dxa"/>
            <w:gridSpan w:val="3"/>
            <w:tcBorders>
              <w:top w:val="single" w:sz="4" w:space="0" w:color="auto"/>
              <w:bottom w:val="single" w:sz="4" w:space="0" w:color="auto"/>
            </w:tcBorders>
            <w:shd w:val="clear" w:color="auto" w:fill="FFFFFF"/>
          </w:tcPr>
          <w:p w14:paraId="14B98F2A" w14:textId="7B8BA68B" w:rsidR="00245B0D" w:rsidRPr="00D95972" w:rsidRDefault="00245B0D" w:rsidP="00245B0D">
            <w:pPr>
              <w:rPr>
                <w:rFonts w:cs="Arial"/>
              </w:rPr>
            </w:pPr>
            <w:r>
              <w:rPr>
                <w:rFonts w:cs="Arial"/>
              </w:rPr>
              <w:t>Work plan for UASAPP</w:t>
            </w:r>
          </w:p>
        </w:tc>
        <w:tc>
          <w:tcPr>
            <w:tcW w:w="1767" w:type="dxa"/>
            <w:tcBorders>
              <w:top w:val="single" w:sz="4" w:space="0" w:color="auto"/>
              <w:bottom w:val="single" w:sz="4" w:space="0" w:color="auto"/>
            </w:tcBorders>
            <w:shd w:val="clear" w:color="auto" w:fill="FFFFFF"/>
          </w:tcPr>
          <w:p w14:paraId="2DB607C4" w14:textId="37811104" w:rsidR="00245B0D" w:rsidRPr="00D95972" w:rsidRDefault="00245B0D" w:rsidP="00245B0D">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3B54A4F3" w14:textId="6D769D4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EFD6A0" w14:textId="77777777" w:rsidR="00A7275C" w:rsidRDefault="00A7275C" w:rsidP="00245B0D">
            <w:pPr>
              <w:rPr>
                <w:rFonts w:eastAsia="Batang" w:cs="Arial"/>
                <w:lang w:eastAsia="ko-KR"/>
              </w:rPr>
            </w:pPr>
            <w:r>
              <w:rPr>
                <w:rFonts w:eastAsia="Batang" w:cs="Arial"/>
                <w:lang w:eastAsia="ko-KR"/>
              </w:rPr>
              <w:t>Noted</w:t>
            </w:r>
          </w:p>
          <w:p w14:paraId="3948C157" w14:textId="2F16921B" w:rsidR="00245B0D" w:rsidRPr="00D95972" w:rsidRDefault="00245B0D" w:rsidP="00245B0D">
            <w:pPr>
              <w:rPr>
                <w:rFonts w:eastAsia="Batang" w:cs="Arial"/>
                <w:lang w:eastAsia="ko-KR"/>
              </w:rPr>
            </w:pPr>
            <w:r>
              <w:rPr>
                <w:rFonts w:eastAsia="Batang" w:cs="Arial"/>
                <w:lang w:eastAsia="ko-KR"/>
              </w:rPr>
              <w:t>Revision of C1-222930</w:t>
            </w:r>
          </w:p>
        </w:tc>
      </w:tr>
      <w:tr w:rsidR="00245B0D" w:rsidRPr="00D95972" w14:paraId="0DDA9571" w14:textId="77777777" w:rsidTr="00A7275C">
        <w:tc>
          <w:tcPr>
            <w:tcW w:w="976" w:type="dxa"/>
            <w:tcBorders>
              <w:top w:val="nil"/>
              <w:left w:val="thinThickThinSmallGap" w:sz="24" w:space="0" w:color="auto"/>
              <w:bottom w:val="nil"/>
            </w:tcBorders>
            <w:shd w:val="clear" w:color="auto" w:fill="auto"/>
          </w:tcPr>
          <w:p w14:paraId="16255F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6C5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8AEB45" w14:textId="705A087C" w:rsidR="00245B0D" w:rsidRPr="00D95972" w:rsidRDefault="00DC3437" w:rsidP="00245B0D">
            <w:pPr>
              <w:overflowPunct/>
              <w:autoSpaceDE/>
              <w:autoSpaceDN/>
              <w:adjustRightInd/>
              <w:textAlignment w:val="auto"/>
              <w:rPr>
                <w:rFonts w:cs="Arial"/>
                <w:lang w:val="en-US"/>
              </w:rPr>
            </w:pPr>
            <w:hyperlink r:id="rId373" w:history="1">
              <w:r w:rsidR="00245B0D">
                <w:rPr>
                  <w:rStyle w:val="Hyperlink"/>
                </w:rPr>
                <w:t>C1-223499</w:t>
              </w:r>
            </w:hyperlink>
          </w:p>
        </w:tc>
        <w:tc>
          <w:tcPr>
            <w:tcW w:w="4191" w:type="dxa"/>
            <w:gridSpan w:val="3"/>
            <w:tcBorders>
              <w:top w:val="single" w:sz="4" w:space="0" w:color="auto"/>
              <w:bottom w:val="single" w:sz="4" w:space="0" w:color="auto"/>
            </w:tcBorders>
            <w:shd w:val="clear" w:color="auto" w:fill="FFFFFF"/>
          </w:tcPr>
          <w:p w14:paraId="02706B92" w14:textId="4779B93D" w:rsidR="00245B0D" w:rsidRPr="00D95972" w:rsidRDefault="00245B0D" w:rsidP="00245B0D">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FF"/>
          </w:tcPr>
          <w:p w14:paraId="2DDB67AD" w14:textId="23C43E04" w:rsidR="00245B0D" w:rsidRPr="00D95972"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5525350F" w14:textId="3A8BE5A9" w:rsidR="00245B0D" w:rsidRPr="00D95972" w:rsidRDefault="00245B0D" w:rsidP="00245B0D">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211CBB" w14:textId="77777777" w:rsidR="00A7275C" w:rsidRDefault="00A7275C" w:rsidP="00245B0D">
            <w:pPr>
              <w:rPr>
                <w:rFonts w:eastAsia="Batang" w:cs="Arial"/>
                <w:lang w:eastAsia="ko-KR"/>
              </w:rPr>
            </w:pPr>
            <w:r>
              <w:rPr>
                <w:rFonts w:eastAsia="Batang" w:cs="Arial"/>
                <w:lang w:eastAsia="ko-KR"/>
              </w:rPr>
              <w:t>Agreed</w:t>
            </w:r>
          </w:p>
          <w:p w14:paraId="0F716FCC" w14:textId="7F09702B" w:rsidR="00245B0D" w:rsidRPr="00D95972" w:rsidRDefault="00245B0D" w:rsidP="00245B0D">
            <w:pPr>
              <w:rPr>
                <w:rFonts w:eastAsia="Batang" w:cs="Arial"/>
                <w:lang w:eastAsia="ko-KR"/>
              </w:rPr>
            </w:pPr>
          </w:p>
        </w:tc>
      </w:tr>
      <w:tr w:rsidR="00245B0D" w:rsidRPr="00D95972" w14:paraId="264E6D14" w14:textId="77777777" w:rsidTr="00A7275C">
        <w:tc>
          <w:tcPr>
            <w:tcW w:w="976" w:type="dxa"/>
            <w:tcBorders>
              <w:top w:val="nil"/>
              <w:left w:val="thinThickThinSmallGap" w:sz="24" w:space="0" w:color="auto"/>
              <w:bottom w:val="nil"/>
            </w:tcBorders>
            <w:shd w:val="clear" w:color="auto" w:fill="auto"/>
          </w:tcPr>
          <w:p w14:paraId="2EB5F5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A508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5650C8" w14:textId="3ECFC858" w:rsidR="00245B0D" w:rsidRPr="00D95972" w:rsidRDefault="00DC3437" w:rsidP="00245B0D">
            <w:pPr>
              <w:overflowPunct/>
              <w:autoSpaceDE/>
              <w:autoSpaceDN/>
              <w:adjustRightInd/>
              <w:textAlignment w:val="auto"/>
              <w:rPr>
                <w:rFonts w:cs="Arial"/>
                <w:lang w:val="en-US"/>
              </w:rPr>
            </w:pPr>
            <w:hyperlink r:id="rId374" w:history="1">
              <w:r w:rsidR="00245B0D">
                <w:rPr>
                  <w:rStyle w:val="Hyperlink"/>
                </w:rPr>
                <w:t>C1-223500</w:t>
              </w:r>
            </w:hyperlink>
          </w:p>
        </w:tc>
        <w:tc>
          <w:tcPr>
            <w:tcW w:w="4191" w:type="dxa"/>
            <w:gridSpan w:val="3"/>
            <w:tcBorders>
              <w:top w:val="single" w:sz="4" w:space="0" w:color="auto"/>
              <w:bottom w:val="single" w:sz="4" w:space="0" w:color="auto"/>
            </w:tcBorders>
            <w:shd w:val="clear" w:color="auto" w:fill="FFFFFF"/>
          </w:tcPr>
          <w:p w14:paraId="4566136C" w14:textId="154F1BEB" w:rsidR="00245B0D" w:rsidRPr="00D95972" w:rsidRDefault="00245B0D" w:rsidP="00245B0D">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FF"/>
          </w:tcPr>
          <w:p w14:paraId="7803FF5B" w14:textId="16EEB85A" w:rsidR="00245B0D" w:rsidRPr="00D95972" w:rsidRDefault="00245B0D" w:rsidP="00245B0D">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4C684031" w14:textId="5F230E17" w:rsidR="00245B0D" w:rsidRPr="00D95972" w:rsidRDefault="00245B0D" w:rsidP="00245B0D">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8CA1D9" w14:textId="77777777" w:rsidR="00A7275C" w:rsidRDefault="00A7275C" w:rsidP="00245B0D">
            <w:pPr>
              <w:rPr>
                <w:rFonts w:eastAsia="Batang" w:cs="Arial"/>
                <w:lang w:eastAsia="ko-KR"/>
              </w:rPr>
            </w:pPr>
            <w:r>
              <w:rPr>
                <w:rFonts w:eastAsia="Batang" w:cs="Arial"/>
                <w:lang w:eastAsia="ko-KR"/>
              </w:rPr>
              <w:t>Agreed</w:t>
            </w:r>
          </w:p>
          <w:p w14:paraId="567374A3" w14:textId="1957F632" w:rsidR="00245B0D" w:rsidRPr="00D95972" w:rsidRDefault="00245B0D" w:rsidP="00245B0D">
            <w:pPr>
              <w:rPr>
                <w:rFonts w:eastAsia="Batang" w:cs="Arial"/>
                <w:lang w:eastAsia="ko-KR"/>
              </w:rPr>
            </w:pPr>
          </w:p>
        </w:tc>
      </w:tr>
      <w:tr w:rsidR="00245B0D"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2FAA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B14C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45FD9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1F25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245B0D" w:rsidRPr="00D95972" w:rsidRDefault="00245B0D" w:rsidP="00245B0D">
            <w:pPr>
              <w:rPr>
                <w:rFonts w:eastAsia="Batang" w:cs="Arial"/>
                <w:lang w:eastAsia="ko-KR"/>
              </w:rPr>
            </w:pPr>
          </w:p>
        </w:tc>
      </w:tr>
      <w:tr w:rsidR="00245B0D"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9F2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BDD0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6793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51C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45B0D" w:rsidRPr="00D95972" w:rsidRDefault="00245B0D" w:rsidP="00245B0D">
            <w:pPr>
              <w:rPr>
                <w:rFonts w:eastAsia="Batang" w:cs="Arial"/>
                <w:lang w:eastAsia="ko-KR"/>
              </w:rPr>
            </w:pPr>
          </w:p>
        </w:tc>
      </w:tr>
      <w:tr w:rsidR="00245B0D"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5C2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E5C4C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0262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7A5C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45B0D" w:rsidRPr="00D95972" w:rsidRDefault="00245B0D" w:rsidP="00245B0D">
            <w:pPr>
              <w:rPr>
                <w:rFonts w:eastAsia="Batang" w:cs="Arial"/>
                <w:lang w:eastAsia="ko-KR"/>
              </w:rPr>
            </w:pPr>
          </w:p>
        </w:tc>
      </w:tr>
      <w:tr w:rsidR="00245B0D"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45B0D" w:rsidRPr="00D95972" w:rsidRDefault="00245B0D" w:rsidP="00245B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0203DB"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094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45B0D" w:rsidRDefault="00245B0D" w:rsidP="00245B0D">
            <w:r w:rsidRPr="00F62A3A">
              <w:t>CT aspects of architecture enhancements for 3GPP support of advanced V2X services - Phase 2</w:t>
            </w:r>
          </w:p>
          <w:p w14:paraId="0CE4B799" w14:textId="3ED3ECE7" w:rsidR="00245B0D" w:rsidRDefault="00245B0D" w:rsidP="00245B0D">
            <w:pPr>
              <w:rPr>
                <w:rFonts w:eastAsia="Batang" w:cs="Arial"/>
                <w:color w:val="000000"/>
                <w:lang w:eastAsia="ko-KR"/>
              </w:rPr>
            </w:pPr>
          </w:p>
          <w:p w14:paraId="63343B66" w14:textId="65D79DF5"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245B0D" w:rsidRPr="00D95972" w:rsidRDefault="00245B0D" w:rsidP="00245B0D">
            <w:pPr>
              <w:rPr>
                <w:rFonts w:eastAsia="Batang" w:cs="Arial"/>
                <w:color w:val="000000"/>
                <w:lang w:eastAsia="ko-KR"/>
              </w:rPr>
            </w:pPr>
          </w:p>
          <w:p w14:paraId="4278D56F" w14:textId="77777777" w:rsidR="00245B0D" w:rsidRPr="00D95972" w:rsidRDefault="00245B0D" w:rsidP="00245B0D">
            <w:pPr>
              <w:rPr>
                <w:rFonts w:eastAsia="Batang" w:cs="Arial"/>
                <w:lang w:eastAsia="ko-KR"/>
              </w:rPr>
            </w:pPr>
          </w:p>
        </w:tc>
      </w:tr>
      <w:tr w:rsidR="00A7275C" w:rsidRPr="00D95972" w14:paraId="3BC1087B" w14:textId="77777777" w:rsidTr="00F23949">
        <w:tc>
          <w:tcPr>
            <w:tcW w:w="976" w:type="dxa"/>
            <w:tcBorders>
              <w:top w:val="nil"/>
              <w:left w:val="thinThickThinSmallGap" w:sz="24" w:space="0" w:color="auto"/>
              <w:bottom w:val="nil"/>
            </w:tcBorders>
            <w:shd w:val="clear" w:color="auto" w:fill="auto"/>
          </w:tcPr>
          <w:p w14:paraId="51B6CBC5"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6CB416FC"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53E2BA41" w14:textId="77777777" w:rsidR="00A7275C" w:rsidRPr="007F06E3" w:rsidRDefault="00DC3437" w:rsidP="00F23949">
            <w:pPr>
              <w:overflowPunct/>
              <w:autoSpaceDE/>
              <w:autoSpaceDN/>
              <w:adjustRightInd/>
              <w:textAlignment w:val="auto"/>
            </w:pPr>
            <w:hyperlink r:id="rId375" w:history="1">
              <w:r w:rsidR="00A7275C">
                <w:rPr>
                  <w:rStyle w:val="Hyperlink"/>
                </w:rPr>
                <w:t>C1-223706</w:t>
              </w:r>
            </w:hyperlink>
          </w:p>
        </w:tc>
        <w:tc>
          <w:tcPr>
            <w:tcW w:w="4191" w:type="dxa"/>
            <w:gridSpan w:val="3"/>
            <w:tcBorders>
              <w:top w:val="single" w:sz="4" w:space="0" w:color="auto"/>
              <w:bottom w:val="single" w:sz="4" w:space="0" w:color="auto"/>
            </w:tcBorders>
            <w:shd w:val="clear" w:color="auto" w:fill="auto"/>
          </w:tcPr>
          <w:p w14:paraId="3C10416E" w14:textId="77777777" w:rsidR="00A7275C" w:rsidRDefault="00A7275C" w:rsidP="00F2394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56AAEF6D" w14:textId="77777777" w:rsidR="00A7275C" w:rsidRDefault="00A7275C"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76B019F6" w14:textId="77777777" w:rsidR="00A7275C" w:rsidRDefault="00A7275C" w:rsidP="00F2394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E0EBC0" w14:textId="77777777" w:rsidR="00A7275C" w:rsidRDefault="00A7275C" w:rsidP="00F23949">
            <w:pPr>
              <w:rPr>
                <w:rFonts w:eastAsia="Batang" w:cs="Arial"/>
                <w:lang w:eastAsia="ko-KR"/>
              </w:rPr>
            </w:pPr>
            <w:r>
              <w:rPr>
                <w:rFonts w:eastAsia="Batang" w:cs="Arial"/>
                <w:lang w:eastAsia="ko-KR"/>
              </w:rPr>
              <w:t>Noted</w:t>
            </w:r>
          </w:p>
        </w:tc>
      </w:tr>
      <w:tr w:rsidR="00A7275C" w:rsidRPr="00D95972" w14:paraId="03A6E0FB" w14:textId="77777777" w:rsidTr="00F23949">
        <w:tc>
          <w:tcPr>
            <w:tcW w:w="976" w:type="dxa"/>
            <w:tcBorders>
              <w:top w:val="nil"/>
              <w:left w:val="thinThickThinSmallGap" w:sz="24" w:space="0" w:color="auto"/>
              <w:bottom w:val="nil"/>
            </w:tcBorders>
            <w:shd w:val="clear" w:color="auto" w:fill="auto"/>
          </w:tcPr>
          <w:p w14:paraId="776F2774"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7E4985F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65A68763" w14:textId="77777777" w:rsidR="00A7275C" w:rsidRPr="007F06E3" w:rsidRDefault="00DC3437" w:rsidP="00F23949">
            <w:pPr>
              <w:overflowPunct/>
              <w:autoSpaceDE/>
              <w:autoSpaceDN/>
              <w:adjustRightInd/>
              <w:textAlignment w:val="auto"/>
            </w:pPr>
            <w:hyperlink r:id="rId376" w:history="1">
              <w:r w:rsidR="00A7275C">
                <w:rPr>
                  <w:rStyle w:val="Hyperlink"/>
                </w:rPr>
                <w:t>C1-223805</w:t>
              </w:r>
            </w:hyperlink>
          </w:p>
        </w:tc>
        <w:tc>
          <w:tcPr>
            <w:tcW w:w="4191" w:type="dxa"/>
            <w:gridSpan w:val="3"/>
            <w:tcBorders>
              <w:top w:val="single" w:sz="4" w:space="0" w:color="auto"/>
              <w:bottom w:val="single" w:sz="4" w:space="0" w:color="auto"/>
            </w:tcBorders>
            <w:shd w:val="clear" w:color="auto" w:fill="auto"/>
          </w:tcPr>
          <w:p w14:paraId="40A4D5A1" w14:textId="77777777" w:rsidR="00A7275C" w:rsidRDefault="00A7275C" w:rsidP="00F23949">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auto"/>
          </w:tcPr>
          <w:p w14:paraId="0EA45436" w14:textId="77777777" w:rsidR="00A7275C" w:rsidRDefault="00A7275C" w:rsidP="00F23949">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513F6379" w14:textId="77777777" w:rsidR="00A7275C" w:rsidRDefault="00A7275C" w:rsidP="00F23949">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D7FA38" w14:textId="77777777" w:rsidR="00A7275C" w:rsidRDefault="00A7275C" w:rsidP="00F23949">
            <w:pPr>
              <w:rPr>
                <w:rFonts w:eastAsia="Batang" w:cs="Arial"/>
                <w:lang w:eastAsia="ko-KR"/>
              </w:rPr>
            </w:pPr>
            <w:r>
              <w:rPr>
                <w:rFonts w:eastAsia="Batang" w:cs="Arial"/>
                <w:lang w:eastAsia="ko-KR"/>
              </w:rPr>
              <w:t>Agreed</w:t>
            </w:r>
          </w:p>
        </w:tc>
      </w:tr>
      <w:tr w:rsidR="00A7275C" w:rsidRPr="00D95972" w14:paraId="65DA351F" w14:textId="77777777" w:rsidTr="00626DB2">
        <w:tc>
          <w:tcPr>
            <w:tcW w:w="976" w:type="dxa"/>
            <w:tcBorders>
              <w:top w:val="nil"/>
              <w:left w:val="thinThickThinSmallGap" w:sz="24" w:space="0" w:color="auto"/>
              <w:bottom w:val="nil"/>
            </w:tcBorders>
            <w:shd w:val="clear" w:color="auto" w:fill="auto"/>
          </w:tcPr>
          <w:p w14:paraId="3411BE39"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7BB5DA9"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auto"/>
          </w:tcPr>
          <w:p w14:paraId="5A04E4C6" w14:textId="77777777" w:rsidR="00A7275C" w:rsidRPr="007F06E3" w:rsidRDefault="00DC3437" w:rsidP="00F23949">
            <w:pPr>
              <w:overflowPunct/>
              <w:autoSpaceDE/>
              <w:autoSpaceDN/>
              <w:adjustRightInd/>
              <w:textAlignment w:val="auto"/>
            </w:pPr>
            <w:hyperlink r:id="rId377" w:history="1">
              <w:r w:rsidR="00A7275C">
                <w:rPr>
                  <w:rStyle w:val="Hyperlink"/>
                </w:rPr>
                <w:t>C1-224176</w:t>
              </w:r>
            </w:hyperlink>
          </w:p>
        </w:tc>
        <w:tc>
          <w:tcPr>
            <w:tcW w:w="4191" w:type="dxa"/>
            <w:gridSpan w:val="3"/>
            <w:tcBorders>
              <w:top w:val="single" w:sz="4" w:space="0" w:color="auto"/>
              <w:bottom w:val="single" w:sz="4" w:space="0" w:color="auto"/>
            </w:tcBorders>
            <w:shd w:val="clear" w:color="auto" w:fill="auto"/>
          </w:tcPr>
          <w:p w14:paraId="08C96B9B" w14:textId="77777777" w:rsidR="00A7275C" w:rsidRDefault="00A7275C" w:rsidP="00F23949">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auto"/>
          </w:tcPr>
          <w:p w14:paraId="3231CD76" w14:textId="77777777" w:rsidR="00A7275C" w:rsidRDefault="00A7275C" w:rsidP="00F23949">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auto"/>
          </w:tcPr>
          <w:p w14:paraId="3BA3EB87" w14:textId="77777777" w:rsidR="00A7275C" w:rsidRDefault="00A7275C" w:rsidP="00F23949">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8F74B5" w14:textId="4F44BF7C" w:rsidR="00A7275C" w:rsidRDefault="00A7275C" w:rsidP="00F23949">
            <w:pPr>
              <w:rPr>
                <w:rFonts w:cs="Arial"/>
              </w:rPr>
            </w:pPr>
            <w:r>
              <w:rPr>
                <w:rFonts w:cs="Arial"/>
              </w:rPr>
              <w:t>Agreed</w:t>
            </w:r>
          </w:p>
          <w:p w14:paraId="2234FD3F" w14:textId="77777777" w:rsidR="00626DB2" w:rsidRDefault="00626DB2" w:rsidP="00F23949">
            <w:pPr>
              <w:rPr>
                <w:rFonts w:eastAsia="Batang" w:cs="Arial"/>
                <w:lang w:eastAsia="ko-KR"/>
              </w:rPr>
            </w:pPr>
          </w:p>
          <w:p w14:paraId="0C7D155B" w14:textId="1B72E7D8" w:rsidR="00A7275C" w:rsidRPr="000C7AE6" w:rsidRDefault="00A7275C" w:rsidP="00F23949">
            <w:pPr>
              <w:rPr>
                <w:rFonts w:eastAsia="Batang" w:cs="Arial"/>
                <w:lang w:eastAsia="ko-KR"/>
              </w:rPr>
            </w:pPr>
            <w:r w:rsidRPr="000C7AE6">
              <w:rPr>
                <w:rFonts w:eastAsia="Batang" w:cs="Arial"/>
                <w:lang w:eastAsia="ko-KR"/>
              </w:rPr>
              <w:t>Revision of C1-223</w:t>
            </w:r>
            <w:r>
              <w:rPr>
                <w:rFonts w:eastAsia="Batang" w:cs="Arial"/>
                <w:lang w:eastAsia="ko-KR"/>
              </w:rPr>
              <w:t>806</w:t>
            </w:r>
          </w:p>
          <w:p w14:paraId="35A8F01E" w14:textId="77777777" w:rsidR="00A7275C" w:rsidRPr="000C7AE6" w:rsidRDefault="00A7275C" w:rsidP="00F23949">
            <w:pPr>
              <w:rPr>
                <w:rFonts w:eastAsia="Batang" w:cs="Arial"/>
                <w:lang w:eastAsia="ko-KR"/>
              </w:rPr>
            </w:pPr>
          </w:p>
          <w:p w14:paraId="2D10813F" w14:textId="77777777" w:rsidR="00A7275C" w:rsidRDefault="00A7275C" w:rsidP="00F23949">
            <w:pPr>
              <w:rPr>
                <w:rFonts w:eastAsia="Batang" w:cs="Arial"/>
                <w:lang w:eastAsia="ko-KR"/>
              </w:rPr>
            </w:pPr>
            <w:r w:rsidRPr="000C7AE6">
              <w:rPr>
                <w:rFonts w:eastAsia="Batang" w:cs="Arial"/>
                <w:lang w:eastAsia="ko-KR"/>
              </w:rPr>
              <w:t>------------------------------------------------------</w:t>
            </w:r>
          </w:p>
          <w:p w14:paraId="6D3B1943" w14:textId="77777777" w:rsidR="00A7275C" w:rsidRDefault="00A7275C" w:rsidP="00F23949">
            <w:pPr>
              <w:rPr>
                <w:rFonts w:eastAsia="Batang" w:cs="Arial"/>
                <w:lang w:eastAsia="ko-KR"/>
              </w:rPr>
            </w:pPr>
            <w:r>
              <w:rPr>
                <w:rFonts w:eastAsia="Batang" w:cs="Arial"/>
                <w:lang w:eastAsia="ko-KR"/>
              </w:rPr>
              <w:t>Ivo Thu 7:55</w:t>
            </w:r>
          </w:p>
          <w:p w14:paraId="0F451535" w14:textId="77777777" w:rsidR="00A7275C" w:rsidRDefault="00A7275C" w:rsidP="00F23949">
            <w:pPr>
              <w:rPr>
                <w:rFonts w:eastAsia="Batang" w:cs="Arial"/>
                <w:lang w:eastAsia="ko-KR"/>
              </w:rPr>
            </w:pPr>
            <w:r>
              <w:rPr>
                <w:rFonts w:eastAsia="Batang" w:cs="Arial"/>
                <w:lang w:eastAsia="ko-KR"/>
              </w:rPr>
              <w:t>Rev required</w:t>
            </w:r>
          </w:p>
          <w:p w14:paraId="684B3B16" w14:textId="77777777" w:rsidR="00A7275C" w:rsidRDefault="00A7275C" w:rsidP="00F23949">
            <w:pPr>
              <w:rPr>
                <w:rFonts w:eastAsia="Batang" w:cs="Arial"/>
                <w:lang w:eastAsia="ko-KR"/>
              </w:rPr>
            </w:pPr>
          </w:p>
          <w:p w14:paraId="2926BAF9" w14:textId="77777777" w:rsidR="00A7275C" w:rsidRDefault="00A7275C" w:rsidP="00F23949">
            <w:pPr>
              <w:rPr>
                <w:rFonts w:eastAsia="Batang" w:cs="Arial"/>
                <w:lang w:eastAsia="ko-KR"/>
              </w:rPr>
            </w:pPr>
            <w:r>
              <w:rPr>
                <w:rFonts w:eastAsia="Batang" w:cs="Arial"/>
                <w:lang w:eastAsia="ko-KR"/>
              </w:rPr>
              <w:t>Mohamed Thu 9:55</w:t>
            </w:r>
          </w:p>
          <w:p w14:paraId="4DDF9F39" w14:textId="77777777" w:rsidR="00A7275C" w:rsidRDefault="00A7275C" w:rsidP="00F23949">
            <w:pPr>
              <w:rPr>
                <w:rFonts w:eastAsia="Batang" w:cs="Arial"/>
                <w:lang w:eastAsia="ko-KR"/>
              </w:rPr>
            </w:pPr>
            <w:r>
              <w:rPr>
                <w:rFonts w:eastAsia="Batang" w:cs="Arial"/>
                <w:lang w:eastAsia="ko-KR"/>
              </w:rPr>
              <w:t>Rev</w:t>
            </w:r>
          </w:p>
          <w:p w14:paraId="16EC3376" w14:textId="77777777" w:rsidR="00A7275C" w:rsidRDefault="00A7275C" w:rsidP="00F23949">
            <w:pPr>
              <w:rPr>
                <w:rFonts w:eastAsia="Batang" w:cs="Arial"/>
                <w:lang w:eastAsia="ko-KR"/>
              </w:rPr>
            </w:pPr>
          </w:p>
          <w:p w14:paraId="7E7F02F7" w14:textId="77777777" w:rsidR="00A7275C" w:rsidRDefault="00A7275C" w:rsidP="00F23949">
            <w:pPr>
              <w:rPr>
                <w:rFonts w:eastAsia="Batang" w:cs="Arial"/>
                <w:lang w:eastAsia="ko-KR"/>
              </w:rPr>
            </w:pPr>
            <w:r>
              <w:rPr>
                <w:rFonts w:eastAsia="Batang" w:cs="Arial"/>
                <w:lang w:eastAsia="ko-KR"/>
              </w:rPr>
              <w:t>Ivo Mon 9:02</w:t>
            </w:r>
          </w:p>
          <w:p w14:paraId="69A1BA69" w14:textId="77777777" w:rsidR="00A7275C" w:rsidRDefault="00A7275C" w:rsidP="00F23949">
            <w:pPr>
              <w:rPr>
                <w:rFonts w:eastAsia="Batang" w:cs="Arial"/>
                <w:lang w:eastAsia="ko-KR"/>
              </w:rPr>
            </w:pPr>
            <w:r>
              <w:rPr>
                <w:rFonts w:eastAsia="Batang" w:cs="Arial"/>
                <w:lang w:eastAsia="ko-KR"/>
              </w:rPr>
              <w:t>Fine</w:t>
            </w:r>
          </w:p>
          <w:p w14:paraId="7C793192" w14:textId="77777777" w:rsidR="00A7275C" w:rsidRDefault="00A7275C" w:rsidP="00F23949">
            <w:pPr>
              <w:rPr>
                <w:rFonts w:eastAsia="Batang" w:cs="Arial"/>
                <w:lang w:eastAsia="ko-KR"/>
              </w:rPr>
            </w:pPr>
          </w:p>
          <w:p w14:paraId="506FAFAA" w14:textId="77777777" w:rsidR="00A7275C" w:rsidRDefault="00A7275C" w:rsidP="00F23949">
            <w:pPr>
              <w:rPr>
                <w:rFonts w:eastAsia="Batang" w:cs="Arial"/>
                <w:lang w:eastAsia="ko-KR"/>
              </w:rPr>
            </w:pPr>
            <w:r>
              <w:rPr>
                <w:rFonts w:eastAsia="Batang" w:cs="Arial"/>
                <w:lang w:eastAsia="ko-KR"/>
              </w:rPr>
              <w:t>Christian Mon 16:48</w:t>
            </w:r>
          </w:p>
          <w:p w14:paraId="67B2EFE3" w14:textId="77777777" w:rsidR="00A7275C" w:rsidRDefault="00A7275C" w:rsidP="00F23949">
            <w:pPr>
              <w:rPr>
                <w:rFonts w:eastAsia="Batang" w:cs="Arial"/>
                <w:lang w:eastAsia="ko-KR"/>
              </w:rPr>
            </w:pPr>
            <w:r>
              <w:rPr>
                <w:rFonts w:eastAsia="Batang" w:cs="Arial"/>
                <w:lang w:eastAsia="ko-KR"/>
              </w:rPr>
              <w:t>Fine, co-sign</w:t>
            </w:r>
          </w:p>
          <w:p w14:paraId="56A9BD37" w14:textId="77777777" w:rsidR="00A7275C" w:rsidRDefault="00A7275C" w:rsidP="00F23949">
            <w:pPr>
              <w:rPr>
                <w:rFonts w:eastAsia="Batang" w:cs="Arial"/>
                <w:lang w:eastAsia="ko-KR"/>
              </w:rPr>
            </w:pPr>
          </w:p>
          <w:p w14:paraId="48CCDA72" w14:textId="77777777" w:rsidR="00A7275C" w:rsidRDefault="00A7275C" w:rsidP="00F23949">
            <w:pPr>
              <w:rPr>
                <w:rFonts w:eastAsia="Batang" w:cs="Arial"/>
                <w:lang w:eastAsia="ko-KR"/>
              </w:rPr>
            </w:pPr>
            <w:r>
              <w:rPr>
                <w:rFonts w:eastAsia="Batang" w:cs="Arial"/>
                <w:lang w:eastAsia="ko-KR"/>
              </w:rPr>
              <w:t>Mohamed Tue 10:07</w:t>
            </w:r>
          </w:p>
          <w:p w14:paraId="75E51DBA" w14:textId="77777777" w:rsidR="00A7275C" w:rsidRDefault="00A7275C" w:rsidP="00F23949">
            <w:pPr>
              <w:rPr>
                <w:rFonts w:eastAsia="Batang" w:cs="Arial"/>
                <w:lang w:eastAsia="ko-KR"/>
              </w:rPr>
            </w:pPr>
            <w:r>
              <w:rPr>
                <w:rFonts w:eastAsia="Batang" w:cs="Arial"/>
                <w:lang w:eastAsia="ko-KR"/>
              </w:rPr>
              <w:t>Rev</w:t>
            </w:r>
          </w:p>
          <w:p w14:paraId="71B2725C" w14:textId="77777777" w:rsidR="00A7275C" w:rsidRDefault="00A7275C" w:rsidP="00F23949">
            <w:pPr>
              <w:rPr>
                <w:rFonts w:eastAsia="Batang" w:cs="Arial"/>
                <w:lang w:eastAsia="ko-KR"/>
              </w:rPr>
            </w:pPr>
          </w:p>
        </w:tc>
      </w:tr>
      <w:tr w:rsidR="00A7275C" w:rsidRPr="00D95972" w14:paraId="27E789B3" w14:textId="77777777" w:rsidTr="00F23949">
        <w:tc>
          <w:tcPr>
            <w:tcW w:w="976" w:type="dxa"/>
            <w:tcBorders>
              <w:top w:val="nil"/>
              <w:left w:val="thinThickThinSmallGap" w:sz="24" w:space="0" w:color="auto"/>
              <w:bottom w:val="nil"/>
            </w:tcBorders>
            <w:shd w:val="clear" w:color="auto" w:fill="auto"/>
          </w:tcPr>
          <w:p w14:paraId="7F34D048" w14:textId="77777777" w:rsidR="00A7275C" w:rsidRPr="00D95972" w:rsidRDefault="00A7275C" w:rsidP="00F23949">
            <w:pPr>
              <w:rPr>
                <w:rFonts w:cs="Arial"/>
              </w:rPr>
            </w:pPr>
          </w:p>
        </w:tc>
        <w:tc>
          <w:tcPr>
            <w:tcW w:w="1317" w:type="dxa"/>
            <w:gridSpan w:val="2"/>
            <w:tcBorders>
              <w:top w:val="nil"/>
              <w:bottom w:val="nil"/>
            </w:tcBorders>
            <w:shd w:val="clear" w:color="auto" w:fill="auto"/>
          </w:tcPr>
          <w:p w14:paraId="28275B2F" w14:textId="77777777" w:rsidR="00A7275C" w:rsidRPr="00D95972" w:rsidRDefault="00A7275C" w:rsidP="00F23949">
            <w:pPr>
              <w:rPr>
                <w:rFonts w:cs="Arial"/>
              </w:rPr>
            </w:pPr>
          </w:p>
        </w:tc>
        <w:tc>
          <w:tcPr>
            <w:tcW w:w="1088" w:type="dxa"/>
            <w:tcBorders>
              <w:top w:val="single" w:sz="4" w:space="0" w:color="auto"/>
              <w:bottom w:val="single" w:sz="4" w:space="0" w:color="auto"/>
            </w:tcBorders>
            <w:shd w:val="clear" w:color="auto" w:fill="FFFF00"/>
          </w:tcPr>
          <w:p w14:paraId="08E1EBD3" w14:textId="77777777" w:rsidR="00A7275C" w:rsidRPr="007F06E3" w:rsidRDefault="00DC3437" w:rsidP="00F23949">
            <w:pPr>
              <w:overflowPunct/>
              <w:autoSpaceDE/>
              <w:autoSpaceDN/>
              <w:adjustRightInd/>
              <w:textAlignment w:val="auto"/>
            </w:pPr>
            <w:hyperlink r:id="rId378" w:history="1">
              <w:r w:rsidR="00A7275C">
                <w:rPr>
                  <w:rStyle w:val="Hyperlink"/>
                </w:rPr>
                <w:t>C1-224185</w:t>
              </w:r>
            </w:hyperlink>
          </w:p>
        </w:tc>
        <w:tc>
          <w:tcPr>
            <w:tcW w:w="4191" w:type="dxa"/>
            <w:gridSpan w:val="3"/>
            <w:tcBorders>
              <w:top w:val="single" w:sz="4" w:space="0" w:color="auto"/>
              <w:bottom w:val="single" w:sz="4" w:space="0" w:color="auto"/>
            </w:tcBorders>
            <w:shd w:val="clear" w:color="auto" w:fill="FFFF00"/>
          </w:tcPr>
          <w:p w14:paraId="5E20B7A5" w14:textId="77777777" w:rsidR="00A7275C" w:rsidRDefault="00A7275C" w:rsidP="00F23949">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28322569" w14:textId="77777777" w:rsidR="00A7275C" w:rsidRDefault="00A7275C" w:rsidP="00F23949">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26D1F946" w14:textId="77777777" w:rsidR="00A7275C" w:rsidRDefault="00A7275C" w:rsidP="00F23949">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4BAE2" w14:textId="65E42111" w:rsidR="00A7275C" w:rsidRDefault="00A7275C" w:rsidP="00F23949">
            <w:pPr>
              <w:rPr>
                <w:rFonts w:cs="Arial"/>
              </w:rPr>
            </w:pPr>
            <w:r>
              <w:rPr>
                <w:rFonts w:cs="Arial"/>
              </w:rPr>
              <w:t>Agreed</w:t>
            </w:r>
          </w:p>
          <w:p w14:paraId="477A7D23" w14:textId="77777777" w:rsidR="00626DB2" w:rsidRDefault="00626DB2" w:rsidP="00F23949">
            <w:pPr>
              <w:rPr>
                <w:rFonts w:eastAsia="Batang" w:cs="Arial"/>
                <w:lang w:eastAsia="ko-KR"/>
              </w:rPr>
            </w:pPr>
          </w:p>
          <w:p w14:paraId="2D9262BE" w14:textId="7BD57871" w:rsidR="00A7275C" w:rsidRPr="000C7AE6" w:rsidRDefault="00A7275C" w:rsidP="00F23949">
            <w:pPr>
              <w:rPr>
                <w:rFonts w:eastAsia="Batang" w:cs="Arial"/>
                <w:lang w:eastAsia="ko-KR"/>
              </w:rPr>
            </w:pPr>
            <w:r w:rsidRPr="000C7AE6">
              <w:rPr>
                <w:rFonts w:eastAsia="Batang" w:cs="Arial"/>
                <w:lang w:eastAsia="ko-KR"/>
              </w:rPr>
              <w:t>Revision of C1-223</w:t>
            </w:r>
            <w:r>
              <w:rPr>
                <w:rFonts w:eastAsia="Batang" w:cs="Arial"/>
                <w:lang w:eastAsia="ko-KR"/>
              </w:rPr>
              <w:t>807</w:t>
            </w:r>
          </w:p>
          <w:p w14:paraId="63E2E96A" w14:textId="77777777" w:rsidR="00A7275C" w:rsidRPr="000C7AE6" w:rsidRDefault="00A7275C" w:rsidP="00F23949">
            <w:pPr>
              <w:rPr>
                <w:rFonts w:eastAsia="Batang" w:cs="Arial"/>
                <w:lang w:eastAsia="ko-KR"/>
              </w:rPr>
            </w:pPr>
          </w:p>
          <w:p w14:paraId="132171E9" w14:textId="77777777" w:rsidR="00A7275C" w:rsidRDefault="00A7275C" w:rsidP="00F23949">
            <w:pPr>
              <w:rPr>
                <w:rFonts w:eastAsia="Batang" w:cs="Arial"/>
                <w:lang w:eastAsia="ko-KR"/>
              </w:rPr>
            </w:pPr>
            <w:r w:rsidRPr="000C7AE6">
              <w:rPr>
                <w:rFonts w:eastAsia="Batang" w:cs="Arial"/>
                <w:lang w:eastAsia="ko-KR"/>
              </w:rPr>
              <w:t>------------------------------------------------------</w:t>
            </w:r>
          </w:p>
          <w:p w14:paraId="051BA86D" w14:textId="77777777" w:rsidR="00A7275C" w:rsidRDefault="00A7275C" w:rsidP="00F23949">
            <w:pPr>
              <w:rPr>
                <w:rFonts w:eastAsia="Batang" w:cs="Arial"/>
                <w:lang w:eastAsia="ko-KR"/>
              </w:rPr>
            </w:pPr>
            <w:r>
              <w:rPr>
                <w:rFonts w:eastAsia="Batang" w:cs="Arial"/>
                <w:lang w:eastAsia="ko-KR"/>
              </w:rPr>
              <w:t>Mohamed Thu 10:52</w:t>
            </w:r>
          </w:p>
          <w:p w14:paraId="11191A98" w14:textId="77777777" w:rsidR="00A7275C" w:rsidRDefault="00A7275C" w:rsidP="00F23949">
            <w:pPr>
              <w:rPr>
                <w:rFonts w:eastAsia="Batang" w:cs="Arial"/>
                <w:lang w:eastAsia="ko-KR"/>
              </w:rPr>
            </w:pPr>
            <w:r>
              <w:rPr>
                <w:rFonts w:eastAsia="Batang" w:cs="Arial"/>
                <w:lang w:eastAsia="ko-KR"/>
              </w:rPr>
              <w:t>Rev</w:t>
            </w:r>
          </w:p>
          <w:p w14:paraId="0B1DE727" w14:textId="77777777" w:rsidR="00A7275C" w:rsidRDefault="00A7275C" w:rsidP="00F23949">
            <w:pPr>
              <w:rPr>
                <w:rFonts w:eastAsia="Batang" w:cs="Arial"/>
                <w:lang w:eastAsia="ko-KR"/>
              </w:rPr>
            </w:pPr>
          </w:p>
          <w:p w14:paraId="153983E9" w14:textId="77777777" w:rsidR="00A7275C" w:rsidRDefault="00A7275C" w:rsidP="00F23949">
            <w:pPr>
              <w:rPr>
                <w:rFonts w:eastAsia="Batang" w:cs="Arial"/>
                <w:lang w:eastAsia="ko-KR"/>
              </w:rPr>
            </w:pPr>
            <w:r>
              <w:rPr>
                <w:rFonts w:eastAsia="Batang" w:cs="Arial"/>
                <w:lang w:eastAsia="ko-KR"/>
              </w:rPr>
              <w:t>Christian Mon 16:50</w:t>
            </w:r>
          </w:p>
          <w:p w14:paraId="5A8632B9" w14:textId="77777777" w:rsidR="00A7275C" w:rsidRDefault="00A7275C" w:rsidP="00F23949">
            <w:pPr>
              <w:rPr>
                <w:rFonts w:eastAsia="Batang" w:cs="Arial"/>
                <w:lang w:eastAsia="ko-KR"/>
              </w:rPr>
            </w:pPr>
            <w:r>
              <w:rPr>
                <w:rFonts w:eastAsia="Batang" w:cs="Arial"/>
                <w:lang w:eastAsia="ko-KR"/>
              </w:rPr>
              <w:t>Fine, co-sign</w:t>
            </w:r>
          </w:p>
          <w:p w14:paraId="6954BC12" w14:textId="77777777" w:rsidR="00A7275C" w:rsidRDefault="00A7275C" w:rsidP="00F23949">
            <w:pPr>
              <w:rPr>
                <w:rFonts w:eastAsia="Batang" w:cs="Arial"/>
                <w:lang w:eastAsia="ko-KR"/>
              </w:rPr>
            </w:pPr>
          </w:p>
          <w:p w14:paraId="72BFE8B6" w14:textId="77777777" w:rsidR="00A7275C" w:rsidRDefault="00A7275C" w:rsidP="00F23949">
            <w:pPr>
              <w:rPr>
                <w:rFonts w:eastAsia="Batang" w:cs="Arial"/>
                <w:lang w:eastAsia="ko-KR"/>
              </w:rPr>
            </w:pPr>
            <w:r>
              <w:rPr>
                <w:rFonts w:eastAsia="Batang" w:cs="Arial"/>
                <w:lang w:eastAsia="ko-KR"/>
              </w:rPr>
              <w:t>Mohamed Tue 10:07</w:t>
            </w:r>
          </w:p>
          <w:p w14:paraId="474F76B8" w14:textId="77777777" w:rsidR="00A7275C" w:rsidRDefault="00A7275C" w:rsidP="00F23949">
            <w:pPr>
              <w:rPr>
                <w:rFonts w:eastAsia="Batang" w:cs="Arial"/>
                <w:lang w:eastAsia="ko-KR"/>
              </w:rPr>
            </w:pPr>
            <w:r>
              <w:rPr>
                <w:rFonts w:eastAsia="Batang" w:cs="Arial"/>
                <w:lang w:eastAsia="ko-KR"/>
              </w:rPr>
              <w:t>Rev</w:t>
            </w:r>
          </w:p>
          <w:p w14:paraId="4E8A3A33" w14:textId="77777777" w:rsidR="00A7275C" w:rsidRDefault="00A7275C" w:rsidP="00F23949">
            <w:pPr>
              <w:rPr>
                <w:rFonts w:eastAsia="Batang" w:cs="Arial"/>
                <w:lang w:eastAsia="ko-KR"/>
              </w:rPr>
            </w:pPr>
          </w:p>
        </w:tc>
      </w:tr>
      <w:tr w:rsidR="00245B0D"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BDA6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B42E0F" w14:textId="479A8F38"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9B1CC" w14:textId="7B06129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8B6CAC9" w14:textId="0466E90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245B0D" w:rsidRDefault="00245B0D" w:rsidP="00245B0D">
            <w:pPr>
              <w:rPr>
                <w:rFonts w:eastAsia="Batang" w:cs="Arial"/>
                <w:lang w:eastAsia="ko-KR"/>
              </w:rPr>
            </w:pPr>
          </w:p>
        </w:tc>
      </w:tr>
      <w:tr w:rsidR="00245B0D"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4902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F933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8A76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9E4C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245B0D" w:rsidRPr="00D95972" w:rsidRDefault="00245B0D" w:rsidP="00245B0D">
            <w:pPr>
              <w:rPr>
                <w:rFonts w:eastAsia="Batang" w:cs="Arial"/>
                <w:lang w:eastAsia="ko-KR"/>
              </w:rPr>
            </w:pPr>
          </w:p>
        </w:tc>
      </w:tr>
      <w:tr w:rsidR="00245B0D"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31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0909F75" w14:textId="4B70FF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1660F" w14:textId="79BD37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9516F4" w14:textId="0F48DF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245B0D" w:rsidRPr="00D95972" w:rsidRDefault="00245B0D" w:rsidP="00245B0D">
            <w:pPr>
              <w:rPr>
                <w:rFonts w:eastAsia="Batang" w:cs="Arial"/>
                <w:lang w:eastAsia="ko-KR"/>
              </w:rPr>
            </w:pPr>
          </w:p>
        </w:tc>
      </w:tr>
      <w:tr w:rsidR="00245B0D"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0AFB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E53BFE0" w14:textId="7D7ECAF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19DFC6B" w14:textId="04B7FA3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E9444D" w14:textId="48FBF3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245B0D" w:rsidRPr="00D95972" w:rsidRDefault="00245B0D" w:rsidP="00245B0D">
            <w:pPr>
              <w:rPr>
                <w:rFonts w:eastAsia="Batang" w:cs="Arial"/>
                <w:lang w:eastAsia="ko-KR"/>
              </w:rPr>
            </w:pPr>
          </w:p>
        </w:tc>
      </w:tr>
      <w:tr w:rsidR="00245B0D"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433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F9B6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424A1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204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245B0D" w:rsidRPr="00D95972" w:rsidRDefault="00245B0D" w:rsidP="00245B0D">
            <w:pPr>
              <w:rPr>
                <w:rFonts w:eastAsia="Batang" w:cs="Arial"/>
                <w:lang w:eastAsia="ko-KR"/>
              </w:rPr>
            </w:pPr>
          </w:p>
        </w:tc>
      </w:tr>
      <w:tr w:rsidR="00245B0D"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D898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E4C0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84B0D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56B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245B0D" w:rsidRPr="00D95972" w:rsidRDefault="00245B0D" w:rsidP="00245B0D">
            <w:pPr>
              <w:rPr>
                <w:rFonts w:eastAsia="Batang" w:cs="Arial"/>
                <w:lang w:eastAsia="ko-KR"/>
              </w:rPr>
            </w:pPr>
          </w:p>
        </w:tc>
      </w:tr>
      <w:tr w:rsidR="00245B0D"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245B0D" w:rsidRPr="00D95972" w:rsidRDefault="00245B0D" w:rsidP="00245B0D">
            <w:pPr>
              <w:rPr>
                <w:rFonts w:cs="Arial"/>
              </w:rPr>
            </w:pPr>
            <w:r>
              <w:t>eSEAL</w:t>
            </w:r>
          </w:p>
        </w:tc>
        <w:tc>
          <w:tcPr>
            <w:tcW w:w="1088" w:type="dxa"/>
            <w:tcBorders>
              <w:top w:val="single" w:sz="4" w:space="0" w:color="auto"/>
              <w:bottom w:val="single" w:sz="4" w:space="0" w:color="auto"/>
            </w:tcBorders>
          </w:tcPr>
          <w:p w14:paraId="3B3491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AC5806C"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57A3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245B0D" w:rsidRDefault="00245B0D" w:rsidP="00245B0D">
            <w:r w:rsidRPr="00F62A3A">
              <w:t>Enhanced Service Enabler Architecture Layer for Verticals</w:t>
            </w:r>
          </w:p>
          <w:p w14:paraId="71E29643" w14:textId="77777777" w:rsidR="00245B0D" w:rsidRDefault="00245B0D" w:rsidP="00245B0D">
            <w:pPr>
              <w:rPr>
                <w:rFonts w:eastAsia="Batang" w:cs="Arial"/>
                <w:color w:val="000000"/>
                <w:lang w:eastAsia="ko-KR"/>
              </w:rPr>
            </w:pPr>
          </w:p>
          <w:p w14:paraId="79E1A26A" w14:textId="77777777" w:rsidR="00245B0D" w:rsidRPr="00D95972" w:rsidRDefault="00245B0D" w:rsidP="00245B0D">
            <w:pPr>
              <w:rPr>
                <w:rFonts w:eastAsia="Batang" w:cs="Arial"/>
                <w:lang w:eastAsia="ko-KR"/>
              </w:rPr>
            </w:pPr>
          </w:p>
        </w:tc>
      </w:tr>
      <w:tr w:rsidR="00245B0D"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8EE4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E5893F" w14:textId="77777777" w:rsidR="00245B0D" w:rsidRPr="008B63FE" w:rsidRDefault="00DC3437" w:rsidP="00245B0D">
            <w:pPr>
              <w:overflowPunct/>
              <w:autoSpaceDE/>
              <w:autoSpaceDN/>
              <w:adjustRightInd/>
              <w:textAlignment w:val="auto"/>
            </w:pPr>
            <w:hyperlink r:id="rId379" w:history="1">
              <w:r w:rsidR="00245B0D">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245B0D" w:rsidRDefault="00245B0D" w:rsidP="00245B0D">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92D050"/>
          </w:tcPr>
          <w:p w14:paraId="77AD1181" w14:textId="77777777" w:rsidR="00245B0D"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245B0D" w:rsidRDefault="00245B0D" w:rsidP="00245B0D">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24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F949F3" w14:textId="77777777" w:rsidR="00245B0D" w:rsidRPr="008B63FE" w:rsidRDefault="00DC3437" w:rsidP="00245B0D">
            <w:pPr>
              <w:overflowPunct/>
              <w:autoSpaceDE/>
              <w:autoSpaceDN/>
              <w:adjustRightInd/>
              <w:textAlignment w:val="auto"/>
            </w:pPr>
            <w:hyperlink r:id="rId380" w:history="1">
              <w:r w:rsidR="00245B0D">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245B0D" w:rsidRDefault="00245B0D" w:rsidP="00245B0D">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245B0D" w:rsidRDefault="00245B0D" w:rsidP="00245B0D">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ED30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6CEEF0" w14:textId="77777777" w:rsidR="00245B0D" w:rsidRPr="008B63FE" w:rsidRDefault="00DC3437" w:rsidP="00245B0D">
            <w:pPr>
              <w:overflowPunct/>
              <w:autoSpaceDE/>
              <w:autoSpaceDN/>
              <w:adjustRightInd/>
              <w:textAlignment w:val="auto"/>
            </w:pPr>
            <w:hyperlink r:id="rId381" w:history="1">
              <w:r w:rsidR="00245B0D">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245B0D" w:rsidRDefault="00245B0D" w:rsidP="00245B0D">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245B0D" w:rsidRDefault="00245B0D" w:rsidP="00245B0D">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A3BE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CB75AA" w14:textId="77777777" w:rsidR="00245B0D" w:rsidRPr="008B63FE" w:rsidRDefault="00DC3437" w:rsidP="00245B0D">
            <w:pPr>
              <w:overflowPunct/>
              <w:autoSpaceDE/>
              <w:autoSpaceDN/>
              <w:adjustRightInd/>
              <w:textAlignment w:val="auto"/>
            </w:pPr>
            <w:hyperlink r:id="rId382" w:history="1">
              <w:r w:rsidR="00245B0D">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245B0D" w:rsidRDefault="00245B0D" w:rsidP="00245B0D">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245B0D" w:rsidRDefault="00245B0D" w:rsidP="00245B0D">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A2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3B14B5" w14:textId="77777777" w:rsidR="00245B0D" w:rsidRPr="008B63FE" w:rsidRDefault="00DC3437" w:rsidP="00245B0D">
            <w:pPr>
              <w:overflowPunct/>
              <w:autoSpaceDE/>
              <w:autoSpaceDN/>
              <w:adjustRightInd/>
              <w:textAlignment w:val="auto"/>
            </w:pPr>
            <w:hyperlink r:id="rId383" w:history="1">
              <w:r w:rsidR="00245B0D">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245B0D" w:rsidRDefault="00245B0D" w:rsidP="00245B0D">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245B0D" w:rsidRDefault="00245B0D" w:rsidP="00245B0D">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29EB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2A9556" w14:textId="77777777" w:rsidR="00245B0D" w:rsidRPr="008B63FE" w:rsidRDefault="00DC3437" w:rsidP="00245B0D">
            <w:pPr>
              <w:overflowPunct/>
              <w:autoSpaceDE/>
              <w:autoSpaceDN/>
              <w:adjustRightInd/>
              <w:textAlignment w:val="auto"/>
            </w:pPr>
            <w:hyperlink r:id="rId384" w:history="1">
              <w:r w:rsidR="00245B0D">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245B0D" w:rsidRDefault="00245B0D" w:rsidP="00245B0D">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245B0D" w:rsidRDefault="00245B0D" w:rsidP="00245B0D">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479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18CDE07" w14:textId="77777777" w:rsidR="00245B0D" w:rsidRPr="008B63FE" w:rsidRDefault="00DC3437" w:rsidP="00245B0D">
            <w:pPr>
              <w:overflowPunct/>
              <w:autoSpaceDE/>
              <w:autoSpaceDN/>
              <w:adjustRightInd/>
              <w:textAlignment w:val="auto"/>
            </w:pPr>
            <w:hyperlink r:id="rId385" w:history="1">
              <w:r w:rsidR="00245B0D">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245B0D" w:rsidRDefault="00245B0D" w:rsidP="00245B0D">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245B0D" w:rsidRDefault="00245B0D" w:rsidP="00245B0D">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47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090ED2" w14:textId="77777777" w:rsidR="00245B0D" w:rsidRPr="008B63FE" w:rsidRDefault="00DC3437" w:rsidP="00245B0D">
            <w:pPr>
              <w:overflowPunct/>
              <w:autoSpaceDE/>
              <w:autoSpaceDN/>
              <w:adjustRightInd/>
              <w:textAlignment w:val="auto"/>
            </w:pPr>
            <w:hyperlink r:id="rId386" w:history="1">
              <w:r w:rsidR="00245B0D">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245B0D" w:rsidRDefault="00245B0D" w:rsidP="00245B0D">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245B0D" w:rsidRDefault="00245B0D" w:rsidP="00245B0D">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2212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358891" w14:textId="77777777" w:rsidR="00245B0D" w:rsidRPr="00A53364" w:rsidRDefault="00245B0D" w:rsidP="00245B0D">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245B0D" w:rsidRDefault="00245B0D" w:rsidP="00245B0D">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245B0D" w:rsidRDefault="00245B0D" w:rsidP="00245B0D">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245B0D" w:rsidRDefault="00245B0D" w:rsidP="00245B0D">
            <w:pPr>
              <w:rPr>
                <w:rFonts w:cs="Arial"/>
              </w:rPr>
            </w:pPr>
            <w:r>
              <w:rPr>
                <w:rFonts w:cs="Arial"/>
              </w:rPr>
              <w:t>Agreed</w:t>
            </w:r>
          </w:p>
          <w:p w14:paraId="53C1E21B" w14:textId="77777777" w:rsidR="00245B0D" w:rsidRDefault="00245B0D" w:rsidP="00245B0D">
            <w:pPr>
              <w:rPr>
                <w:rFonts w:eastAsia="Batang" w:cs="Arial"/>
                <w:lang w:eastAsia="ko-KR"/>
              </w:rPr>
            </w:pPr>
          </w:p>
          <w:p w14:paraId="500C0258" w14:textId="77777777" w:rsidR="00245B0D" w:rsidRDefault="00245B0D" w:rsidP="00245B0D">
            <w:pPr>
              <w:rPr>
                <w:rFonts w:eastAsia="Batang" w:cs="Arial"/>
                <w:lang w:eastAsia="ko-KR"/>
              </w:rPr>
            </w:pPr>
            <w:r>
              <w:rPr>
                <w:rFonts w:eastAsia="Batang" w:cs="Arial"/>
                <w:lang w:eastAsia="ko-KR"/>
              </w:rPr>
              <w:t>Revision of C1-222718</w:t>
            </w:r>
          </w:p>
          <w:p w14:paraId="77C2D051" w14:textId="77777777" w:rsidR="00245B0D" w:rsidRDefault="00245B0D" w:rsidP="00245B0D">
            <w:pPr>
              <w:rPr>
                <w:rFonts w:eastAsia="Batang" w:cs="Arial"/>
                <w:lang w:eastAsia="ko-KR"/>
              </w:rPr>
            </w:pPr>
          </w:p>
          <w:p w14:paraId="07BEB847" w14:textId="77777777" w:rsidR="00245B0D" w:rsidRDefault="00245B0D" w:rsidP="00245B0D">
            <w:pPr>
              <w:rPr>
                <w:rFonts w:eastAsia="Batang" w:cs="Arial"/>
                <w:lang w:eastAsia="ko-KR"/>
              </w:rPr>
            </w:pPr>
            <w:r>
              <w:rPr>
                <w:rFonts w:eastAsia="Batang" w:cs="Arial"/>
                <w:lang w:eastAsia="ko-KR"/>
              </w:rPr>
              <w:t>--------------------------------------------</w:t>
            </w:r>
          </w:p>
          <w:p w14:paraId="3AB03138" w14:textId="77777777" w:rsidR="00245B0D" w:rsidRDefault="00245B0D" w:rsidP="00245B0D">
            <w:pPr>
              <w:rPr>
                <w:rFonts w:eastAsia="Batang" w:cs="Arial"/>
                <w:lang w:eastAsia="ko-KR"/>
              </w:rPr>
            </w:pPr>
            <w:r>
              <w:rPr>
                <w:rFonts w:eastAsia="Batang" w:cs="Arial"/>
                <w:lang w:eastAsia="ko-KR"/>
              </w:rPr>
              <w:t>Cover page, rev incorrect</w:t>
            </w:r>
          </w:p>
          <w:p w14:paraId="145CF861" w14:textId="77777777" w:rsidR="00245B0D" w:rsidRDefault="00245B0D" w:rsidP="00245B0D">
            <w:pPr>
              <w:rPr>
                <w:rFonts w:eastAsia="Batang" w:cs="Arial"/>
                <w:lang w:eastAsia="ko-KR"/>
              </w:rPr>
            </w:pPr>
          </w:p>
        </w:tc>
      </w:tr>
      <w:tr w:rsidR="00245B0D"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A588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772F74" w14:textId="77777777" w:rsidR="00245B0D" w:rsidRPr="00491F56" w:rsidRDefault="00245B0D" w:rsidP="00245B0D">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245B0D" w:rsidRDefault="00245B0D" w:rsidP="00245B0D">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245B0D" w:rsidRDefault="00245B0D" w:rsidP="00245B0D">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245B0D" w:rsidRDefault="00245B0D" w:rsidP="00245B0D">
            <w:pPr>
              <w:rPr>
                <w:rFonts w:cs="Arial"/>
              </w:rPr>
            </w:pPr>
            <w:r>
              <w:rPr>
                <w:rFonts w:cs="Arial"/>
              </w:rPr>
              <w:t>Agreed</w:t>
            </w:r>
          </w:p>
          <w:p w14:paraId="0AF4374D" w14:textId="77777777" w:rsidR="00245B0D" w:rsidRDefault="00245B0D" w:rsidP="00245B0D">
            <w:pPr>
              <w:rPr>
                <w:rFonts w:eastAsia="Batang" w:cs="Arial"/>
                <w:lang w:eastAsia="ko-KR"/>
              </w:rPr>
            </w:pPr>
          </w:p>
          <w:p w14:paraId="55FA39A5" w14:textId="77777777" w:rsidR="00245B0D" w:rsidRDefault="00245B0D" w:rsidP="00245B0D">
            <w:pPr>
              <w:rPr>
                <w:rFonts w:eastAsia="Batang" w:cs="Arial"/>
                <w:lang w:eastAsia="ko-KR"/>
              </w:rPr>
            </w:pPr>
            <w:r>
              <w:rPr>
                <w:rFonts w:eastAsia="Batang" w:cs="Arial"/>
                <w:lang w:eastAsia="ko-KR"/>
              </w:rPr>
              <w:t>Revision of C1-222719</w:t>
            </w:r>
          </w:p>
          <w:p w14:paraId="7B826360" w14:textId="77777777" w:rsidR="00245B0D" w:rsidRDefault="00245B0D" w:rsidP="00245B0D">
            <w:pPr>
              <w:rPr>
                <w:rFonts w:eastAsia="Batang" w:cs="Arial"/>
                <w:lang w:eastAsia="ko-KR"/>
              </w:rPr>
            </w:pPr>
          </w:p>
          <w:p w14:paraId="542B646B" w14:textId="77777777" w:rsidR="00245B0D" w:rsidRDefault="00245B0D" w:rsidP="00245B0D">
            <w:pPr>
              <w:rPr>
                <w:rFonts w:eastAsia="Batang" w:cs="Arial"/>
                <w:lang w:eastAsia="ko-KR"/>
              </w:rPr>
            </w:pPr>
            <w:r>
              <w:rPr>
                <w:rFonts w:eastAsia="Batang" w:cs="Arial"/>
                <w:lang w:eastAsia="ko-KR"/>
              </w:rPr>
              <w:t>---------------------------------------------</w:t>
            </w:r>
          </w:p>
          <w:p w14:paraId="1FB8312B" w14:textId="77777777" w:rsidR="00245B0D" w:rsidRDefault="00245B0D" w:rsidP="00245B0D">
            <w:pPr>
              <w:rPr>
                <w:rFonts w:eastAsia="Batang" w:cs="Arial"/>
                <w:lang w:eastAsia="ko-KR"/>
              </w:rPr>
            </w:pPr>
            <w:r>
              <w:rPr>
                <w:rFonts w:eastAsia="Batang" w:cs="Arial"/>
                <w:lang w:eastAsia="ko-KR"/>
              </w:rPr>
              <w:t>Cover page, rev incorrect</w:t>
            </w:r>
          </w:p>
          <w:p w14:paraId="7842FF5B" w14:textId="77777777" w:rsidR="00245B0D" w:rsidRDefault="00245B0D" w:rsidP="00245B0D">
            <w:pPr>
              <w:rPr>
                <w:rFonts w:eastAsia="Batang" w:cs="Arial"/>
                <w:lang w:eastAsia="ko-KR"/>
              </w:rPr>
            </w:pPr>
          </w:p>
        </w:tc>
      </w:tr>
      <w:tr w:rsidR="00245B0D" w:rsidRPr="00D95972" w14:paraId="3B24C3BB" w14:textId="77777777" w:rsidTr="00EA7417">
        <w:tc>
          <w:tcPr>
            <w:tcW w:w="976" w:type="dxa"/>
            <w:tcBorders>
              <w:top w:val="nil"/>
              <w:left w:val="thinThickThinSmallGap" w:sz="24" w:space="0" w:color="auto"/>
              <w:bottom w:val="nil"/>
            </w:tcBorders>
            <w:shd w:val="clear" w:color="auto" w:fill="auto"/>
          </w:tcPr>
          <w:p w14:paraId="0B774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00D1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7F564F" w14:textId="77777777" w:rsidR="00245B0D" w:rsidRPr="00D95972" w:rsidRDefault="00245B0D" w:rsidP="00245B0D">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245B0D" w:rsidRPr="00D95972" w:rsidRDefault="00245B0D" w:rsidP="00245B0D">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245B0D" w:rsidRPr="00D95972" w:rsidRDefault="00245B0D" w:rsidP="00245B0D">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245B0D" w:rsidRDefault="00245B0D" w:rsidP="00245B0D">
            <w:pPr>
              <w:rPr>
                <w:rFonts w:cs="Arial"/>
              </w:rPr>
            </w:pPr>
            <w:r>
              <w:rPr>
                <w:rFonts w:cs="Arial"/>
              </w:rPr>
              <w:t>Agreed</w:t>
            </w:r>
          </w:p>
          <w:p w14:paraId="4E094752" w14:textId="77777777" w:rsidR="00245B0D" w:rsidRDefault="00245B0D" w:rsidP="00245B0D">
            <w:pPr>
              <w:rPr>
                <w:rFonts w:eastAsia="Batang" w:cs="Arial"/>
                <w:lang w:eastAsia="ko-KR"/>
              </w:rPr>
            </w:pPr>
          </w:p>
          <w:p w14:paraId="550204E1" w14:textId="77777777" w:rsidR="00245B0D" w:rsidRDefault="00245B0D" w:rsidP="00245B0D">
            <w:pPr>
              <w:rPr>
                <w:rFonts w:eastAsia="Batang" w:cs="Arial"/>
                <w:lang w:eastAsia="ko-KR"/>
              </w:rPr>
            </w:pPr>
            <w:r>
              <w:rPr>
                <w:rFonts w:eastAsia="Batang" w:cs="Arial"/>
                <w:lang w:eastAsia="ko-KR"/>
              </w:rPr>
              <w:t>Revision of C1-222688</w:t>
            </w:r>
          </w:p>
          <w:p w14:paraId="498221C0" w14:textId="77777777" w:rsidR="00245B0D" w:rsidRDefault="00245B0D" w:rsidP="00245B0D">
            <w:pPr>
              <w:rPr>
                <w:rFonts w:eastAsia="Batang" w:cs="Arial"/>
                <w:lang w:eastAsia="ko-KR"/>
              </w:rPr>
            </w:pPr>
          </w:p>
          <w:p w14:paraId="20559FD0" w14:textId="77777777" w:rsidR="00245B0D" w:rsidRDefault="00245B0D" w:rsidP="00245B0D">
            <w:pPr>
              <w:rPr>
                <w:rFonts w:eastAsia="Batang" w:cs="Arial"/>
                <w:lang w:eastAsia="ko-KR"/>
              </w:rPr>
            </w:pPr>
            <w:r>
              <w:rPr>
                <w:rFonts w:eastAsia="Batang" w:cs="Arial"/>
                <w:lang w:eastAsia="ko-KR"/>
              </w:rPr>
              <w:t>-----------------------------------------------------</w:t>
            </w:r>
          </w:p>
          <w:p w14:paraId="0FE0B8F8" w14:textId="77777777" w:rsidR="00245B0D" w:rsidRPr="00D95972" w:rsidRDefault="00245B0D" w:rsidP="00245B0D">
            <w:pPr>
              <w:rPr>
                <w:rFonts w:eastAsia="Batang" w:cs="Arial"/>
                <w:lang w:eastAsia="ko-KR"/>
              </w:rPr>
            </w:pPr>
          </w:p>
        </w:tc>
      </w:tr>
      <w:tr w:rsidR="00245B0D" w:rsidRPr="00D95972" w14:paraId="3F7F44C0" w14:textId="77777777" w:rsidTr="00EA7417">
        <w:tc>
          <w:tcPr>
            <w:tcW w:w="976" w:type="dxa"/>
            <w:tcBorders>
              <w:top w:val="nil"/>
              <w:left w:val="thinThickThinSmallGap" w:sz="24" w:space="0" w:color="auto"/>
              <w:bottom w:val="nil"/>
            </w:tcBorders>
            <w:shd w:val="clear" w:color="auto" w:fill="auto"/>
          </w:tcPr>
          <w:p w14:paraId="334C7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E6EA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D05B53" w14:textId="34D6E431" w:rsidR="00245B0D" w:rsidRPr="002B5265" w:rsidRDefault="00245B0D" w:rsidP="00245B0D">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FFFFFF"/>
          </w:tcPr>
          <w:p w14:paraId="244C39F9" w14:textId="77777777" w:rsidR="00245B0D" w:rsidRDefault="00245B0D" w:rsidP="00245B0D">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FF"/>
          </w:tcPr>
          <w:p w14:paraId="1B58CF7D"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91CB392" w14:textId="77777777" w:rsidR="00245B0D" w:rsidRDefault="00245B0D" w:rsidP="00245B0D">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4DD25" w14:textId="77777777" w:rsidR="00EA7417" w:rsidRDefault="00EA7417" w:rsidP="00245B0D">
            <w:pPr>
              <w:rPr>
                <w:rFonts w:cs="Arial"/>
              </w:rPr>
            </w:pPr>
            <w:r>
              <w:rPr>
                <w:rFonts w:cs="Arial"/>
              </w:rPr>
              <w:t>Agreed</w:t>
            </w:r>
          </w:p>
          <w:p w14:paraId="7848B6D0" w14:textId="77777777" w:rsidR="00EA7417" w:rsidRDefault="00EA7417" w:rsidP="00245B0D">
            <w:pPr>
              <w:rPr>
                <w:rFonts w:cs="Arial"/>
              </w:rPr>
            </w:pPr>
          </w:p>
          <w:p w14:paraId="7C505B5B" w14:textId="526498DA" w:rsidR="00245B0D" w:rsidRDefault="00245B0D" w:rsidP="00245B0D">
            <w:pPr>
              <w:rPr>
                <w:ins w:id="768" w:author="Nokia User" w:date="2022-05-06T15:36:00Z"/>
                <w:rFonts w:cs="Arial"/>
              </w:rPr>
            </w:pPr>
            <w:ins w:id="769" w:author="Nokia User" w:date="2022-05-06T15:36:00Z">
              <w:r>
                <w:rPr>
                  <w:rFonts w:cs="Arial"/>
                </w:rPr>
                <w:t>Revision of C1-223049</w:t>
              </w:r>
            </w:ins>
          </w:p>
          <w:p w14:paraId="2B928702" w14:textId="2F521DDC" w:rsidR="00245B0D" w:rsidRDefault="00245B0D" w:rsidP="00245B0D">
            <w:pPr>
              <w:rPr>
                <w:ins w:id="770" w:author="Nokia User" w:date="2022-05-06T15:36:00Z"/>
                <w:rFonts w:cs="Arial"/>
              </w:rPr>
            </w:pPr>
            <w:ins w:id="771" w:author="Nokia User" w:date="2022-05-06T15:36:00Z">
              <w:r>
                <w:rPr>
                  <w:rFonts w:cs="Arial"/>
                </w:rPr>
                <w:t>_________________________________________</w:t>
              </w:r>
            </w:ins>
          </w:p>
          <w:p w14:paraId="1D21B49E" w14:textId="32FCE965" w:rsidR="00245B0D" w:rsidRDefault="00245B0D" w:rsidP="00245B0D">
            <w:pPr>
              <w:rPr>
                <w:rFonts w:cs="Arial"/>
              </w:rPr>
            </w:pPr>
            <w:r>
              <w:rPr>
                <w:rFonts w:cs="Arial"/>
              </w:rPr>
              <w:t>Agreed</w:t>
            </w:r>
          </w:p>
          <w:p w14:paraId="311ADD4D" w14:textId="77777777" w:rsidR="00245B0D" w:rsidRDefault="00245B0D" w:rsidP="00245B0D">
            <w:pPr>
              <w:rPr>
                <w:rFonts w:eastAsia="Batang" w:cs="Arial"/>
                <w:lang w:eastAsia="ko-KR"/>
              </w:rPr>
            </w:pPr>
          </w:p>
          <w:p w14:paraId="6EA8ACE2" w14:textId="77777777" w:rsidR="00245B0D" w:rsidRDefault="00245B0D" w:rsidP="00245B0D">
            <w:pPr>
              <w:rPr>
                <w:rFonts w:eastAsia="Batang" w:cs="Arial"/>
                <w:lang w:eastAsia="ko-KR"/>
              </w:rPr>
            </w:pPr>
            <w:r>
              <w:rPr>
                <w:rFonts w:eastAsia="Batang" w:cs="Arial"/>
                <w:lang w:eastAsia="ko-KR"/>
              </w:rPr>
              <w:t>Revision of C1-222717</w:t>
            </w:r>
          </w:p>
          <w:p w14:paraId="57FD591B" w14:textId="77777777" w:rsidR="00245B0D" w:rsidRDefault="00245B0D" w:rsidP="00245B0D">
            <w:pPr>
              <w:rPr>
                <w:rFonts w:eastAsia="Batang" w:cs="Arial"/>
                <w:lang w:eastAsia="ko-KR"/>
              </w:rPr>
            </w:pPr>
          </w:p>
          <w:p w14:paraId="2D503627" w14:textId="77777777" w:rsidR="00245B0D" w:rsidRDefault="00245B0D" w:rsidP="00245B0D">
            <w:pPr>
              <w:rPr>
                <w:rFonts w:eastAsia="Batang" w:cs="Arial"/>
                <w:lang w:eastAsia="ko-KR"/>
              </w:rPr>
            </w:pPr>
            <w:r>
              <w:rPr>
                <w:rFonts w:eastAsia="Batang" w:cs="Arial"/>
                <w:lang w:eastAsia="ko-KR"/>
              </w:rPr>
              <w:t>----------------------------------------------</w:t>
            </w:r>
          </w:p>
          <w:p w14:paraId="793A4BBC" w14:textId="77777777" w:rsidR="00245B0D" w:rsidRDefault="00245B0D" w:rsidP="00245B0D">
            <w:pPr>
              <w:rPr>
                <w:rFonts w:eastAsia="Batang" w:cs="Arial"/>
                <w:lang w:eastAsia="ko-KR"/>
              </w:rPr>
            </w:pPr>
            <w:r>
              <w:rPr>
                <w:rFonts w:eastAsia="Batang" w:cs="Arial"/>
                <w:lang w:eastAsia="ko-KR"/>
              </w:rPr>
              <w:t>Cover page, rev incorrect</w:t>
            </w:r>
          </w:p>
          <w:p w14:paraId="4C7855C5" w14:textId="77777777" w:rsidR="00245B0D" w:rsidRDefault="00245B0D" w:rsidP="00245B0D">
            <w:pPr>
              <w:rPr>
                <w:rFonts w:eastAsia="Batang" w:cs="Arial"/>
                <w:lang w:eastAsia="ko-KR"/>
              </w:rPr>
            </w:pPr>
          </w:p>
        </w:tc>
      </w:tr>
      <w:tr w:rsidR="00245B0D"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17B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BDCD67"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340574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6099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245B0D" w:rsidRDefault="00245B0D" w:rsidP="00245B0D">
            <w:pPr>
              <w:rPr>
                <w:rFonts w:cs="Arial"/>
              </w:rPr>
            </w:pPr>
          </w:p>
        </w:tc>
      </w:tr>
      <w:tr w:rsidR="00245B0D"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C3C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1A61AD"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7DC0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3C6D5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245B0D" w:rsidRDefault="00245B0D" w:rsidP="00245B0D">
            <w:pPr>
              <w:rPr>
                <w:rFonts w:cs="Arial"/>
              </w:rPr>
            </w:pPr>
          </w:p>
        </w:tc>
      </w:tr>
      <w:tr w:rsidR="00245B0D"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4FF5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90197A"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5BE924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FE3A9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245B0D" w:rsidRDefault="00245B0D" w:rsidP="00245B0D">
            <w:pPr>
              <w:rPr>
                <w:rFonts w:cs="Arial"/>
              </w:rPr>
            </w:pPr>
          </w:p>
        </w:tc>
      </w:tr>
      <w:tr w:rsidR="00EA7417" w:rsidRPr="00D95972" w14:paraId="167D44C5" w14:textId="77777777" w:rsidTr="00F23949">
        <w:tc>
          <w:tcPr>
            <w:tcW w:w="976" w:type="dxa"/>
            <w:tcBorders>
              <w:top w:val="nil"/>
              <w:left w:val="thinThickThinSmallGap" w:sz="24" w:space="0" w:color="auto"/>
              <w:bottom w:val="nil"/>
            </w:tcBorders>
            <w:shd w:val="clear" w:color="auto" w:fill="auto"/>
          </w:tcPr>
          <w:p w14:paraId="03BE9C6B"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42836653"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45F9537F" w14:textId="77777777" w:rsidR="00EA7417" w:rsidRPr="00D95972" w:rsidRDefault="00DC3437" w:rsidP="00F23949">
            <w:pPr>
              <w:overflowPunct/>
              <w:autoSpaceDE/>
              <w:autoSpaceDN/>
              <w:adjustRightInd/>
              <w:textAlignment w:val="auto"/>
              <w:rPr>
                <w:rFonts w:cs="Arial"/>
                <w:lang w:val="en-US"/>
              </w:rPr>
            </w:pPr>
            <w:hyperlink r:id="rId387" w:history="1">
              <w:r w:rsidR="00EA7417">
                <w:rPr>
                  <w:rStyle w:val="Hyperlink"/>
                </w:rPr>
                <w:t>C1-223445</w:t>
              </w:r>
            </w:hyperlink>
          </w:p>
        </w:tc>
        <w:tc>
          <w:tcPr>
            <w:tcW w:w="4191" w:type="dxa"/>
            <w:gridSpan w:val="3"/>
            <w:tcBorders>
              <w:top w:val="single" w:sz="4" w:space="0" w:color="auto"/>
              <w:bottom w:val="single" w:sz="4" w:space="0" w:color="auto"/>
            </w:tcBorders>
            <w:shd w:val="clear" w:color="auto" w:fill="auto"/>
          </w:tcPr>
          <w:p w14:paraId="090504B5" w14:textId="77777777" w:rsidR="00EA7417" w:rsidRPr="00D95972" w:rsidRDefault="00EA7417" w:rsidP="00F23949">
            <w:pPr>
              <w:rPr>
                <w:rFonts w:cs="Arial"/>
              </w:rPr>
            </w:pPr>
            <w:r>
              <w:rPr>
                <w:rFonts w:cs="Arial"/>
              </w:rPr>
              <w:t>Reference update</w:t>
            </w:r>
          </w:p>
        </w:tc>
        <w:tc>
          <w:tcPr>
            <w:tcW w:w="1767" w:type="dxa"/>
            <w:tcBorders>
              <w:top w:val="single" w:sz="4" w:space="0" w:color="auto"/>
              <w:bottom w:val="single" w:sz="4" w:space="0" w:color="auto"/>
            </w:tcBorders>
            <w:shd w:val="clear" w:color="auto" w:fill="auto"/>
          </w:tcPr>
          <w:p w14:paraId="209257DE"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9419766" w14:textId="77777777" w:rsidR="00EA7417" w:rsidRPr="00D95972" w:rsidRDefault="00EA7417" w:rsidP="00F23949">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59DCED" w14:textId="77777777" w:rsidR="00EA7417" w:rsidRPr="00D95972" w:rsidRDefault="00EA7417" w:rsidP="00F23949">
            <w:pPr>
              <w:rPr>
                <w:rFonts w:eastAsia="Batang" w:cs="Arial"/>
                <w:lang w:eastAsia="ko-KR"/>
              </w:rPr>
            </w:pPr>
            <w:r>
              <w:rPr>
                <w:rFonts w:eastAsia="Batang" w:cs="Arial"/>
                <w:lang w:eastAsia="ko-KR"/>
              </w:rPr>
              <w:t>Agreed</w:t>
            </w:r>
          </w:p>
        </w:tc>
      </w:tr>
      <w:tr w:rsidR="00EA7417" w:rsidRPr="00D95972" w14:paraId="033774B9" w14:textId="77777777" w:rsidTr="00F23949">
        <w:tc>
          <w:tcPr>
            <w:tcW w:w="976" w:type="dxa"/>
            <w:tcBorders>
              <w:top w:val="nil"/>
              <w:left w:val="thinThickThinSmallGap" w:sz="24" w:space="0" w:color="auto"/>
              <w:bottom w:val="nil"/>
            </w:tcBorders>
            <w:shd w:val="clear" w:color="auto" w:fill="auto"/>
          </w:tcPr>
          <w:p w14:paraId="5EC3F6C8"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EDF3FDC"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75A18F4B" w14:textId="77777777" w:rsidR="00EA7417" w:rsidRPr="00D95972" w:rsidRDefault="00DC3437" w:rsidP="00F23949">
            <w:pPr>
              <w:overflowPunct/>
              <w:autoSpaceDE/>
              <w:autoSpaceDN/>
              <w:adjustRightInd/>
              <w:textAlignment w:val="auto"/>
              <w:rPr>
                <w:rFonts w:cs="Arial"/>
                <w:lang w:val="en-US"/>
              </w:rPr>
            </w:pPr>
            <w:hyperlink r:id="rId388" w:history="1">
              <w:r w:rsidR="00EA7417">
                <w:rPr>
                  <w:rStyle w:val="Hyperlink"/>
                </w:rPr>
                <w:t>C1-223446</w:t>
              </w:r>
            </w:hyperlink>
          </w:p>
        </w:tc>
        <w:tc>
          <w:tcPr>
            <w:tcW w:w="4191" w:type="dxa"/>
            <w:gridSpan w:val="3"/>
            <w:tcBorders>
              <w:top w:val="single" w:sz="4" w:space="0" w:color="auto"/>
              <w:bottom w:val="single" w:sz="4" w:space="0" w:color="auto"/>
            </w:tcBorders>
            <w:shd w:val="clear" w:color="auto" w:fill="auto"/>
          </w:tcPr>
          <w:p w14:paraId="52032F2D" w14:textId="77777777" w:rsidR="00EA7417" w:rsidRPr="00D95972" w:rsidRDefault="00EA7417" w:rsidP="00F23949">
            <w:pPr>
              <w:rPr>
                <w:rFonts w:cs="Arial"/>
              </w:rPr>
            </w:pPr>
            <w:r>
              <w:rPr>
                <w:rFonts w:cs="Arial"/>
              </w:rPr>
              <w:t>Updates to error handling</w:t>
            </w:r>
          </w:p>
        </w:tc>
        <w:tc>
          <w:tcPr>
            <w:tcW w:w="1767" w:type="dxa"/>
            <w:tcBorders>
              <w:top w:val="single" w:sz="4" w:space="0" w:color="auto"/>
              <w:bottom w:val="single" w:sz="4" w:space="0" w:color="auto"/>
            </w:tcBorders>
            <w:shd w:val="clear" w:color="auto" w:fill="auto"/>
          </w:tcPr>
          <w:p w14:paraId="5F359FCC"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74035C5" w14:textId="77777777" w:rsidR="00EA7417" w:rsidRPr="00D95972" w:rsidRDefault="00EA7417" w:rsidP="00F23949">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5B862E" w14:textId="77777777" w:rsidR="00EA7417" w:rsidRPr="00D95972" w:rsidRDefault="00EA7417" w:rsidP="00F23949">
            <w:pPr>
              <w:rPr>
                <w:rFonts w:eastAsia="Batang" w:cs="Arial"/>
                <w:lang w:eastAsia="ko-KR"/>
              </w:rPr>
            </w:pPr>
            <w:r w:rsidRPr="00D11DAB">
              <w:rPr>
                <w:rFonts w:eastAsia="Batang" w:cs="Arial"/>
                <w:lang w:eastAsia="ko-KR"/>
              </w:rPr>
              <w:t>Agreed</w:t>
            </w:r>
          </w:p>
        </w:tc>
      </w:tr>
      <w:tr w:rsidR="00EA7417" w:rsidRPr="00D95972" w14:paraId="646DA8B0" w14:textId="77777777" w:rsidTr="00F23949">
        <w:tc>
          <w:tcPr>
            <w:tcW w:w="976" w:type="dxa"/>
            <w:tcBorders>
              <w:top w:val="nil"/>
              <w:left w:val="thinThickThinSmallGap" w:sz="24" w:space="0" w:color="auto"/>
              <w:bottom w:val="nil"/>
            </w:tcBorders>
            <w:shd w:val="clear" w:color="auto" w:fill="auto"/>
          </w:tcPr>
          <w:p w14:paraId="018580CD"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79AAF6AA"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2EC5BF74" w14:textId="77777777" w:rsidR="00EA7417" w:rsidRPr="00D95972" w:rsidRDefault="00DC3437" w:rsidP="00F23949">
            <w:pPr>
              <w:overflowPunct/>
              <w:autoSpaceDE/>
              <w:autoSpaceDN/>
              <w:adjustRightInd/>
              <w:textAlignment w:val="auto"/>
              <w:rPr>
                <w:rFonts w:cs="Arial"/>
                <w:lang w:val="en-US"/>
              </w:rPr>
            </w:pPr>
            <w:hyperlink r:id="rId389" w:history="1">
              <w:r w:rsidR="00EA7417">
                <w:rPr>
                  <w:rStyle w:val="Hyperlink"/>
                </w:rPr>
                <w:t>C1-223447</w:t>
              </w:r>
            </w:hyperlink>
          </w:p>
        </w:tc>
        <w:tc>
          <w:tcPr>
            <w:tcW w:w="4191" w:type="dxa"/>
            <w:gridSpan w:val="3"/>
            <w:tcBorders>
              <w:top w:val="single" w:sz="4" w:space="0" w:color="auto"/>
              <w:bottom w:val="single" w:sz="4" w:space="0" w:color="auto"/>
            </w:tcBorders>
            <w:shd w:val="clear" w:color="auto" w:fill="auto"/>
          </w:tcPr>
          <w:p w14:paraId="734E9AEE" w14:textId="77777777" w:rsidR="00EA7417" w:rsidRPr="00D95972" w:rsidRDefault="00EA7417" w:rsidP="00F23949">
            <w:pPr>
              <w:rPr>
                <w:rFonts w:cs="Arial"/>
              </w:rPr>
            </w:pPr>
            <w:r>
              <w:rPr>
                <w:rFonts w:cs="Arial"/>
              </w:rPr>
              <w:t>Updates to data types</w:t>
            </w:r>
          </w:p>
        </w:tc>
        <w:tc>
          <w:tcPr>
            <w:tcW w:w="1767" w:type="dxa"/>
            <w:tcBorders>
              <w:top w:val="single" w:sz="4" w:space="0" w:color="auto"/>
              <w:bottom w:val="single" w:sz="4" w:space="0" w:color="auto"/>
            </w:tcBorders>
            <w:shd w:val="clear" w:color="auto" w:fill="auto"/>
          </w:tcPr>
          <w:p w14:paraId="299A9BD7"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B5958DB" w14:textId="77777777" w:rsidR="00EA7417" w:rsidRPr="00D95972" w:rsidRDefault="00EA7417" w:rsidP="00F23949">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2838E" w14:textId="77777777" w:rsidR="00EA7417" w:rsidRPr="00D95972" w:rsidRDefault="00EA7417" w:rsidP="00F23949">
            <w:pPr>
              <w:rPr>
                <w:rFonts w:eastAsia="Batang" w:cs="Arial"/>
                <w:lang w:eastAsia="ko-KR"/>
              </w:rPr>
            </w:pPr>
            <w:r w:rsidRPr="00D11DAB">
              <w:rPr>
                <w:rFonts w:eastAsia="Batang" w:cs="Arial"/>
                <w:lang w:eastAsia="ko-KR"/>
              </w:rPr>
              <w:t>Agreed</w:t>
            </w:r>
          </w:p>
        </w:tc>
      </w:tr>
      <w:tr w:rsidR="00EA7417" w:rsidRPr="00D95972" w14:paraId="0FE63660" w14:textId="77777777" w:rsidTr="00F23949">
        <w:tc>
          <w:tcPr>
            <w:tcW w:w="976" w:type="dxa"/>
            <w:tcBorders>
              <w:top w:val="nil"/>
              <w:left w:val="thinThickThinSmallGap" w:sz="24" w:space="0" w:color="auto"/>
              <w:bottom w:val="nil"/>
            </w:tcBorders>
            <w:shd w:val="clear" w:color="auto" w:fill="auto"/>
          </w:tcPr>
          <w:p w14:paraId="5DED5A6D"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75B2F66A"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6DA43325" w14:textId="77777777" w:rsidR="00EA7417" w:rsidRPr="00D95972" w:rsidRDefault="00DC3437" w:rsidP="00F23949">
            <w:pPr>
              <w:overflowPunct/>
              <w:autoSpaceDE/>
              <w:autoSpaceDN/>
              <w:adjustRightInd/>
              <w:textAlignment w:val="auto"/>
              <w:rPr>
                <w:rFonts w:cs="Arial"/>
                <w:lang w:val="en-US"/>
              </w:rPr>
            </w:pPr>
            <w:hyperlink r:id="rId390" w:history="1">
              <w:r w:rsidR="00EA7417">
                <w:rPr>
                  <w:rStyle w:val="Hyperlink"/>
                </w:rPr>
                <w:t>C1-223448</w:t>
              </w:r>
            </w:hyperlink>
          </w:p>
        </w:tc>
        <w:tc>
          <w:tcPr>
            <w:tcW w:w="4191" w:type="dxa"/>
            <w:gridSpan w:val="3"/>
            <w:tcBorders>
              <w:top w:val="single" w:sz="4" w:space="0" w:color="auto"/>
              <w:bottom w:val="single" w:sz="4" w:space="0" w:color="auto"/>
            </w:tcBorders>
            <w:shd w:val="clear" w:color="auto" w:fill="auto"/>
          </w:tcPr>
          <w:p w14:paraId="4F4B0F59" w14:textId="77777777" w:rsidR="00EA7417" w:rsidRPr="00D95972" w:rsidRDefault="00EA7417" w:rsidP="00F23949">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0D989B62"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28DAE1B" w14:textId="77777777" w:rsidR="00EA7417" w:rsidRPr="00D95972" w:rsidRDefault="00EA7417" w:rsidP="00F23949">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5D21CC" w14:textId="77777777" w:rsidR="00EA7417" w:rsidRPr="00D95972" w:rsidRDefault="00EA7417" w:rsidP="00F23949">
            <w:pPr>
              <w:rPr>
                <w:rFonts w:eastAsia="Batang" w:cs="Arial"/>
                <w:lang w:eastAsia="ko-KR"/>
              </w:rPr>
            </w:pPr>
            <w:r w:rsidRPr="00D11DAB">
              <w:rPr>
                <w:rFonts w:eastAsia="Batang" w:cs="Arial"/>
                <w:lang w:eastAsia="ko-KR"/>
              </w:rPr>
              <w:t>Agreed</w:t>
            </w:r>
          </w:p>
        </w:tc>
      </w:tr>
      <w:tr w:rsidR="00EA7417" w:rsidRPr="00D95972" w14:paraId="757C072C" w14:textId="77777777" w:rsidTr="00F23949">
        <w:tc>
          <w:tcPr>
            <w:tcW w:w="976" w:type="dxa"/>
            <w:tcBorders>
              <w:top w:val="nil"/>
              <w:left w:val="thinThickThinSmallGap" w:sz="24" w:space="0" w:color="auto"/>
              <w:bottom w:val="nil"/>
            </w:tcBorders>
            <w:shd w:val="clear" w:color="auto" w:fill="auto"/>
          </w:tcPr>
          <w:p w14:paraId="0DC0BB40"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35DC34D6"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5BE3D6AE" w14:textId="77777777" w:rsidR="00EA7417" w:rsidRPr="00D95972" w:rsidRDefault="00DC3437" w:rsidP="00F23949">
            <w:pPr>
              <w:overflowPunct/>
              <w:autoSpaceDE/>
              <w:autoSpaceDN/>
              <w:adjustRightInd/>
              <w:textAlignment w:val="auto"/>
              <w:rPr>
                <w:rFonts w:cs="Arial"/>
                <w:lang w:val="en-US"/>
              </w:rPr>
            </w:pPr>
            <w:hyperlink r:id="rId391" w:history="1">
              <w:r w:rsidR="00EA7417">
                <w:rPr>
                  <w:rStyle w:val="Hyperlink"/>
                </w:rPr>
                <w:t>C1-223449</w:t>
              </w:r>
            </w:hyperlink>
          </w:p>
        </w:tc>
        <w:tc>
          <w:tcPr>
            <w:tcW w:w="4191" w:type="dxa"/>
            <w:gridSpan w:val="3"/>
            <w:tcBorders>
              <w:top w:val="single" w:sz="4" w:space="0" w:color="auto"/>
              <w:bottom w:val="single" w:sz="4" w:space="0" w:color="auto"/>
            </w:tcBorders>
            <w:shd w:val="clear" w:color="auto" w:fill="auto"/>
          </w:tcPr>
          <w:p w14:paraId="4EAFB491" w14:textId="77777777" w:rsidR="00EA7417" w:rsidRPr="00D95972" w:rsidRDefault="00EA7417" w:rsidP="00F23949">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45AEF2F8"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3ABFB31" w14:textId="77777777" w:rsidR="00EA7417" w:rsidRPr="00D95972" w:rsidRDefault="00EA7417" w:rsidP="00F23949">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D0849B" w14:textId="77777777" w:rsidR="00EA7417" w:rsidRPr="00D95972" w:rsidRDefault="00EA7417" w:rsidP="00F23949">
            <w:pPr>
              <w:rPr>
                <w:rFonts w:eastAsia="Batang" w:cs="Arial"/>
                <w:lang w:eastAsia="ko-KR"/>
              </w:rPr>
            </w:pPr>
            <w:r w:rsidRPr="00D11DAB">
              <w:rPr>
                <w:rFonts w:eastAsia="Batang" w:cs="Arial"/>
                <w:lang w:eastAsia="ko-KR"/>
              </w:rPr>
              <w:t>Agreed</w:t>
            </w:r>
          </w:p>
        </w:tc>
      </w:tr>
      <w:tr w:rsidR="00EA7417" w:rsidRPr="00D95972" w14:paraId="257F091B" w14:textId="77777777" w:rsidTr="00F23949">
        <w:tc>
          <w:tcPr>
            <w:tcW w:w="976" w:type="dxa"/>
            <w:tcBorders>
              <w:top w:val="nil"/>
              <w:left w:val="thinThickThinSmallGap" w:sz="24" w:space="0" w:color="auto"/>
              <w:bottom w:val="nil"/>
            </w:tcBorders>
            <w:shd w:val="clear" w:color="auto" w:fill="auto"/>
          </w:tcPr>
          <w:p w14:paraId="322C0D29"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5F01A034"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5C6BE193" w14:textId="77777777" w:rsidR="00EA7417" w:rsidRPr="00D95972" w:rsidRDefault="00DC3437" w:rsidP="00F23949">
            <w:pPr>
              <w:overflowPunct/>
              <w:autoSpaceDE/>
              <w:autoSpaceDN/>
              <w:adjustRightInd/>
              <w:textAlignment w:val="auto"/>
              <w:rPr>
                <w:rFonts w:cs="Arial"/>
                <w:lang w:val="en-US"/>
              </w:rPr>
            </w:pPr>
            <w:hyperlink r:id="rId392" w:history="1">
              <w:r w:rsidR="00EA7417">
                <w:rPr>
                  <w:rStyle w:val="Hyperlink"/>
                </w:rPr>
                <w:t>C1-223450</w:t>
              </w:r>
            </w:hyperlink>
          </w:p>
        </w:tc>
        <w:tc>
          <w:tcPr>
            <w:tcW w:w="4191" w:type="dxa"/>
            <w:gridSpan w:val="3"/>
            <w:tcBorders>
              <w:top w:val="single" w:sz="4" w:space="0" w:color="auto"/>
              <w:bottom w:val="single" w:sz="4" w:space="0" w:color="auto"/>
            </w:tcBorders>
            <w:shd w:val="clear" w:color="auto" w:fill="auto"/>
          </w:tcPr>
          <w:p w14:paraId="31B9B9D1" w14:textId="77777777" w:rsidR="00EA7417" w:rsidRPr="00D95972" w:rsidRDefault="00EA7417" w:rsidP="00F23949">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auto"/>
          </w:tcPr>
          <w:p w14:paraId="3D1A529B"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5DFC952" w14:textId="77777777" w:rsidR="00EA7417" w:rsidRPr="00D95972" w:rsidRDefault="00EA7417" w:rsidP="00F23949">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3B0D6D" w14:textId="77777777" w:rsidR="00EA7417" w:rsidRPr="00D95972" w:rsidRDefault="00EA7417" w:rsidP="00F23949">
            <w:pPr>
              <w:rPr>
                <w:rFonts w:eastAsia="Batang" w:cs="Arial"/>
                <w:lang w:eastAsia="ko-KR"/>
              </w:rPr>
            </w:pPr>
            <w:r w:rsidRPr="00D11DAB">
              <w:rPr>
                <w:rFonts w:eastAsia="Batang" w:cs="Arial"/>
                <w:lang w:eastAsia="ko-KR"/>
              </w:rPr>
              <w:t>Agreed</w:t>
            </w:r>
          </w:p>
        </w:tc>
      </w:tr>
      <w:tr w:rsidR="00EA7417" w:rsidRPr="00D95972" w14:paraId="7420DE37" w14:textId="77777777" w:rsidTr="00F23949">
        <w:tc>
          <w:tcPr>
            <w:tcW w:w="976" w:type="dxa"/>
            <w:tcBorders>
              <w:top w:val="nil"/>
              <w:left w:val="thinThickThinSmallGap" w:sz="24" w:space="0" w:color="auto"/>
              <w:bottom w:val="nil"/>
            </w:tcBorders>
            <w:shd w:val="clear" w:color="auto" w:fill="auto"/>
          </w:tcPr>
          <w:p w14:paraId="158D29FA"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63901523"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2987DE32" w14:textId="77777777" w:rsidR="00EA7417" w:rsidRPr="00D95972" w:rsidRDefault="00DC3437" w:rsidP="00F23949">
            <w:pPr>
              <w:overflowPunct/>
              <w:autoSpaceDE/>
              <w:autoSpaceDN/>
              <w:adjustRightInd/>
              <w:textAlignment w:val="auto"/>
              <w:rPr>
                <w:rFonts w:cs="Arial"/>
                <w:lang w:val="en-US"/>
              </w:rPr>
            </w:pPr>
            <w:hyperlink r:id="rId393" w:history="1">
              <w:r w:rsidR="00EA7417">
                <w:rPr>
                  <w:rStyle w:val="Hyperlink"/>
                </w:rPr>
                <w:t>C1-223451</w:t>
              </w:r>
            </w:hyperlink>
          </w:p>
        </w:tc>
        <w:tc>
          <w:tcPr>
            <w:tcW w:w="4191" w:type="dxa"/>
            <w:gridSpan w:val="3"/>
            <w:tcBorders>
              <w:top w:val="single" w:sz="4" w:space="0" w:color="auto"/>
              <w:bottom w:val="single" w:sz="4" w:space="0" w:color="auto"/>
            </w:tcBorders>
            <w:shd w:val="clear" w:color="auto" w:fill="auto"/>
          </w:tcPr>
          <w:p w14:paraId="5C63EF04" w14:textId="77777777" w:rsidR="00EA7417" w:rsidRPr="00D95972" w:rsidRDefault="00EA7417" w:rsidP="00F23949">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auto"/>
          </w:tcPr>
          <w:p w14:paraId="00D557E8"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399FE88" w14:textId="77777777" w:rsidR="00EA7417" w:rsidRPr="00D95972" w:rsidRDefault="00EA7417" w:rsidP="00F23949">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C65112" w14:textId="77777777" w:rsidR="00EA7417" w:rsidRPr="00D95972" w:rsidRDefault="00EA7417" w:rsidP="00F23949">
            <w:pPr>
              <w:rPr>
                <w:rFonts w:eastAsia="Batang" w:cs="Arial"/>
                <w:lang w:eastAsia="ko-KR"/>
              </w:rPr>
            </w:pPr>
            <w:r w:rsidRPr="00D11DAB">
              <w:rPr>
                <w:rFonts w:eastAsia="Batang" w:cs="Arial"/>
                <w:lang w:eastAsia="ko-KR"/>
              </w:rPr>
              <w:t>Agreed</w:t>
            </w:r>
          </w:p>
        </w:tc>
      </w:tr>
      <w:tr w:rsidR="00EA7417" w:rsidRPr="00D95972" w14:paraId="7F39CAC9" w14:textId="77777777" w:rsidTr="00626DB2">
        <w:tc>
          <w:tcPr>
            <w:tcW w:w="976" w:type="dxa"/>
            <w:tcBorders>
              <w:top w:val="nil"/>
              <w:left w:val="thinThickThinSmallGap" w:sz="24" w:space="0" w:color="auto"/>
              <w:bottom w:val="nil"/>
            </w:tcBorders>
            <w:shd w:val="clear" w:color="auto" w:fill="auto"/>
          </w:tcPr>
          <w:p w14:paraId="2BF9CECB"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297F05B5"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090AC0EE" w14:textId="77777777" w:rsidR="00EA7417" w:rsidRPr="00D95972" w:rsidRDefault="00DC3437" w:rsidP="00F23949">
            <w:pPr>
              <w:overflowPunct/>
              <w:autoSpaceDE/>
              <w:autoSpaceDN/>
              <w:adjustRightInd/>
              <w:textAlignment w:val="auto"/>
              <w:rPr>
                <w:rFonts w:cs="Arial"/>
                <w:lang w:val="en-US"/>
              </w:rPr>
            </w:pPr>
            <w:hyperlink r:id="rId394" w:history="1">
              <w:r w:rsidR="00EA7417">
                <w:rPr>
                  <w:rStyle w:val="Hyperlink"/>
                </w:rPr>
                <w:t>C1-224056</w:t>
              </w:r>
            </w:hyperlink>
          </w:p>
        </w:tc>
        <w:tc>
          <w:tcPr>
            <w:tcW w:w="4191" w:type="dxa"/>
            <w:gridSpan w:val="3"/>
            <w:tcBorders>
              <w:top w:val="single" w:sz="4" w:space="0" w:color="auto"/>
              <w:bottom w:val="single" w:sz="4" w:space="0" w:color="auto"/>
            </w:tcBorders>
            <w:shd w:val="clear" w:color="auto" w:fill="auto"/>
          </w:tcPr>
          <w:p w14:paraId="7C982B92" w14:textId="77777777" w:rsidR="00EA7417" w:rsidRPr="00D95972" w:rsidRDefault="00EA7417" w:rsidP="00F23949">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auto"/>
          </w:tcPr>
          <w:p w14:paraId="74CC7A52"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37D8669" w14:textId="77777777" w:rsidR="00EA7417" w:rsidRPr="00D95972" w:rsidRDefault="00EA7417" w:rsidP="00F23949">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9A5644" w14:textId="46627FAE" w:rsidR="00EA7417" w:rsidRDefault="00EA7417" w:rsidP="00F23949">
            <w:pPr>
              <w:rPr>
                <w:rFonts w:cs="Arial"/>
              </w:rPr>
            </w:pPr>
            <w:r>
              <w:rPr>
                <w:rFonts w:cs="Arial"/>
              </w:rPr>
              <w:t>Agreed</w:t>
            </w:r>
          </w:p>
          <w:p w14:paraId="7E427451" w14:textId="77777777" w:rsidR="00626DB2" w:rsidRDefault="00626DB2" w:rsidP="00F23949">
            <w:pPr>
              <w:rPr>
                <w:rFonts w:eastAsia="Batang" w:cs="Arial"/>
                <w:lang w:eastAsia="ko-KR"/>
              </w:rPr>
            </w:pPr>
          </w:p>
          <w:p w14:paraId="78EC4CA9" w14:textId="4BC922A2" w:rsidR="00EA7417" w:rsidRDefault="00EA7417" w:rsidP="00F23949">
            <w:pPr>
              <w:rPr>
                <w:rFonts w:eastAsia="Batang" w:cs="Arial"/>
                <w:lang w:eastAsia="ko-KR"/>
              </w:rPr>
            </w:pPr>
            <w:r>
              <w:rPr>
                <w:rFonts w:eastAsia="Batang" w:cs="Arial"/>
                <w:lang w:eastAsia="ko-KR"/>
              </w:rPr>
              <w:t>Revision of C1-223452</w:t>
            </w:r>
          </w:p>
          <w:p w14:paraId="1C45E70F" w14:textId="77777777" w:rsidR="00EA7417" w:rsidRDefault="00EA7417" w:rsidP="00F23949">
            <w:pPr>
              <w:rPr>
                <w:rFonts w:eastAsia="Batang" w:cs="Arial"/>
                <w:lang w:eastAsia="ko-KR"/>
              </w:rPr>
            </w:pPr>
          </w:p>
          <w:p w14:paraId="40BDE112" w14:textId="77777777" w:rsidR="00EA7417" w:rsidRDefault="00EA7417" w:rsidP="00F23949">
            <w:pPr>
              <w:rPr>
                <w:rFonts w:eastAsia="Batang" w:cs="Arial"/>
                <w:lang w:eastAsia="ko-KR"/>
              </w:rPr>
            </w:pPr>
            <w:r>
              <w:rPr>
                <w:rFonts w:eastAsia="Batang" w:cs="Arial"/>
                <w:lang w:eastAsia="ko-KR"/>
              </w:rPr>
              <w:t>-----------------------------------------</w:t>
            </w:r>
          </w:p>
          <w:p w14:paraId="4F705956" w14:textId="77777777" w:rsidR="00EA7417" w:rsidRDefault="00EA7417" w:rsidP="00F23949">
            <w:pPr>
              <w:rPr>
                <w:rFonts w:eastAsia="Batang" w:cs="Arial"/>
                <w:lang w:eastAsia="ko-KR"/>
              </w:rPr>
            </w:pPr>
            <w:r>
              <w:rPr>
                <w:rFonts w:eastAsia="Batang" w:cs="Arial"/>
                <w:lang w:eastAsia="ko-KR"/>
              </w:rPr>
              <w:t>Vijay Fri 16:28</w:t>
            </w:r>
          </w:p>
          <w:p w14:paraId="2420245E" w14:textId="77777777" w:rsidR="00EA7417" w:rsidRDefault="00EA7417" w:rsidP="00F23949">
            <w:pPr>
              <w:rPr>
                <w:rFonts w:eastAsia="Batang" w:cs="Arial"/>
                <w:lang w:eastAsia="ko-KR"/>
              </w:rPr>
            </w:pPr>
            <w:r>
              <w:rPr>
                <w:rFonts w:eastAsia="Batang" w:cs="Arial"/>
                <w:lang w:eastAsia="ko-KR"/>
              </w:rPr>
              <w:t>Rev required</w:t>
            </w:r>
          </w:p>
          <w:p w14:paraId="001FE1C0" w14:textId="77777777" w:rsidR="00EA7417" w:rsidRDefault="00EA7417" w:rsidP="00F23949">
            <w:pPr>
              <w:rPr>
                <w:rFonts w:eastAsia="Batang" w:cs="Arial"/>
                <w:lang w:eastAsia="ko-KR"/>
              </w:rPr>
            </w:pPr>
          </w:p>
          <w:p w14:paraId="62242DAF" w14:textId="77777777" w:rsidR="00EA7417" w:rsidRDefault="00EA7417" w:rsidP="00F23949">
            <w:pPr>
              <w:rPr>
                <w:rFonts w:eastAsia="Batang" w:cs="Arial"/>
                <w:lang w:eastAsia="ko-KR"/>
              </w:rPr>
            </w:pPr>
            <w:r>
              <w:rPr>
                <w:rFonts w:eastAsia="Batang" w:cs="Arial"/>
                <w:lang w:eastAsia="ko-KR"/>
              </w:rPr>
              <w:t>Mikael Mon 8:04</w:t>
            </w:r>
          </w:p>
          <w:p w14:paraId="20F96F7D" w14:textId="77777777" w:rsidR="00EA7417" w:rsidRDefault="00EA7417" w:rsidP="00F23949">
            <w:pPr>
              <w:rPr>
                <w:rFonts w:eastAsia="Batang" w:cs="Arial"/>
                <w:lang w:eastAsia="ko-KR"/>
              </w:rPr>
            </w:pPr>
            <w:r>
              <w:rPr>
                <w:rFonts w:eastAsia="Batang" w:cs="Arial"/>
                <w:lang w:eastAsia="ko-KR"/>
              </w:rPr>
              <w:t>Rev</w:t>
            </w:r>
          </w:p>
          <w:p w14:paraId="1C36D944" w14:textId="77777777" w:rsidR="00EA7417" w:rsidRPr="00D95972" w:rsidRDefault="00EA7417" w:rsidP="00F23949">
            <w:pPr>
              <w:rPr>
                <w:rFonts w:eastAsia="Batang" w:cs="Arial"/>
                <w:lang w:eastAsia="ko-KR"/>
              </w:rPr>
            </w:pPr>
          </w:p>
        </w:tc>
      </w:tr>
      <w:tr w:rsidR="00EA7417" w:rsidRPr="00D95972" w14:paraId="70F0BCFF" w14:textId="77777777" w:rsidTr="00F23949">
        <w:tc>
          <w:tcPr>
            <w:tcW w:w="976" w:type="dxa"/>
            <w:tcBorders>
              <w:top w:val="nil"/>
              <w:left w:val="thinThickThinSmallGap" w:sz="24" w:space="0" w:color="auto"/>
              <w:bottom w:val="nil"/>
            </w:tcBorders>
            <w:shd w:val="clear" w:color="auto" w:fill="auto"/>
          </w:tcPr>
          <w:p w14:paraId="67256CFD"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21D31C60"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3AF44905" w14:textId="77777777" w:rsidR="00EA7417" w:rsidRPr="00D95972" w:rsidRDefault="00DC3437" w:rsidP="00F23949">
            <w:pPr>
              <w:overflowPunct/>
              <w:autoSpaceDE/>
              <w:autoSpaceDN/>
              <w:adjustRightInd/>
              <w:textAlignment w:val="auto"/>
              <w:rPr>
                <w:rFonts w:cs="Arial"/>
                <w:lang w:val="en-US"/>
              </w:rPr>
            </w:pPr>
            <w:hyperlink r:id="rId395" w:history="1">
              <w:r w:rsidR="00EA7417">
                <w:rPr>
                  <w:rStyle w:val="Hyperlink"/>
                </w:rPr>
                <w:t>C1-223453</w:t>
              </w:r>
            </w:hyperlink>
          </w:p>
        </w:tc>
        <w:tc>
          <w:tcPr>
            <w:tcW w:w="4191" w:type="dxa"/>
            <w:gridSpan w:val="3"/>
            <w:tcBorders>
              <w:top w:val="single" w:sz="4" w:space="0" w:color="auto"/>
              <w:bottom w:val="single" w:sz="4" w:space="0" w:color="auto"/>
            </w:tcBorders>
            <w:shd w:val="clear" w:color="auto" w:fill="auto"/>
          </w:tcPr>
          <w:p w14:paraId="48A21CDB" w14:textId="77777777" w:rsidR="00EA7417" w:rsidRPr="00D95972" w:rsidRDefault="00EA7417" w:rsidP="00F23949">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auto"/>
          </w:tcPr>
          <w:p w14:paraId="0E39E7CF"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E7EB967" w14:textId="77777777" w:rsidR="00EA7417" w:rsidRPr="00D95972" w:rsidRDefault="00EA7417" w:rsidP="00F23949">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9B9004" w14:textId="77777777" w:rsidR="00EA7417" w:rsidRPr="00D95972" w:rsidRDefault="00EA7417" w:rsidP="00F23949">
            <w:pPr>
              <w:rPr>
                <w:rFonts w:eastAsia="Batang" w:cs="Arial"/>
                <w:lang w:eastAsia="ko-KR"/>
              </w:rPr>
            </w:pPr>
            <w:r w:rsidRPr="00B93C96">
              <w:rPr>
                <w:rFonts w:eastAsia="Batang" w:cs="Arial"/>
                <w:lang w:eastAsia="ko-KR"/>
              </w:rPr>
              <w:t>Agreed</w:t>
            </w:r>
          </w:p>
        </w:tc>
      </w:tr>
      <w:tr w:rsidR="00EA7417" w:rsidRPr="00D95972" w14:paraId="0BFDF7E3" w14:textId="77777777" w:rsidTr="00F23949">
        <w:tc>
          <w:tcPr>
            <w:tcW w:w="976" w:type="dxa"/>
            <w:tcBorders>
              <w:top w:val="nil"/>
              <w:left w:val="thinThickThinSmallGap" w:sz="24" w:space="0" w:color="auto"/>
              <w:bottom w:val="nil"/>
            </w:tcBorders>
            <w:shd w:val="clear" w:color="auto" w:fill="auto"/>
          </w:tcPr>
          <w:p w14:paraId="5E8F70C8"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3FE68318"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094012C7" w14:textId="77777777" w:rsidR="00EA7417" w:rsidRPr="00D95972" w:rsidRDefault="00DC3437" w:rsidP="00F23949">
            <w:pPr>
              <w:overflowPunct/>
              <w:autoSpaceDE/>
              <w:autoSpaceDN/>
              <w:adjustRightInd/>
              <w:textAlignment w:val="auto"/>
              <w:rPr>
                <w:rFonts w:cs="Arial"/>
                <w:lang w:val="en-US"/>
              </w:rPr>
            </w:pPr>
            <w:hyperlink r:id="rId396" w:history="1">
              <w:r w:rsidR="00EA7417">
                <w:rPr>
                  <w:rStyle w:val="Hyperlink"/>
                </w:rPr>
                <w:t>C1-223454</w:t>
              </w:r>
            </w:hyperlink>
          </w:p>
        </w:tc>
        <w:tc>
          <w:tcPr>
            <w:tcW w:w="4191" w:type="dxa"/>
            <w:gridSpan w:val="3"/>
            <w:tcBorders>
              <w:top w:val="single" w:sz="4" w:space="0" w:color="auto"/>
              <w:bottom w:val="single" w:sz="4" w:space="0" w:color="auto"/>
            </w:tcBorders>
            <w:shd w:val="clear" w:color="auto" w:fill="auto"/>
          </w:tcPr>
          <w:p w14:paraId="7A1D14B6" w14:textId="77777777" w:rsidR="00EA7417" w:rsidRPr="00D95972" w:rsidRDefault="00EA7417" w:rsidP="00F23949">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auto"/>
          </w:tcPr>
          <w:p w14:paraId="48B081B4"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66CAC56" w14:textId="77777777" w:rsidR="00EA7417" w:rsidRPr="00D95972" w:rsidRDefault="00EA7417" w:rsidP="00F23949">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C1FD6" w14:textId="77777777" w:rsidR="00EA7417" w:rsidRPr="00D95972" w:rsidRDefault="00EA7417" w:rsidP="00F23949">
            <w:pPr>
              <w:rPr>
                <w:rFonts w:eastAsia="Batang" w:cs="Arial"/>
                <w:lang w:eastAsia="ko-KR"/>
              </w:rPr>
            </w:pPr>
            <w:r w:rsidRPr="00B93C96">
              <w:rPr>
                <w:rFonts w:eastAsia="Batang" w:cs="Arial"/>
                <w:lang w:eastAsia="ko-KR"/>
              </w:rPr>
              <w:t>Agreed</w:t>
            </w:r>
          </w:p>
        </w:tc>
      </w:tr>
      <w:tr w:rsidR="00EA7417" w:rsidRPr="00D95972" w14:paraId="27A78F6A" w14:textId="77777777" w:rsidTr="00F23949">
        <w:tc>
          <w:tcPr>
            <w:tcW w:w="976" w:type="dxa"/>
            <w:tcBorders>
              <w:top w:val="nil"/>
              <w:left w:val="thinThickThinSmallGap" w:sz="24" w:space="0" w:color="auto"/>
              <w:bottom w:val="nil"/>
            </w:tcBorders>
            <w:shd w:val="clear" w:color="auto" w:fill="auto"/>
          </w:tcPr>
          <w:p w14:paraId="291B7A36"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E2C43AD"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232CF4D1" w14:textId="77777777" w:rsidR="00EA7417" w:rsidRPr="00D95972" w:rsidRDefault="00DC3437" w:rsidP="00F23949">
            <w:pPr>
              <w:overflowPunct/>
              <w:autoSpaceDE/>
              <w:autoSpaceDN/>
              <w:adjustRightInd/>
              <w:textAlignment w:val="auto"/>
              <w:rPr>
                <w:rFonts w:cs="Arial"/>
                <w:lang w:val="en-US"/>
              </w:rPr>
            </w:pPr>
            <w:hyperlink r:id="rId397" w:history="1">
              <w:r w:rsidR="00EA7417">
                <w:rPr>
                  <w:rStyle w:val="Hyperlink"/>
                </w:rPr>
                <w:t>C1-223455</w:t>
              </w:r>
            </w:hyperlink>
          </w:p>
        </w:tc>
        <w:tc>
          <w:tcPr>
            <w:tcW w:w="4191" w:type="dxa"/>
            <w:gridSpan w:val="3"/>
            <w:tcBorders>
              <w:top w:val="single" w:sz="4" w:space="0" w:color="auto"/>
              <w:bottom w:val="single" w:sz="4" w:space="0" w:color="auto"/>
            </w:tcBorders>
            <w:shd w:val="clear" w:color="auto" w:fill="auto"/>
          </w:tcPr>
          <w:p w14:paraId="0EB8B129" w14:textId="77777777" w:rsidR="00EA7417" w:rsidRPr="00D95972" w:rsidRDefault="00EA7417" w:rsidP="00F23949">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auto"/>
          </w:tcPr>
          <w:p w14:paraId="5E7128B4"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633696E" w14:textId="77777777" w:rsidR="00EA7417" w:rsidRPr="00D95972" w:rsidRDefault="00EA7417" w:rsidP="00F23949">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606FA2" w14:textId="77777777" w:rsidR="00EA7417" w:rsidRPr="00D95972" w:rsidRDefault="00EA7417" w:rsidP="00F23949">
            <w:pPr>
              <w:rPr>
                <w:rFonts w:eastAsia="Batang" w:cs="Arial"/>
                <w:lang w:eastAsia="ko-KR"/>
              </w:rPr>
            </w:pPr>
            <w:r w:rsidRPr="00B93C96">
              <w:rPr>
                <w:rFonts w:eastAsia="Batang" w:cs="Arial"/>
                <w:lang w:eastAsia="ko-KR"/>
              </w:rPr>
              <w:t>Agreed</w:t>
            </w:r>
          </w:p>
        </w:tc>
      </w:tr>
      <w:tr w:rsidR="00EA7417" w:rsidRPr="00D95972" w14:paraId="50D4ACEF" w14:textId="77777777" w:rsidTr="00F23949">
        <w:tc>
          <w:tcPr>
            <w:tcW w:w="976" w:type="dxa"/>
            <w:tcBorders>
              <w:top w:val="nil"/>
              <w:left w:val="thinThickThinSmallGap" w:sz="24" w:space="0" w:color="auto"/>
              <w:bottom w:val="nil"/>
            </w:tcBorders>
            <w:shd w:val="clear" w:color="auto" w:fill="auto"/>
          </w:tcPr>
          <w:p w14:paraId="6235AF32"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408EFB43"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484A1AF9" w14:textId="77777777" w:rsidR="00EA7417" w:rsidRPr="00D95972" w:rsidRDefault="00DC3437" w:rsidP="00F23949">
            <w:pPr>
              <w:overflowPunct/>
              <w:autoSpaceDE/>
              <w:autoSpaceDN/>
              <w:adjustRightInd/>
              <w:textAlignment w:val="auto"/>
              <w:rPr>
                <w:rFonts w:cs="Arial"/>
                <w:lang w:val="en-US"/>
              </w:rPr>
            </w:pPr>
            <w:hyperlink r:id="rId398" w:history="1">
              <w:r w:rsidR="00EA7417">
                <w:rPr>
                  <w:rStyle w:val="Hyperlink"/>
                </w:rPr>
                <w:t>C1-223456</w:t>
              </w:r>
            </w:hyperlink>
          </w:p>
        </w:tc>
        <w:tc>
          <w:tcPr>
            <w:tcW w:w="4191" w:type="dxa"/>
            <w:gridSpan w:val="3"/>
            <w:tcBorders>
              <w:top w:val="single" w:sz="4" w:space="0" w:color="auto"/>
              <w:bottom w:val="single" w:sz="4" w:space="0" w:color="auto"/>
            </w:tcBorders>
            <w:shd w:val="clear" w:color="auto" w:fill="auto"/>
          </w:tcPr>
          <w:p w14:paraId="5DF98FEE" w14:textId="77777777" w:rsidR="00EA7417" w:rsidRPr="00D95972" w:rsidRDefault="00EA7417" w:rsidP="00F23949">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4A13969F"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862095" w14:textId="77777777" w:rsidR="00EA7417" w:rsidRPr="00D95972" w:rsidRDefault="00EA7417" w:rsidP="00F23949">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9CF7A0" w14:textId="77777777" w:rsidR="00EA7417" w:rsidRPr="00D95972" w:rsidRDefault="00EA7417" w:rsidP="00F23949">
            <w:pPr>
              <w:rPr>
                <w:rFonts w:eastAsia="Batang" w:cs="Arial"/>
                <w:lang w:eastAsia="ko-KR"/>
              </w:rPr>
            </w:pPr>
            <w:r w:rsidRPr="00B93C96">
              <w:rPr>
                <w:rFonts w:eastAsia="Batang" w:cs="Arial"/>
                <w:lang w:eastAsia="ko-KR"/>
              </w:rPr>
              <w:t>Agreed</w:t>
            </w:r>
          </w:p>
        </w:tc>
      </w:tr>
      <w:tr w:rsidR="00EA7417" w:rsidRPr="00D95972" w14:paraId="38692D43" w14:textId="77777777" w:rsidTr="00626DB2">
        <w:tc>
          <w:tcPr>
            <w:tcW w:w="976" w:type="dxa"/>
            <w:tcBorders>
              <w:top w:val="nil"/>
              <w:left w:val="thinThickThinSmallGap" w:sz="24" w:space="0" w:color="auto"/>
              <w:bottom w:val="nil"/>
            </w:tcBorders>
            <w:shd w:val="clear" w:color="auto" w:fill="auto"/>
          </w:tcPr>
          <w:p w14:paraId="09FB37C0"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05967BF2"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791DB96B" w14:textId="77777777" w:rsidR="00EA7417" w:rsidRPr="00D95972" w:rsidRDefault="00DC3437" w:rsidP="00F23949">
            <w:pPr>
              <w:overflowPunct/>
              <w:autoSpaceDE/>
              <w:autoSpaceDN/>
              <w:adjustRightInd/>
              <w:textAlignment w:val="auto"/>
              <w:rPr>
                <w:rFonts w:cs="Arial"/>
                <w:lang w:val="en-US"/>
              </w:rPr>
            </w:pPr>
            <w:hyperlink r:id="rId399" w:history="1">
              <w:r w:rsidR="00EA7417">
                <w:rPr>
                  <w:rStyle w:val="Hyperlink"/>
                </w:rPr>
                <w:t>C1-224090</w:t>
              </w:r>
            </w:hyperlink>
          </w:p>
        </w:tc>
        <w:tc>
          <w:tcPr>
            <w:tcW w:w="4191" w:type="dxa"/>
            <w:gridSpan w:val="3"/>
            <w:tcBorders>
              <w:top w:val="single" w:sz="4" w:space="0" w:color="auto"/>
              <w:bottom w:val="single" w:sz="4" w:space="0" w:color="auto"/>
            </w:tcBorders>
            <w:shd w:val="clear" w:color="auto" w:fill="auto"/>
          </w:tcPr>
          <w:p w14:paraId="045F3B28" w14:textId="77777777" w:rsidR="00EA7417" w:rsidRPr="00D95972" w:rsidRDefault="00EA7417" w:rsidP="00F23949">
            <w:pPr>
              <w:rPr>
                <w:rFonts w:cs="Arial"/>
              </w:rPr>
            </w:pPr>
            <w:r>
              <w:rPr>
                <w:rFonts w:cs="Arial"/>
              </w:rPr>
              <w:t>HTTP parameters</w:t>
            </w:r>
          </w:p>
        </w:tc>
        <w:tc>
          <w:tcPr>
            <w:tcW w:w="1767" w:type="dxa"/>
            <w:tcBorders>
              <w:top w:val="single" w:sz="4" w:space="0" w:color="auto"/>
              <w:bottom w:val="single" w:sz="4" w:space="0" w:color="auto"/>
            </w:tcBorders>
            <w:shd w:val="clear" w:color="auto" w:fill="auto"/>
          </w:tcPr>
          <w:p w14:paraId="546D159E" w14:textId="77777777" w:rsidR="00EA7417" w:rsidRPr="00D95972" w:rsidRDefault="00EA7417" w:rsidP="00F23949">
            <w:pPr>
              <w:rPr>
                <w:rFonts w:cs="Arial"/>
              </w:rPr>
            </w:pPr>
            <w:r>
              <w:rPr>
                <w:rFonts w:cs="Arial"/>
              </w:rPr>
              <w:t>Lenovo</w:t>
            </w:r>
          </w:p>
        </w:tc>
        <w:tc>
          <w:tcPr>
            <w:tcW w:w="826" w:type="dxa"/>
            <w:tcBorders>
              <w:top w:val="single" w:sz="4" w:space="0" w:color="auto"/>
              <w:bottom w:val="single" w:sz="4" w:space="0" w:color="auto"/>
            </w:tcBorders>
            <w:shd w:val="clear" w:color="auto" w:fill="auto"/>
          </w:tcPr>
          <w:p w14:paraId="77E32F0E" w14:textId="77777777" w:rsidR="00EA7417" w:rsidRPr="00D95972" w:rsidRDefault="00EA7417" w:rsidP="00F23949">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911210" w14:textId="567554F7" w:rsidR="00EA7417" w:rsidRDefault="00EA7417" w:rsidP="00F23949">
            <w:pPr>
              <w:rPr>
                <w:rFonts w:cs="Arial"/>
              </w:rPr>
            </w:pPr>
            <w:r>
              <w:rPr>
                <w:rFonts w:cs="Arial"/>
              </w:rPr>
              <w:t>Agreed</w:t>
            </w:r>
          </w:p>
          <w:p w14:paraId="10E327B2" w14:textId="77777777" w:rsidR="00626DB2" w:rsidRDefault="00626DB2" w:rsidP="00F23949">
            <w:pPr>
              <w:rPr>
                <w:rFonts w:eastAsia="Batang" w:cs="Arial"/>
                <w:lang w:eastAsia="ko-KR"/>
              </w:rPr>
            </w:pPr>
          </w:p>
          <w:p w14:paraId="156ED1E6" w14:textId="6E496636" w:rsidR="00EA7417" w:rsidRPr="003579B8" w:rsidRDefault="00EA7417" w:rsidP="00F23949">
            <w:pPr>
              <w:rPr>
                <w:rFonts w:eastAsia="Batang" w:cs="Arial"/>
                <w:lang w:eastAsia="ko-KR"/>
              </w:rPr>
            </w:pPr>
            <w:r w:rsidRPr="003579B8">
              <w:rPr>
                <w:rFonts w:eastAsia="Batang" w:cs="Arial"/>
                <w:lang w:eastAsia="ko-KR"/>
              </w:rPr>
              <w:t>Revision of C1-223</w:t>
            </w:r>
            <w:r>
              <w:rPr>
                <w:rFonts w:eastAsia="Batang" w:cs="Arial"/>
                <w:lang w:eastAsia="ko-KR"/>
              </w:rPr>
              <w:t>464</w:t>
            </w:r>
          </w:p>
          <w:p w14:paraId="57770F1D" w14:textId="77777777" w:rsidR="00EA7417" w:rsidRPr="003579B8" w:rsidRDefault="00EA7417" w:rsidP="00F23949">
            <w:pPr>
              <w:rPr>
                <w:rFonts w:eastAsia="Batang" w:cs="Arial"/>
                <w:lang w:eastAsia="ko-KR"/>
              </w:rPr>
            </w:pPr>
          </w:p>
          <w:p w14:paraId="0D8BABF9" w14:textId="77777777" w:rsidR="00EA7417" w:rsidRDefault="00EA7417" w:rsidP="00F23949">
            <w:pPr>
              <w:rPr>
                <w:rFonts w:eastAsia="Batang" w:cs="Arial"/>
                <w:lang w:eastAsia="ko-KR"/>
              </w:rPr>
            </w:pPr>
            <w:r w:rsidRPr="003579B8">
              <w:rPr>
                <w:rFonts w:eastAsia="Batang" w:cs="Arial"/>
                <w:lang w:eastAsia="ko-KR"/>
              </w:rPr>
              <w:t>-------------------------------------------------------</w:t>
            </w:r>
          </w:p>
          <w:p w14:paraId="42511A2B" w14:textId="77777777" w:rsidR="00EA7417" w:rsidRDefault="00EA7417" w:rsidP="00F23949">
            <w:pPr>
              <w:rPr>
                <w:rFonts w:eastAsia="Batang" w:cs="Arial"/>
                <w:lang w:eastAsia="ko-KR"/>
              </w:rPr>
            </w:pPr>
            <w:r>
              <w:rPr>
                <w:rFonts w:eastAsia="Batang" w:cs="Arial"/>
                <w:lang w:eastAsia="ko-KR"/>
              </w:rPr>
              <w:t>Mikael Mon 15:25</w:t>
            </w:r>
          </w:p>
          <w:p w14:paraId="3C65ABA1" w14:textId="77777777" w:rsidR="00EA7417" w:rsidRDefault="00EA7417" w:rsidP="00F23949">
            <w:pPr>
              <w:rPr>
                <w:rFonts w:eastAsia="Batang" w:cs="Arial"/>
                <w:lang w:eastAsia="ko-KR"/>
              </w:rPr>
            </w:pPr>
            <w:r>
              <w:rPr>
                <w:rFonts w:eastAsia="Batang" w:cs="Arial"/>
                <w:lang w:eastAsia="ko-KR"/>
              </w:rPr>
              <w:t>Rev required</w:t>
            </w:r>
          </w:p>
          <w:p w14:paraId="23760852" w14:textId="77777777" w:rsidR="00EA7417" w:rsidRDefault="00EA7417" w:rsidP="00F23949">
            <w:pPr>
              <w:rPr>
                <w:rFonts w:eastAsia="Batang" w:cs="Arial"/>
                <w:lang w:eastAsia="ko-KR"/>
              </w:rPr>
            </w:pPr>
          </w:p>
          <w:p w14:paraId="0229FA8C" w14:textId="77777777" w:rsidR="00EA7417" w:rsidRDefault="00EA7417" w:rsidP="00F23949">
            <w:pPr>
              <w:rPr>
                <w:rFonts w:eastAsia="Batang" w:cs="Arial"/>
                <w:lang w:eastAsia="ko-KR"/>
              </w:rPr>
            </w:pPr>
            <w:r>
              <w:rPr>
                <w:rFonts w:eastAsia="Batang" w:cs="Arial"/>
                <w:lang w:eastAsia="ko-KR"/>
              </w:rPr>
              <w:t>Roozbeh Tue 4:23</w:t>
            </w:r>
          </w:p>
          <w:p w14:paraId="1F7D8EA6" w14:textId="77777777" w:rsidR="00EA7417" w:rsidRDefault="00EA7417" w:rsidP="00F23949">
            <w:pPr>
              <w:rPr>
                <w:rFonts w:eastAsia="Batang" w:cs="Arial"/>
                <w:lang w:eastAsia="ko-KR"/>
              </w:rPr>
            </w:pPr>
            <w:r>
              <w:rPr>
                <w:rFonts w:eastAsia="Batang" w:cs="Arial"/>
                <w:lang w:eastAsia="ko-KR"/>
              </w:rPr>
              <w:t>Rev</w:t>
            </w:r>
          </w:p>
          <w:p w14:paraId="2ED63C37" w14:textId="77777777" w:rsidR="00EA7417" w:rsidRDefault="00EA7417" w:rsidP="00F23949">
            <w:pPr>
              <w:rPr>
                <w:rFonts w:eastAsia="Batang" w:cs="Arial"/>
                <w:lang w:eastAsia="ko-KR"/>
              </w:rPr>
            </w:pPr>
          </w:p>
          <w:p w14:paraId="6BD0E684" w14:textId="77777777" w:rsidR="00EA7417" w:rsidRDefault="00EA7417" w:rsidP="00F23949">
            <w:pPr>
              <w:rPr>
                <w:rFonts w:eastAsia="Batang" w:cs="Arial"/>
                <w:lang w:eastAsia="ko-KR"/>
              </w:rPr>
            </w:pPr>
            <w:r>
              <w:rPr>
                <w:rFonts w:eastAsia="Batang" w:cs="Arial"/>
                <w:lang w:eastAsia="ko-KR"/>
              </w:rPr>
              <w:t>Mikael Wed 14:30</w:t>
            </w:r>
          </w:p>
          <w:p w14:paraId="48283C4E" w14:textId="77777777" w:rsidR="00EA7417" w:rsidRDefault="00EA7417" w:rsidP="00F23949">
            <w:pPr>
              <w:rPr>
                <w:rFonts w:eastAsia="Batang" w:cs="Arial"/>
                <w:lang w:eastAsia="ko-KR"/>
              </w:rPr>
            </w:pPr>
            <w:r>
              <w:rPr>
                <w:rFonts w:eastAsia="Batang" w:cs="Arial"/>
                <w:lang w:eastAsia="ko-KR"/>
              </w:rPr>
              <w:t>Rev required</w:t>
            </w:r>
          </w:p>
          <w:p w14:paraId="4A9E5AF8" w14:textId="77777777" w:rsidR="00EA7417" w:rsidRDefault="00EA7417" w:rsidP="00F23949">
            <w:pPr>
              <w:rPr>
                <w:rFonts w:eastAsia="Batang" w:cs="Arial"/>
                <w:lang w:eastAsia="ko-KR"/>
              </w:rPr>
            </w:pPr>
          </w:p>
          <w:p w14:paraId="3814C5BE" w14:textId="77777777" w:rsidR="00EA7417" w:rsidRDefault="00EA7417" w:rsidP="00F23949">
            <w:pPr>
              <w:rPr>
                <w:rFonts w:eastAsia="Batang" w:cs="Arial"/>
                <w:lang w:eastAsia="ko-KR"/>
              </w:rPr>
            </w:pPr>
            <w:r>
              <w:rPr>
                <w:rFonts w:eastAsia="Batang" w:cs="Arial"/>
                <w:lang w:eastAsia="ko-KR"/>
              </w:rPr>
              <w:t>Roozbeh Wed 18:54</w:t>
            </w:r>
          </w:p>
          <w:p w14:paraId="0FF2E836" w14:textId="77777777" w:rsidR="00EA7417" w:rsidRDefault="00EA7417" w:rsidP="00F23949">
            <w:pPr>
              <w:rPr>
                <w:rFonts w:eastAsia="Batang" w:cs="Arial"/>
                <w:lang w:eastAsia="ko-KR"/>
              </w:rPr>
            </w:pPr>
            <w:r>
              <w:rPr>
                <w:rFonts w:eastAsia="Batang" w:cs="Arial"/>
                <w:lang w:eastAsia="ko-KR"/>
              </w:rPr>
              <w:t>Rev</w:t>
            </w:r>
          </w:p>
          <w:p w14:paraId="74C31F74" w14:textId="77777777" w:rsidR="00EA7417" w:rsidRDefault="00EA7417" w:rsidP="00F23949">
            <w:pPr>
              <w:rPr>
                <w:rFonts w:eastAsia="Batang" w:cs="Arial"/>
                <w:lang w:eastAsia="ko-KR"/>
              </w:rPr>
            </w:pPr>
          </w:p>
          <w:p w14:paraId="7C9A9C0C" w14:textId="77777777" w:rsidR="00EA7417" w:rsidRDefault="00EA7417" w:rsidP="00F23949">
            <w:pPr>
              <w:rPr>
                <w:rFonts w:eastAsia="Batang" w:cs="Arial"/>
                <w:lang w:eastAsia="ko-KR"/>
              </w:rPr>
            </w:pPr>
            <w:r>
              <w:rPr>
                <w:rFonts w:eastAsia="Batang" w:cs="Arial"/>
                <w:lang w:eastAsia="ko-KR"/>
              </w:rPr>
              <w:t>Mikael Thu 11:01</w:t>
            </w:r>
          </w:p>
          <w:p w14:paraId="526182C0" w14:textId="77777777" w:rsidR="00EA7417" w:rsidRDefault="00EA7417" w:rsidP="00F23949">
            <w:pPr>
              <w:rPr>
                <w:rFonts w:eastAsia="Batang" w:cs="Arial"/>
                <w:lang w:eastAsia="ko-KR"/>
              </w:rPr>
            </w:pPr>
            <w:r>
              <w:rPr>
                <w:rFonts w:eastAsia="Batang" w:cs="Arial"/>
                <w:lang w:eastAsia="ko-KR"/>
              </w:rPr>
              <w:t>Rev required</w:t>
            </w:r>
          </w:p>
          <w:p w14:paraId="01E1EC7A" w14:textId="77777777" w:rsidR="00EA7417" w:rsidRDefault="00EA7417" w:rsidP="00F23949">
            <w:pPr>
              <w:rPr>
                <w:rFonts w:eastAsia="Batang" w:cs="Arial"/>
                <w:lang w:eastAsia="ko-KR"/>
              </w:rPr>
            </w:pPr>
          </w:p>
          <w:p w14:paraId="5339A6F0" w14:textId="77777777" w:rsidR="00EA7417" w:rsidRDefault="00EA7417" w:rsidP="00F23949">
            <w:pPr>
              <w:rPr>
                <w:rFonts w:eastAsia="Batang" w:cs="Arial"/>
                <w:lang w:eastAsia="ko-KR"/>
              </w:rPr>
            </w:pPr>
            <w:r>
              <w:rPr>
                <w:rFonts w:eastAsia="Batang" w:cs="Arial"/>
                <w:lang w:eastAsia="ko-KR"/>
              </w:rPr>
              <w:t>Roozbeh Thu 11:46</w:t>
            </w:r>
          </w:p>
          <w:p w14:paraId="65C61BE1" w14:textId="77777777" w:rsidR="00EA7417" w:rsidRDefault="00EA7417" w:rsidP="00F23949">
            <w:pPr>
              <w:rPr>
                <w:rFonts w:eastAsia="Batang" w:cs="Arial"/>
                <w:lang w:eastAsia="ko-KR"/>
              </w:rPr>
            </w:pPr>
            <w:r>
              <w:rPr>
                <w:rFonts w:eastAsia="Batang" w:cs="Arial"/>
                <w:lang w:eastAsia="ko-KR"/>
              </w:rPr>
              <w:t>Rev</w:t>
            </w:r>
          </w:p>
          <w:p w14:paraId="7C287DA5" w14:textId="77777777" w:rsidR="00EA7417" w:rsidRPr="00D95972" w:rsidRDefault="00EA7417" w:rsidP="00F23949">
            <w:pPr>
              <w:rPr>
                <w:rFonts w:eastAsia="Batang" w:cs="Arial"/>
                <w:lang w:eastAsia="ko-KR"/>
              </w:rPr>
            </w:pPr>
          </w:p>
        </w:tc>
      </w:tr>
      <w:tr w:rsidR="00EA7417" w:rsidRPr="00D95972" w14:paraId="5633C57F" w14:textId="77777777" w:rsidTr="00626DB2">
        <w:tc>
          <w:tcPr>
            <w:tcW w:w="976" w:type="dxa"/>
            <w:tcBorders>
              <w:top w:val="nil"/>
              <w:left w:val="thinThickThinSmallGap" w:sz="24" w:space="0" w:color="auto"/>
              <w:bottom w:val="nil"/>
            </w:tcBorders>
            <w:shd w:val="clear" w:color="auto" w:fill="auto"/>
          </w:tcPr>
          <w:p w14:paraId="35FA22CE"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58160CE8"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60F9F27A" w14:textId="77777777" w:rsidR="00EA7417" w:rsidRPr="00D95972" w:rsidRDefault="00DC3437" w:rsidP="00F23949">
            <w:pPr>
              <w:overflowPunct/>
              <w:autoSpaceDE/>
              <w:autoSpaceDN/>
              <w:adjustRightInd/>
              <w:textAlignment w:val="auto"/>
              <w:rPr>
                <w:rFonts w:cs="Arial"/>
                <w:lang w:val="en-US"/>
              </w:rPr>
            </w:pPr>
            <w:hyperlink r:id="rId400" w:history="1">
              <w:r w:rsidR="00EA7417">
                <w:rPr>
                  <w:rStyle w:val="Hyperlink"/>
                </w:rPr>
                <w:t>C1-224091</w:t>
              </w:r>
            </w:hyperlink>
          </w:p>
        </w:tc>
        <w:tc>
          <w:tcPr>
            <w:tcW w:w="4191" w:type="dxa"/>
            <w:gridSpan w:val="3"/>
            <w:tcBorders>
              <w:top w:val="single" w:sz="4" w:space="0" w:color="auto"/>
              <w:bottom w:val="single" w:sz="4" w:space="0" w:color="auto"/>
            </w:tcBorders>
            <w:shd w:val="clear" w:color="auto" w:fill="auto"/>
          </w:tcPr>
          <w:p w14:paraId="6FD8161F" w14:textId="77777777" w:rsidR="00EA7417" w:rsidRPr="00D95972" w:rsidRDefault="00EA7417" w:rsidP="00F23949">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auto"/>
          </w:tcPr>
          <w:p w14:paraId="4FD5A15E" w14:textId="77777777" w:rsidR="00EA7417" w:rsidRPr="00D95972" w:rsidRDefault="00EA7417" w:rsidP="00F23949">
            <w:pPr>
              <w:rPr>
                <w:rFonts w:cs="Arial"/>
              </w:rPr>
            </w:pPr>
            <w:r>
              <w:rPr>
                <w:rFonts w:cs="Arial"/>
              </w:rPr>
              <w:t>Lenovo</w:t>
            </w:r>
          </w:p>
        </w:tc>
        <w:tc>
          <w:tcPr>
            <w:tcW w:w="826" w:type="dxa"/>
            <w:tcBorders>
              <w:top w:val="single" w:sz="4" w:space="0" w:color="auto"/>
              <w:bottom w:val="single" w:sz="4" w:space="0" w:color="auto"/>
            </w:tcBorders>
            <w:shd w:val="clear" w:color="auto" w:fill="auto"/>
          </w:tcPr>
          <w:p w14:paraId="519C6199" w14:textId="77777777" w:rsidR="00EA7417" w:rsidRPr="00D95972" w:rsidRDefault="00EA7417" w:rsidP="00F23949">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90B3D" w14:textId="757697BA" w:rsidR="00EA7417" w:rsidRDefault="00EA7417" w:rsidP="00F23949">
            <w:pPr>
              <w:rPr>
                <w:rFonts w:cs="Arial"/>
              </w:rPr>
            </w:pPr>
            <w:r>
              <w:rPr>
                <w:rFonts w:cs="Arial"/>
              </w:rPr>
              <w:t>Agreed</w:t>
            </w:r>
          </w:p>
          <w:p w14:paraId="76B2DDEB" w14:textId="77777777" w:rsidR="00626DB2" w:rsidRDefault="00626DB2" w:rsidP="00F23949">
            <w:pPr>
              <w:rPr>
                <w:rFonts w:eastAsia="Batang" w:cs="Arial"/>
                <w:lang w:eastAsia="ko-KR"/>
              </w:rPr>
            </w:pPr>
          </w:p>
          <w:p w14:paraId="2E110924" w14:textId="61A7A006" w:rsidR="00EA7417" w:rsidRPr="003579B8" w:rsidRDefault="00EA7417" w:rsidP="00F23949">
            <w:pPr>
              <w:rPr>
                <w:rFonts w:eastAsia="Batang" w:cs="Arial"/>
                <w:lang w:eastAsia="ko-KR"/>
              </w:rPr>
            </w:pPr>
            <w:r w:rsidRPr="003579B8">
              <w:rPr>
                <w:rFonts w:eastAsia="Batang" w:cs="Arial"/>
                <w:lang w:eastAsia="ko-KR"/>
              </w:rPr>
              <w:t>Revision of C1-223</w:t>
            </w:r>
            <w:r>
              <w:rPr>
                <w:rFonts w:eastAsia="Batang" w:cs="Arial"/>
                <w:lang w:eastAsia="ko-KR"/>
              </w:rPr>
              <w:t>465</w:t>
            </w:r>
          </w:p>
          <w:p w14:paraId="5E9865CB" w14:textId="77777777" w:rsidR="00EA7417" w:rsidRPr="003579B8" w:rsidRDefault="00EA7417" w:rsidP="00F23949">
            <w:pPr>
              <w:rPr>
                <w:rFonts w:eastAsia="Batang" w:cs="Arial"/>
                <w:lang w:eastAsia="ko-KR"/>
              </w:rPr>
            </w:pPr>
          </w:p>
          <w:p w14:paraId="17861409" w14:textId="77777777" w:rsidR="00EA7417" w:rsidRDefault="00EA7417" w:rsidP="00F23949">
            <w:pPr>
              <w:rPr>
                <w:rFonts w:eastAsia="Batang" w:cs="Arial"/>
                <w:lang w:eastAsia="ko-KR"/>
              </w:rPr>
            </w:pPr>
            <w:r w:rsidRPr="003579B8">
              <w:rPr>
                <w:rFonts w:eastAsia="Batang" w:cs="Arial"/>
                <w:lang w:eastAsia="ko-KR"/>
              </w:rPr>
              <w:t>-------------------------------------------------------</w:t>
            </w:r>
          </w:p>
          <w:p w14:paraId="0DBB5758" w14:textId="77777777" w:rsidR="00EA7417" w:rsidRDefault="00EA7417" w:rsidP="00F23949">
            <w:pPr>
              <w:rPr>
                <w:rFonts w:eastAsia="Batang" w:cs="Arial"/>
                <w:lang w:eastAsia="ko-KR"/>
              </w:rPr>
            </w:pPr>
            <w:r>
              <w:rPr>
                <w:rFonts w:eastAsia="Batang" w:cs="Arial"/>
                <w:lang w:eastAsia="ko-KR"/>
              </w:rPr>
              <w:t>Mikael Mon 15:25</w:t>
            </w:r>
          </w:p>
          <w:p w14:paraId="671275AD" w14:textId="77777777" w:rsidR="00EA7417" w:rsidRDefault="00EA7417" w:rsidP="00F23949">
            <w:pPr>
              <w:rPr>
                <w:rFonts w:eastAsia="Batang" w:cs="Arial"/>
                <w:lang w:eastAsia="ko-KR"/>
              </w:rPr>
            </w:pPr>
            <w:r>
              <w:rPr>
                <w:rFonts w:eastAsia="Batang" w:cs="Arial"/>
                <w:lang w:eastAsia="ko-KR"/>
              </w:rPr>
              <w:t>Rev required</w:t>
            </w:r>
          </w:p>
          <w:p w14:paraId="4A395C37" w14:textId="77777777" w:rsidR="00EA7417" w:rsidRDefault="00EA7417" w:rsidP="00F23949">
            <w:pPr>
              <w:rPr>
                <w:rFonts w:eastAsia="Batang" w:cs="Arial"/>
                <w:lang w:eastAsia="ko-KR"/>
              </w:rPr>
            </w:pPr>
          </w:p>
          <w:p w14:paraId="1593992D" w14:textId="77777777" w:rsidR="00EA7417" w:rsidRDefault="00EA7417" w:rsidP="00F23949">
            <w:pPr>
              <w:rPr>
                <w:rFonts w:eastAsia="Batang" w:cs="Arial"/>
                <w:lang w:eastAsia="ko-KR"/>
              </w:rPr>
            </w:pPr>
            <w:r>
              <w:rPr>
                <w:rFonts w:eastAsia="Batang" w:cs="Arial"/>
                <w:lang w:eastAsia="ko-KR"/>
              </w:rPr>
              <w:t>Roozbeh Tue 4:41</w:t>
            </w:r>
          </w:p>
          <w:p w14:paraId="5A681C1A" w14:textId="77777777" w:rsidR="00EA7417" w:rsidRDefault="00EA7417" w:rsidP="00F23949">
            <w:pPr>
              <w:rPr>
                <w:rFonts w:eastAsia="Batang" w:cs="Arial"/>
                <w:lang w:eastAsia="ko-KR"/>
              </w:rPr>
            </w:pPr>
            <w:r>
              <w:rPr>
                <w:rFonts w:eastAsia="Batang" w:cs="Arial"/>
                <w:lang w:eastAsia="ko-KR"/>
              </w:rPr>
              <w:t>Rev</w:t>
            </w:r>
          </w:p>
          <w:p w14:paraId="670AF998" w14:textId="77777777" w:rsidR="00EA7417" w:rsidRDefault="00EA7417" w:rsidP="00F23949">
            <w:pPr>
              <w:rPr>
                <w:rFonts w:eastAsia="Batang" w:cs="Arial"/>
                <w:lang w:eastAsia="ko-KR"/>
              </w:rPr>
            </w:pPr>
          </w:p>
          <w:p w14:paraId="2B16287E" w14:textId="77777777" w:rsidR="00EA7417" w:rsidRDefault="00EA7417" w:rsidP="00F23949">
            <w:pPr>
              <w:rPr>
                <w:rFonts w:eastAsia="Batang" w:cs="Arial"/>
                <w:lang w:eastAsia="ko-KR"/>
              </w:rPr>
            </w:pPr>
            <w:r>
              <w:rPr>
                <w:rFonts w:eastAsia="Batang" w:cs="Arial"/>
                <w:lang w:eastAsia="ko-KR"/>
              </w:rPr>
              <w:t>Mikael Wed 14:31</w:t>
            </w:r>
          </w:p>
          <w:p w14:paraId="0C1C2F4F" w14:textId="77777777" w:rsidR="00EA7417" w:rsidRDefault="00EA7417" w:rsidP="00F23949">
            <w:pPr>
              <w:rPr>
                <w:rFonts w:eastAsia="Batang" w:cs="Arial"/>
                <w:lang w:eastAsia="ko-KR"/>
              </w:rPr>
            </w:pPr>
            <w:r>
              <w:rPr>
                <w:rFonts w:eastAsia="Batang" w:cs="Arial"/>
                <w:lang w:eastAsia="ko-KR"/>
              </w:rPr>
              <w:t>Rev required</w:t>
            </w:r>
          </w:p>
          <w:p w14:paraId="304FB2C1" w14:textId="77777777" w:rsidR="00EA7417" w:rsidRDefault="00EA7417" w:rsidP="00F23949">
            <w:pPr>
              <w:rPr>
                <w:rFonts w:eastAsia="Batang" w:cs="Arial"/>
                <w:lang w:eastAsia="ko-KR"/>
              </w:rPr>
            </w:pPr>
          </w:p>
          <w:p w14:paraId="7C8973C5" w14:textId="77777777" w:rsidR="00EA7417" w:rsidRDefault="00EA7417" w:rsidP="00F23949">
            <w:pPr>
              <w:rPr>
                <w:rFonts w:eastAsia="Batang" w:cs="Arial"/>
                <w:lang w:eastAsia="ko-KR"/>
              </w:rPr>
            </w:pPr>
            <w:r>
              <w:rPr>
                <w:rFonts w:eastAsia="Batang" w:cs="Arial"/>
                <w:lang w:eastAsia="ko-KR"/>
              </w:rPr>
              <w:t>Mikael Wed 14:36</w:t>
            </w:r>
          </w:p>
          <w:p w14:paraId="402B4EB8" w14:textId="77777777" w:rsidR="00EA7417" w:rsidRDefault="00EA7417" w:rsidP="00F23949">
            <w:pPr>
              <w:rPr>
                <w:rFonts w:eastAsia="Batang" w:cs="Arial"/>
                <w:lang w:eastAsia="ko-KR"/>
              </w:rPr>
            </w:pPr>
            <w:r>
              <w:rPr>
                <w:rFonts w:eastAsia="Batang" w:cs="Arial"/>
                <w:lang w:eastAsia="ko-KR"/>
              </w:rPr>
              <w:t>More comments</w:t>
            </w:r>
          </w:p>
          <w:p w14:paraId="5877AFF3" w14:textId="77777777" w:rsidR="00EA7417" w:rsidRDefault="00EA7417" w:rsidP="00F23949">
            <w:pPr>
              <w:rPr>
                <w:rFonts w:eastAsia="Batang" w:cs="Arial"/>
                <w:lang w:eastAsia="ko-KR"/>
              </w:rPr>
            </w:pPr>
          </w:p>
          <w:p w14:paraId="02A5E595" w14:textId="77777777" w:rsidR="00EA7417" w:rsidRDefault="00EA7417" w:rsidP="00F23949">
            <w:pPr>
              <w:rPr>
                <w:rFonts w:eastAsia="Batang" w:cs="Arial"/>
                <w:lang w:eastAsia="ko-KR"/>
              </w:rPr>
            </w:pPr>
            <w:r>
              <w:rPr>
                <w:rFonts w:eastAsia="Batang" w:cs="Arial"/>
                <w:lang w:eastAsia="ko-KR"/>
              </w:rPr>
              <w:t>Roozbeh Wed 18:53</w:t>
            </w:r>
          </w:p>
          <w:p w14:paraId="3165329D" w14:textId="77777777" w:rsidR="00EA7417" w:rsidRDefault="00EA7417" w:rsidP="00F23949">
            <w:pPr>
              <w:rPr>
                <w:rFonts w:eastAsia="Batang" w:cs="Arial"/>
                <w:lang w:eastAsia="ko-KR"/>
              </w:rPr>
            </w:pPr>
            <w:r>
              <w:rPr>
                <w:rFonts w:eastAsia="Batang" w:cs="Arial"/>
                <w:lang w:eastAsia="ko-KR"/>
              </w:rPr>
              <w:t>Rev</w:t>
            </w:r>
          </w:p>
          <w:p w14:paraId="12536E55" w14:textId="77777777" w:rsidR="00EA7417" w:rsidRDefault="00EA7417" w:rsidP="00F23949">
            <w:pPr>
              <w:rPr>
                <w:rFonts w:eastAsia="Batang" w:cs="Arial"/>
                <w:lang w:eastAsia="ko-KR"/>
              </w:rPr>
            </w:pPr>
          </w:p>
          <w:p w14:paraId="25BC6D53" w14:textId="77777777" w:rsidR="00EA7417" w:rsidRDefault="00EA7417" w:rsidP="00F23949">
            <w:pPr>
              <w:rPr>
                <w:rFonts w:eastAsia="Batang" w:cs="Arial"/>
                <w:lang w:eastAsia="ko-KR"/>
              </w:rPr>
            </w:pPr>
            <w:r>
              <w:rPr>
                <w:rFonts w:eastAsia="Batang" w:cs="Arial"/>
                <w:lang w:eastAsia="ko-KR"/>
              </w:rPr>
              <w:t>Mikael Thu 10:11</w:t>
            </w:r>
          </w:p>
          <w:p w14:paraId="48BAD6B4" w14:textId="77777777" w:rsidR="00EA7417" w:rsidRDefault="00EA7417" w:rsidP="00F23949">
            <w:pPr>
              <w:rPr>
                <w:rFonts w:eastAsia="Batang" w:cs="Arial"/>
                <w:lang w:eastAsia="ko-KR"/>
              </w:rPr>
            </w:pPr>
            <w:r>
              <w:rPr>
                <w:rFonts w:eastAsia="Batang" w:cs="Arial"/>
                <w:lang w:eastAsia="ko-KR"/>
              </w:rPr>
              <w:t>Rev required</w:t>
            </w:r>
          </w:p>
          <w:p w14:paraId="42CB9128" w14:textId="77777777" w:rsidR="00EA7417" w:rsidRDefault="00EA7417" w:rsidP="00F23949">
            <w:pPr>
              <w:rPr>
                <w:rFonts w:eastAsia="Batang" w:cs="Arial"/>
                <w:lang w:eastAsia="ko-KR"/>
              </w:rPr>
            </w:pPr>
          </w:p>
          <w:p w14:paraId="168C763D" w14:textId="77777777" w:rsidR="00EA7417" w:rsidRDefault="00EA7417" w:rsidP="00F23949">
            <w:pPr>
              <w:rPr>
                <w:rFonts w:eastAsia="Batang" w:cs="Arial"/>
                <w:lang w:eastAsia="ko-KR"/>
              </w:rPr>
            </w:pPr>
            <w:r>
              <w:rPr>
                <w:rFonts w:eastAsia="Batang" w:cs="Arial"/>
                <w:lang w:eastAsia="ko-KR"/>
              </w:rPr>
              <w:t>Roozbeh Thu 11:32</w:t>
            </w:r>
          </w:p>
          <w:p w14:paraId="25A0B94F" w14:textId="77777777" w:rsidR="00EA7417" w:rsidRDefault="00EA7417" w:rsidP="00F23949">
            <w:pPr>
              <w:rPr>
                <w:rFonts w:eastAsia="Batang" w:cs="Arial"/>
                <w:lang w:eastAsia="ko-KR"/>
              </w:rPr>
            </w:pPr>
            <w:r>
              <w:rPr>
                <w:rFonts w:eastAsia="Batang" w:cs="Arial"/>
                <w:lang w:eastAsia="ko-KR"/>
              </w:rPr>
              <w:t>Rev</w:t>
            </w:r>
          </w:p>
          <w:p w14:paraId="21F1D98D" w14:textId="77777777" w:rsidR="00EA7417" w:rsidRPr="00D95972" w:rsidRDefault="00EA7417" w:rsidP="00F23949">
            <w:pPr>
              <w:rPr>
                <w:rFonts w:eastAsia="Batang" w:cs="Arial"/>
                <w:lang w:eastAsia="ko-KR"/>
              </w:rPr>
            </w:pPr>
          </w:p>
        </w:tc>
      </w:tr>
      <w:tr w:rsidR="00EA7417" w:rsidRPr="00D95972" w14:paraId="77A586FA" w14:textId="77777777" w:rsidTr="00626DB2">
        <w:tc>
          <w:tcPr>
            <w:tcW w:w="976" w:type="dxa"/>
            <w:tcBorders>
              <w:top w:val="nil"/>
              <w:left w:val="thinThickThinSmallGap" w:sz="24" w:space="0" w:color="auto"/>
              <w:bottom w:val="nil"/>
            </w:tcBorders>
            <w:shd w:val="clear" w:color="auto" w:fill="auto"/>
          </w:tcPr>
          <w:p w14:paraId="1B2C79B9"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44666DB"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6BE49F52" w14:textId="77777777" w:rsidR="00EA7417" w:rsidRPr="00D95972" w:rsidRDefault="00DC3437" w:rsidP="00F23949">
            <w:pPr>
              <w:overflowPunct/>
              <w:autoSpaceDE/>
              <w:autoSpaceDN/>
              <w:adjustRightInd/>
              <w:textAlignment w:val="auto"/>
              <w:rPr>
                <w:rFonts w:cs="Arial"/>
                <w:lang w:val="en-US"/>
              </w:rPr>
            </w:pPr>
            <w:hyperlink r:id="rId401" w:history="1">
              <w:r w:rsidR="00EA7417">
                <w:rPr>
                  <w:rStyle w:val="Hyperlink"/>
                </w:rPr>
                <w:t>C1-224092</w:t>
              </w:r>
            </w:hyperlink>
          </w:p>
        </w:tc>
        <w:tc>
          <w:tcPr>
            <w:tcW w:w="4191" w:type="dxa"/>
            <w:gridSpan w:val="3"/>
            <w:tcBorders>
              <w:top w:val="single" w:sz="4" w:space="0" w:color="auto"/>
              <w:bottom w:val="single" w:sz="4" w:space="0" w:color="auto"/>
            </w:tcBorders>
            <w:shd w:val="clear" w:color="auto" w:fill="auto"/>
          </w:tcPr>
          <w:p w14:paraId="3CC0FCBC" w14:textId="77777777" w:rsidR="00EA7417" w:rsidRPr="00D95972" w:rsidRDefault="00EA7417" w:rsidP="00F23949">
            <w:pPr>
              <w:rPr>
                <w:rFonts w:cs="Arial"/>
              </w:rPr>
            </w:pPr>
            <w:r>
              <w:rPr>
                <w:rFonts w:cs="Arial"/>
              </w:rPr>
              <w:t>SNSCE client HTTP procedure</w:t>
            </w:r>
          </w:p>
        </w:tc>
        <w:tc>
          <w:tcPr>
            <w:tcW w:w="1767" w:type="dxa"/>
            <w:tcBorders>
              <w:top w:val="single" w:sz="4" w:space="0" w:color="auto"/>
              <w:bottom w:val="single" w:sz="4" w:space="0" w:color="auto"/>
            </w:tcBorders>
            <w:shd w:val="clear" w:color="auto" w:fill="auto"/>
          </w:tcPr>
          <w:p w14:paraId="52AC7A28" w14:textId="77777777" w:rsidR="00EA7417" w:rsidRPr="00D95972" w:rsidRDefault="00EA7417" w:rsidP="00F23949">
            <w:pPr>
              <w:rPr>
                <w:rFonts w:cs="Arial"/>
              </w:rPr>
            </w:pPr>
            <w:r>
              <w:rPr>
                <w:rFonts w:cs="Arial"/>
              </w:rPr>
              <w:t>Lenovo</w:t>
            </w:r>
          </w:p>
        </w:tc>
        <w:tc>
          <w:tcPr>
            <w:tcW w:w="826" w:type="dxa"/>
            <w:tcBorders>
              <w:top w:val="single" w:sz="4" w:space="0" w:color="auto"/>
              <w:bottom w:val="single" w:sz="4" w:space="0" w:color="auto"/>
            </w:tcBorders>
            <w:shd w:val="clear" w:color="auto" w:fill="auto"/>
          </w:tcPr>
          <w:p w14:paraId="3DD743C5" w14:textId="77777777" w:rsidR="00EA7417" w:rsidRPr="00D95972" w:rsidRDefault="00EA7417" w:rsidP="00F23949">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FC459" w14:textId="46F8751C" w:rsidR="00EA7417" w:rsidRDefault="00EA7417" w:rsidP="00F23949">
            <w:pPr>
              <w:rPr>
                <w:rFonts w:cs="Arial"/>
              </w:rPr>
            </w:pPr>
            <w:r>
              <w:rPr>
                <w:rFonts w:cs="Arial"/>
              </w:rPr>
              <w:t>Agreed</w:t>
            </w:r>
          </w:p>
          <w:p w14:paraId="6A7B7DC2" w14:textId="77777777" w:rsidR="00626DB2" w:rsidRDefault="00626DB2" w:rsidP="00F23949">
            <w:pPr>
              <w:rPr>
                <w:rFonts w:eastAsia="Batang" w:cs="Arial"/>
                <w:lang w:eastAsia="ko-KR"/>
              </w:rPr>
            </w:pPr>
          </w:p>
          <w:p w14:paraId="3D2C2D66" w14:textId="44B18D03" w:rsidR="00EA7417" w:rsidRPr="003579B8" w:rsidRDefault="00EA7417" w:rsidP="00F23949">
            <w:pPr>
              <w:rPr>
                <w:rFonts w:eastAsia="Batang" w:cs="Arial"/>
                <w:lang w:eastAsia="ko-KR"/>
              </w:rPr>
            </w:pPr>
            <w:r w:rsidRPr="003579B8">
              <w:rPr>
                <w:rFonts w:eastAsia="Batang" w:cs="Arial"/>
                <w:lang w:eastAsia="ko-KR"/>
              </w:rPr>
              <w:t>Revision of C1-22</w:t>
            </w:r>
            <w:r>
              <w:rPr>
                <w:rFonts w:eastAsia="Batang" w:cs="Arial"/>
                <w:lang w:eastAsia="ko-KR"/>
              </w:rPr>
              <w:t>3466</w:t>
            </w:r>
          </w:p>
          <w:p w14:paraId="62D67C31" w14:textId="77777777" w:rsidR="00EA7417" w:rsidRPr="003579B8" w:rsidRDefault="00EA7417" w:rsidP="00F23949">
            <w:pPr>
              <w:rPr>
                <w:rFonts w:eastAsia="Batang" w:cs="Arial"/>
                <w:lang w:eastAsia="ko-KR"/>
              </w:rPr>
            </w:pPr>
          </w:p>
          <w:p w14:paraId="59675158" w14:textId="77777777" w:rsidR="00EA7417" w:rsidRDefault="00EA7417" w:rsidP="00F23949">
            <w:pPr>
              <w:rPr>
                <w:rFonts w:eastAsia="Batang" w:cs="Arial"/>
                <w:lang w:eastAsia="ko-KR"/>
              </w:rPr>
            </w:pPr>
            <w:r w:rsidRPr="003579B8">
              <w:rPr>
                <w:rFonts w:eastAsia="Batang" w:cs="Arial"/>
                <w:lang w:eastAsia="ko-KR"/>
              </w:rPr>
              <w:t>-------------------------------------------------------</w:t>
            </w:r>
          </w:p>
          <w:p w14:paraId="6BA88C3C" w14:textId="77777777" w:rsidR="00EA7417" w:rsidRDefault="00EA7417" w:rsidP="00F23949">
            <w:pPr>
              <w:rPr>
                <w:rFonts w:eastAsia="Batang" w:cs="Arial"/>
                <w:lang w:eastAsia="ko-KR"/>
              </w:rPr>
            </w:pPr>
            <w:r>
              <w:rPr>
                <w:rFonts w:eastAsia="Batang" w:cs="Arial"/>
                <w:lang w:eastAsia="ko-KR"/>
              </w:rPr>
              <w:t>Mikael Mon 15:25</w:t>
            </w:r>
          </w:p>
          <w:p w14:paraId="3C18CFE2" w14:textId="77777777" w:rsidR="00EA7417" w:rsidRDefault="00EA7417" w:rsidP="00F23949">
            <w:pPr>
              <w:rPr>
                <w:rFonts w:eastAsia="Batang" w:cs="Arial"/>
                <w:lang w:eastAsia="ko-KR"/>
              </w:rPr>
            </w:pPr>
            <w:r>
              <w:rPr>
                <w:rFonts w:eastAsia="Batang" w:cs="Arial"/>
                <w:lang w:eastAsia="ko-KR"/>
              </w:rPr>
              <w:t>Rev required</w:t>
            </w:r>
          </w:p>
          <w:p w14:paraId="1EEBF522" w14:textId="77777777" w:rsidR="00EA7417" w:rsidRDefault="00EA7417" w:rsidP="00F23949">
            <w:pPr>
              <w:rPr>
                <w:rFonts w:eastAsia="Batang" w:cs="Arial"/>
                <w:lang w:eastAsia="ko-KR"/>
              </w:rPr>
            </w:pPr>
          </w:p>
          <w:p w14:paraId="5D27DFA2" w14:textId="77777777" w:rsidR="00EA7417" w:rsidRDefault="00EA7417" w:rsidP="00F23949">
            <w:pPr>
              <w:rPr>
                <w:rFonts w:eastAsia="Batang" w:cs="Arial"/>
                <w:lang w:eastAsia="ko-KR"/>
              </w:rPr>
            </w:pPr>
            <w:r>
              <w:rPr>
                <w:rFonts w:eastAsia="Batang" w:cs="Arial"/>
                <w:lang w:eastAsia="ko-KR"/>
              </w:rPr>
              <w:t>Roozbeh Tue 3:32</w:t>
            </w:r>
          </w:p>
          <w:p w14:paraId="5DBB323A" w14:textId="77777777" w:rsidR="00EA7417" w:rsidRDefault="00EA7417" w:rsidP="00F23949">
            <w:pPr>
              <w:rPr>
                <w:rFonts w:eastAsia="Batang" w:cs="Arial"/>
                <w:lang w:eastAsia="ko-KR"/>
              </w:rPr>
            </w:pPr>
            <w:r>
              <w:rPr>
                <w:rFonts w:eastAsia="Batang" w:cs="Arial"/>
                <w:lang w:eastAsia="ko-KR"/>
              </w:rPr>
              <w:t>Rev</w:t>
            </w:r>
          </w:p>
          <w:p w14:paraId="7182B5E1" w14:textId="77777777" w:rsidR="00EA7417" w:rsidRDefault="00EA7417" w:rsidP="00F23949">
            <w:pPr>
              <w:rPr>
                <w:rFonts w:eastAsia="Batang" w:cs="Arial"/>
                <w:lang w:eastAsia="ko-KR"/>
              </w:rPr>
            </w:pPr>
          </w:p>
          <w:p w14:paraId="3E887EA3" w14:textId="77777777" w:rsidR="00EA7417" w:rsidRDefault="00EA7417" w:rsidP="00F23949">
            <w:pPr>
              <w:rPr>
                <w:rFonts w:eastAsia="Batang" w:cs="Arial"/>
                <w:lang w:eastAsia="ko-KR"/>
              </w:rPr>
            </w:pPr>
            <w:r>
              <w:rPr>
                <w:rFonts w:eastAsia="Batang" w:cs="Arial"/>
                <w:lang w:eastAsia="ko-KR"/>
              </w:rPr>
              <w:t>Mikael Wed 15:06</w:t>
            </w:r>
          </w:p>
          <w:p w14:paraId="156EFD79" w14:textId="77777777" w:rsidR="00EA7417" w:rsidRDefault="00EA7417" w:rsidP="00F23949">
            <w:pPr>
              <w:rPr>
                <w:rFonts w:eastAsia="Batang" w:cs="Arial"/>
                <w:lang w:eastAsia="ko-KR"/>
              </w:rPr>
            </w:pPr>
            <w:r>
              <w:rPr>
                <w:rFonts w:eastAsia="Batang" w:cs="Arial"/>
                <w:lang w:eastAsia="ko-KR"/>
              </w:rPr>
              <w:t>Rev required</w:t>
            </w:r>
          </w:p>
          <w:p w14:paraId="5DFEBEA8" w14:textId="77777777" w:rsidR="00EA7417" w:rsidRDefault="00EA7417" w:rsidP="00F23949">
            <w:pPr>
              <w:rPr>
                <w:rFonts w:eastAsia="Batang" w:cs="Arial"/>
                <w:lang w:eastAsia="ko-KR"/>
              </w:rPr>
            </w:pPr>
          </w:p>
          <w:p w14:paraId="10E5199C" w14:textId="77777777" w:rsidR="00EA7417" w:rsidRDefault="00EA7417" w:rsidP="00F23949">
            <w:pPr>
              <w:rPr>
                <w:rFonts w:eastAsia="Batang" w:cs="Arial"/>
                <w:lang w:eastAsia="ko-KR"/>
              </w:rPr>
            </w:pPr>
            <w:r>
              <w:rPr>
                <w:rFonts w:eastAsia="Batang" w:cs="Arial"/>
                <w:lang w:eastAsia="ko-KR"/>
              </w:rPr>
              <w:t>Mikael Wed 15:11</w:t>
            </w:r>
          </w:p>
          <w:p w14:paraId="401442B3" w14:textId="77777777" w:rsidR="00EA7417" w:rsidRDefault="00EA7417" w:rsidP="00F23949">
            <w:pPr>
              <w:rPr>
                <w:rFonts w:eastAsia="Batang" w:cs="Arial"/>
                <w:lang w:eastAsia="ko-KR"/>
              </w:rPr>
            </w:pPr>
            <w:r>
              <w:rPr>
                <w:rFonts w:eastAsia="Batang" w:cs="Arial"/>
                <w:lang w:eastAsia="ko-KR"/>
              </w:rPr>
              <w:t>More comments</w:t>
            </w:r>
          </w:p>
          <w:p w14:paraId="644F9C60" w14:textId="77777777" w:rsidR="00EA7417" w:rsidRDefault="00EA7417" w:rsidP="00F23949">
            <w:pPr>
              <w:rPr>
                <w:rFonts w:eastAsia="Batang" w:cs="Arial"/>
                <w:lang w:eastAsia="ko-KR"/>
              </w:rPr>
            </w:pPr>
          </w:p>
          <w:p w14:paraId="5D2EF66D" w14:textId="77777777" w:rsidR="00EA7417" w:rsidRDefault="00EA7417" w:rsidP="00F23949">
            <w:pPr>
              <w:rPr>
                <w:rFonts w:eastAsia="Batang" w:cs="Arial"/>
                <w:lang w:eastAsia="ko-KR"/>
              </w:rPr>
            </w:pPr>
            <w:r>
              <w:rPr>
                <w:rFonts w:eastAsia="Batang" w:cs="Arial"/>
                <w:lang w:eastAsia="ko-KR"/>
              </w:rPr>
              <w:t>Roozbeh Wed 18:50</w:t>
            </w:r>
          </w:p>
          <w:p w14:paraId="6DB08E7C" w14:textId="77777777" w:rsidR="00EA7417" w:rsidRDefault="00EA7417" w:rsidP="00F23949">
            <w:pPr>
              <w:rPr>
                <w:rFonts w:eastAsia="Batang" w:cs="Arial"/>
                <w:lang w:eastAsia="ko-KR"/>
              </w:rPr>
            </w:pPr>
            <w:r>
              <w:rPr>
                <w:rFonts w:eastAsia="Batang" w:cs="Arial"/>
                <w:lang w:eastAsia="ko-KR"/>
              </w:rPr>
              <w:t>Rev</w:t>
            </w:r>
          </w:p>
          <w:p w14:paraId="2957118D" w14:textId="77777777" w:rsidR="00EA7417" w:rsidRDefault="00EA7417" w:rsidP="00F23949">
            <w:pPr>
              <w:rPr>
                <w:rFonts w:eastAsia="Batang" w:cs="Arial"/>
                <w:lang w:eastAsia="ko-KR"/>
              </w:rPr>
            </w:pPr>
          </w:p>
          <w:p w14:paraId="0C491449" w14:textId="77777777" w:rsidR="00EA7417" w:rsidRDefault="00EA7417" w:rsidP="00F23949">
            <w:pPr>
              <w:rPr>
                <w:rFonts w:eastAsia="Batang" w:cs="Arial"/>
                <w:lang w:eastAsia="ko-KR"/>
              </w:rPr>
            </w:pPr>
            <w:r>
              <w:rPr>
                <w:rFonts w:eastAsia="Batang" w:cs="Arial"/>
                <w:lang w:eastAsia="ko-KR"/>
              </w:rPr>
              <w:t>Roozbeh Wed 22:19</w:t>
            </w:r>
          </w:p>
          <w:p w14:paraId="6A9BE1A0" w14:textId="77777777" w:rsidR="00EA7417" w:rsidRDefault="00EA7417" w:rsidP="00F23949">
            <w:pPr>
              <w:rPr>
                <w:rFonts w:eastAsia="Batang" w:cs="Arial"/>
                <w:lang w:eastAsia="ko-KR"/>
              </w:rPr>
            </w:pPr>
            <w:r>
              <w:rPr>
                <w:rFonts w:eastAsia="Batang" w:cs="Arial"/>
                <w:lang w:eastAsia="ko-KR"/>
              </w:rPr>
              <w:t>Rev</w:t>
            </w:r>
          </w:p>
          <w:p w14:paraId="792B9E4C" w14:textId="77777777" w:rsidR="00EA7417" w:rsidRDefault="00EA7417" w:rsidP="00F23949">
            <w:pPr>
              <w:rPr>
                <w:rFonts w:eastAsia="Batang" w:cs="Arial"/>
                <w:lang w:eastAsia="ko-KR"/>
              </w:rPr>
            </w:pPr>
          </w:p>
          <w:p w14:paraId="1964CE63" w14:textId="77777777" w:rsidR="00EA7417" w:rsidRDefault="00EA7417" w:rsidP="00F23949">
            <w:pPr>
              <w:rPr>
                <w:rFonts w:eastAsia="Batang" w:cs="Arial"/>
                <w:lang w:eastAsia="ko-KR"/>
              </w:rPr>
            </w:pPr>
            <w:r>
              <w:rPr>
                <w:rFonts w:eastAsia="Batang" w:cs="Arial"/>
                <w:lang w:eastAsia="ko-KR"/>
              </w:rPr>
              <w:t>Mikael Thu 9:14</w:t>
            </w:r>
          </w:p>
          <w:p w14:paraId="4B4E5A58" w14:textId="77777777" w:rsidR="00EA7417" w:rsidRDefault="00EA7417" w:rsidP="00F23949">
            <w:pPr>
              <w:rPr>
                <w:rFonts w:eastAsia="Batang" w:cs="Arial"/>
                <w:lang w:eastAsia="ko-KR"/>
              </w:rPr>
            </w:pPr>
            <w:r>
              <w:rPr>
                <w:rFonts w:eastAsia="Batang" w:cs="Arial"/>
                <w:lang w:eastAsia="ko-KR"/>
              </w:rPr>
              <w:t>Rev required</w:t>
            </w:r>
          </w:p>
          <w:p w14:paraId="17ECCC85" w14:textId="77777777" w:rsidR="00EA7417" w:rsidRDefault="00EA7417" w:rsidP="00F23949">
            <w:pPr>
              <w:rPr>
                <w:rFonts w:eastAsia="Batang" w:cs="Arial"/>
                <w:lang w:eastAsia="ko-KR"/>
              </w:rPr>
            </w:pPr>
          </w:p>
          <w:p w14:paraId="726EC907" w14:textId="77777777" w:rsidR="00EA7417" w:rsidRDefault="00EA7417" w:rsidP="00F23949">
            <w:pPr>
              <w:rPr>
                <w:rFonts w:eastAsia="Batang" w:cs="Arial"/>
                <w:lang w:eastAsia="ko-KR"/>
              </w:rPr>
            </w:pPr>
            <w:r>
              <w:rPr>
                <w:rFonts w:eastAsia="Batang" w:cs="Arial"/>
                <w:lang w:eastAsia="ko-KR"/>
              </w:rPr>
              <w:t>Roozbeh Thu 11:16</w:t>
            </w:r>
          </w:p>
          <w:p w14:paraId="1F231305" w14:textId="77777777" w:rsidR="00EA7417" w:rsidRDefault="00EA7417" w:rsidP="00F23949">
            <w:pPr>
              <w:rPr>
                <w:rFonts w:eastAsia="Batang" w:cs="Arial"/>
                <w:lang w:eastAsia="ko-KR"/>
              </w:rPr>
            </w:pPr>
            <w:r>
              <w:rPr>
                <w:rFonts w:eastAsia="Batang" w:cs="Arial"/>
                <w:lang w:eastAsia="ko-KR"/>
              </w:rPr>
              <w:t>Rev</w:t>
            </w:r>
          </w:p>
          <w:p w14:paraId="1F9D7BDD" w14:textId="77777777" w:rsidR="00EA7417" w:rsidRPr="00D95972" w:rsidRDefault="00EA7417" w:rsidP="00F23949">
            <w:pPr>
              <w:rPr>
                <w:rFonts w:eastAsia="Batang" w:cs="Arial"/>
                <w:lang w:eastAsia="ko-KR"/>
              </w:rPr>
            </w:pPr>
          </w:p>
        </w:tc>
      </w:tr>
      <w:tr w:rsidR="00EA7417" w:rsidRPr="00D95972" w14:paraId="43DA604C" w14:textId="77777777" w:rsidTr="00626DB2">
        <w:tc>
          <w:tcPr>
            <w:tcW w:w="976" w:type="dxa"/>
            <w:tcBorders>
              <w:top w:val="nil"/>
              <w:left w:val="thinThickThinSmallGap" w:sz="24" w:space="0" w:color="auto"/>
              <w:bottom w:val="nil"/>
            </w:tcBorders>
            <w:shd w:val="clear" w:color="auto" w:fill="auto"/>
          </w:tcPr>
          <w:p w14:paraId="24381FC8"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827F1FB"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4F7AF81C" w14:textId="77777777" w:rsidR="00EA7417" w:rsidRPr="00D95972" w:rsidRDefault="00DC3437" w:rsidP="00F23949">
            <w:pPr>
              <w:overflowPunct/>
              <w:autoSpaceDE/>
              <w:autoSpaceDN/>
              <w:adjustRightInd/>
              <w:textAlignment w:val="auto"/>
              <w:rPr>
                <w:rFonts w:cs="Arial"/>
                <w:lang w:val="en-US"/>
              </w:rPr>
            </w:pPr>
            <w:hyperlink r:id="rId402" w:history="1">
              <w:r w:rsidR="00EA7417">
                <w:rPr>
                  <w:rStyle w:val="Hyperlink"/>
                </w:rPr>
                <w:t>C1-224093</w:t>
              </w:r>
            </w:hyperlink>
          </w:p>
        </w:tc>
        <w:tc>
          <w:tcPr>
            <w:tcW w:w="4191" w:type="dxa"/>
            <w:gridSpan w:val="3"/>
            <w:tcBorders>
              <w:top w:val="single" w:sz="4" w:space="0" w:color="auto"/>
              <w:bottom w:val="single" w:sz="4" w:space="0" w:color="auto"/>
            </w:tcBorders>
            <w:shd w:val="clear" w:color="auto" w:fill="auto"/>
          </w:tcPr>
          <w:p w14:paraId="3B8D206A" w14:textId="77777777" w:rsidR="00EA7417" w:rsidRPr="00D95972" w:rsidRDefault="00EA7417" w:rsidP="00F23949">
            <w:pPr>
              <w:rPr>
                <w:rFonts w:cs="Arial"/>
              </w:rPr>
            </w:pPr>
            <w:r>
              <w:rPr>
                <w:rFonts w:cs="Arial"/>
              </w:rPr>
              <w:t>SNSCE server HTTP procedure</w:t>
            </w:r>
          </w:p>
        </w:tc>
        <w:tc>
          <w:tcPr>
            <w:tcW w:w="1767" w:type="dxa"/>
            <w:tcBorders>
              <w:top w:val="single" w:sz="4" w:space="0" w:color="auto"/>
              <w:bottom w:val="single" w:sz="4" w:space="0" w:color="auto"/>
            </w:tcBorders>
            <w:shd w:val="clear" w:color="auto" w:fill="auto"/>
          </w:tcPr>
          <w:p w14:paraId="30215EF8" w14:textId="77777777" w:rsidR="00EA7417" w:rsidRPr="00D95972" w:rsidRDefault="00EA7417" w:rsidP="00F23949">
            <w:pPr>
              <w:rPr>
                <w:rFonts w:cs="Arial"/>
              </w:rPr>
            </w:pPr>
            <w:r>
              <w:rPr>
                <w:rFonts w:cs="Arial"/>
              </w:rPr>
              <w:t>Lenovo</w:t>
            </w:r>
          </w:p>
        </w:tc>
        <w:tc>
          <w:tcPr>
            <w:tcW w:w="826" w:type="dxa"/>
            <w:tcBorders>
              <w:top w:val="single" w:sz="4" w:space="0" w:color="auto"/>
              <w:bottom w:val="single" w:sz="4" w:space="0" w:color="auto"/>
            </w:tcBorders>
            <w:shd w:val="clear" w:color="auto" w:fill="auto"/>
          </w:tcPr>
          <w:p w14:paraId="0B452F7B" w14:textId="77777777" w:rsidR="00EA7417" w:rsidRPr="00D95972" w:rsidRDefault="00EA7417" w:rsidP="00F23949">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B3DEC" w14:textId="1E947B3B" w:rsidR="00EA7417" w:rsidRDefault="00EA7417" w:rsidP="00F23949">
            <w:pPr>
              <w:rPr>
                <w:rFonts w:cs="Arial"/>
              </w:rPr>
            </w:pPr>
            <w:r>
              <w:rPr>
                <w:rFonts w:cs="Arial"/>
              </w:rPr>
              <w:t>Agreed</w:t>
            </w:r>
          </w:p>
          <w:p w14:paraId="0EE4A326" w14:textId="77777777" w:rsidR="00626DB2" w:rsidRDefault="00626DB2" w:rsidP="00F23949">
            <w:pPr>
              <w:rPr>
                <w:rFonts w:eastAsia="Batang" w:cs="Arial"/>
                <w:lang w:eastAsia="ko-KR"/>
              </w:rPr>
            </w:pPr>
          </w:p>
          <w:p w14:paraId="13C38870" w14:textId="414854A9" w:rsidR="00EA7417" w:rsidRPr="003579B8" w:rsidRDefault="00EA7417" w:rsidP="00F23949">
            <w:pPr>
              <w:rPr>
                <w:rFonts w:eastAsia="Batang" w:cs="Arial"/>
                <w:lang w:eastAsia="ko-KR"/>
              </w:rPr>
            </w:pPr>
            <w:r w:rsidRPr="003579B8">
              <w:rPr>
                <w:rFonts w:eastAsia="Batang" w:cs="Arial"/>
                <w:lang w:eastAsia="ko-KR"/>
              </w:rPr>
              <w:t>Revision of C1-223</w:t>
            </w:r>
            <w:r>
              <w:rPr>
                <w:rFonts w:eastAsia="Batang" w:cs="Arial"/>
                <w:lang w:eastAsia="ko-KR"/>
              </w:rPr>
              <w:t>467</w:t>
            </w:r>
          </w:p>
          <w:p w14:paraId="4F55F459" w14:textId="77777777" w:rsidR="00EA7417" w:rsidRPr="003579B8" w:rsidRDefault="00EA7417" w:rsidP="00F23949">
            <w:pPr>
              <w:rPr>
                <w:rFonts w:eastAsia="Batang" w:cs="Arial"/>
                <w:lang w:eastAsia="ko-KR"/>
              </w:rPr>
            </w:pPr>
          </w:p>
          <w:p w14:paraId="2F8BD4FF" w14:textId="77777777" w:rsidR="00EA7417" w:rsidRDefault="00EA7417" w:rsidP="00F23949">
            <w:pPr>
              <w:rPr>
                <w:rFonts w:eastAsia="Batang" w:cs="Arial"/>
                <w:lang w:eastAsia="ko-KR"/>
              </w:rPr>
            </w:pPr>
            <w:r w:rsidRPr="003579B8">
              <w:rPr>
                <w:rFonts w:eastAsia="Batang" w:cs="Arial"/>
                <w:lang w:eastAsia="ko-KR"/>
              </w:rPr>
              <w:t>-------------------------------------------------------</w:t>
            </w:r>
          </w:p>
          <w:p w14:paraId="22770C3C" w14:textId="77777777" w:rsidR="00EA7417" w:rsidRDefault="00EA7417" w:rsidP="00F23949">
            <w:pPr>
              <w:rPr>
                <w:rFonts w:eastAsia="Batang" w:cs="Arial"/>
                <w:lang w:eastAsia="ko-KR"/>
              </w:rPr>
            </w:pPr>
            <w:r>
              <w:rPr>
                <w:rFonts w:eastAsia="Batang" w:cs="Arial"/>
                <w:lang w:eastAsia="ko-KR"/>
              </w:rPr>
              <w:t>Mikael Mon 15:25</w:t>
            </w:r>
          </w:p>
          <w:p w14:paraId="4C1D2C38" w14:textId="77777777" w:rsidR="00EA7417" w:rsidRDefault="00EA7417" w:rsidP="00F23949">
            <w:pPr>
              <w:rPr>
                <w:rFonts w:eastAsia="Batang" w:cs="Arial"/>
                <w:lang w:eastAsia="ko-KR"/>
              </w:rPr>
            </w:pPr>
            <w:r>
              <w:rPr>
                <w:rFonts w:eastAsia="Batang" w:cs="Arial"/>
                <w:lang w:eastAsia="ko-KR"/>
              </w:rPr>
              <w:t>Rev required</w:t>
            </w:r>
          </w:p>
          <w:p w14:paraId="163632B1" w14:textId="77777777" w:rsidR="00EA7417" w:rsidRDefault="00EA7417" w:rsidP="00F23949">
            <w:pPr>
              <w:rPr>
                <w:rFonts w:eastAsia="Batang" w:cs="Arial"/>
                <w:lang w:eastAsia="ko-KR"/>
              </w:rPr>
            </w:pPr>
          </w:p>
          <w:p w14:paraId="38437BAE" w14:textId="77777777" w:rsidR="00EA7417" w:rsidRDefault="00EA7417" w:rsidP="00F23949">
            <w:pPr>
              <w:rPr>
                <w:rFonts w:eastAsia="Batang" w:cs="Arial"/>
                <w:lang w:eastAsia="ko-KR"/>
              </w:rPr>
            </w:pPr>
            <w:r>
              <w:rPr>
                <w:rFonts w:eastAsia="Batang" w:cs="Arial"/>
                <w:lang w:eastAsia="ko-KR"/>
              </w:rPr>
              <w:t>Roozbeh Tue 3:58</w:t>
            </w:r>
          </w:p>
          <w:p w14:paraId="0FEC91B7" w14:textId="77777777" w:rsidR="00EA7417" w:rsidRDefault="00EA7417" w:rsidP="00F23949">
            <w:pPr>
              <w:rPr>
                <w:rFonts w:eastAsia="Batang" w:cs="Arial"/>
                <w:lang w:eastAsia="ko-KR"/>
              </w:rPr>
            </w:pPr>
            <w:r>
              <w:rPr>
                <w:rFonts w:eastAsia="Batang" w:cs="Arial"/>
                <w:lang w:eastAsia="ko-KR"/>
              </w:rPr>
              <w:t>Rev</w:t>
            </w:r>
          </w:p>
          <w:p w14:paraId="019EC23F" w14:textId="77777777" w:rsidR="00EA7417" w:rsidRDefault="00EA7417" w:rsidP="00F23949">
            <w:pPr>
              <w:rPr>
                <w:rFonts w:eastAsia="Batang" w:cs="Arial"/>
                <w:lang w:eastAsia="ko-KR"/>
              </w:rPr>
            </w:pPr>
          </w:p>
          <w:p w14:paraId="428E972B" w14:textId="77777777" w:rsidR="00EA7417" w:rsidRDefault="00EA7417" w:rsidP="00F23949">
            <w:pPr>
              <w:rPr>
                <w:rFonts w:eastAsia="Batang" w:cs="Arial"/>
                <w:lang w:eastAsia="ko-KR"/>
              </w:rPr>
            </w:pPr>
            <w:r>
              <w:rPr>
                <w:rFonts w:eastAsia="Batang" w:cs="Arial"/>
                <w:lang w:eastAsia="ko-KR"/>
              </w:rPr>
              <w:t>Mikael Wed 15:19</w:t>
            </w:r>
          </w:p>
          <w:p w14:paraId="734A33DF" w14:textId="77777777" w:rsidR="00EA7417" w:rsidRDefault="00EA7417" w:rsidP="00F23949">
            <w:pPr>
              <w:rPr>
                <w:rFonts w:eastAsia="Batang" w:cs="Arial"/>
                <w:lang w:eastAsia="ko-KR"/>
              </w:rPr>
            </w:pPr>
            <w:r>
              <w:rPr>
                <w:rFonts w:eastAsia="Batang" w:cs="Arial"/>
                <w:lang w:eastAsia="ko-KR"/>
              </w:rPr>
              <w:t>Rev required</w:t>
            </w:r>
          </w:p>
          <w:p w14:paraId="00B4E2DC" w14:textId="77777777" w:rsidR="00EA7417" w:rsidRDefault="00EA7417" w:rsidP="00F23949">
            <w:pPr>
              <w:rPr>
                <w:rFonts w:eastAsia="Batang" w:cs="Arial"/>
                <w:lang w:eastAsia="ko-KR"/>
              </w:rPr>
            </w:pPr>
          </w:p>
          <w:p w14:paraId="366FB451" w14:textId="77777777" w:rsidR="00EA7417" w:rsidRDefault="00EA7417" w:rsidP="00F23949">
            <w:pPr>
              <w:rPr>
                <w:rFonts w:eastAsia="Batang" w:cs="Arial"/>
                <w:lang w:eastAsia="ko-KR"/>
              </w:rPr>
            </w:pPr>
            <w:r>
              <w:rPr>
                <w:rFonts w:eastAsia="Batang" w:cs="Arial"/>
                <w:lang w:eastAsia="ko-KR"/>
              </w:rPr>
              <w:t>Roozbeh Wed 18:49</w:t>
            </w:r>
          </w:p>
          <w:p w14:paraId="76654936" w14:textId="77777777" w:rsidR="00EA7417" w:rsidRDefault="00EA7417" w:rsidP="00F23949">
            <w:pPr>
              <w:rPr>
                <w:rFonts w:eastAsia="Batang" w:cs="Arial"/>
                <w:lang w:eastAsia="ko-KR"/>
              </w:rPr>
            </w:pPr>
            <w:r>
              <w:rPr>
                <w:rFonts w:eastAsia="Batang" w:cs="Arial"/>
                <w:lang w:eastAsia="ko-KR"/>
              </w:rPr>
              <w:t>Rev</w:t>
            </w:r>
          </w:p>
          <w:p w14:paraId="26B6945B" w14:textId="77777777" w:rsidR="00EA7417" w:rsidRDefault="00EA7417" w:rsidP="00F23949">
            <w:pPr>
              <w:rPr>
                <w:rFonts w:eastAsia="Batang" w:cs="Arial"/>
                <w:lang w:eastAsia="ko-KR"/>
              </w:rPr>
            </w:pPr>
          </w:p>
          <w:p w14:paraId="456624B9" w14:textId="77777777" w:rsidR="00EA7417" w:rsidRDefault="00EA7417" w:rsidP="00F23949">
            <w:pPr>
              <w:rPr>
                <w:rFonts w:eastAsia="Batang" w:cs="Arial"/>
                <w:lang w:eastAsia="ko-KR"/>
              </w:rPr>
            </w:pPr>
            <w:r>
              <w:rPr>
                <w:rFonts w:eastAsia="Batang" w:cs="Arial"/>
                <w:lang w:eastAsia="ko-KR"/>
              </w:rPr>
              <w:t>Mikael Thu 9:17</w:t>
            </w:r>
          </w:p>
          <w:p w14:paraId="7A9BB9DA" w14:textId="77777777" w:rsidR="00EA7417" w:rsidRDefault="00EA7417" w:rsidP="00F23949">
            <w:pPr>
              <w:rPr>
                <w:rFonts w:eastAsia="Batang" w:cs="Arial"/>
                <w:lang w:eastAsia="ko-KR"/>
              </w:rPr>
            </w:pPr>
            <w:r>
              <w:rPr>
                <w:rFonts w:eastAsia="Batang" w:cs="Arial"/>
                <w:lang w:eastAsia="ko-KR"/>
              </w:rPr>
              <w:t>Rev required</w:t>
            </w:r>
          </w:p>
          <w:p w14:paraId="4335C892" w14:textId="77777777" w:rsidR="00EA7417" w:rsidRDefault="00EA7417" w:rsidP="00F23949">
            <w:pPr>
              <w:rPr>
                <w:rFonts w:eastAsia="Batang" w:cs="Arial"/>
                <w:lang w:eastAsia="ko-KR"/>
              </w:rPr>
            </w:pPr>
          </w:p>
          <w:p w14:paraId="015C63EE" w14:textId="77777777" w:rsidR="00EA7417" w:rsidRDefault="00EA7417" w:rsidP="00F23949">
            <w:pPr>
              <w:rPr>
                <w:rFonts w:eastAsia="Batang" w:cs="Arial"/>
                <w:lang w:eastAsia="ko-KR"/>
              </w:rPr>
            </w:pPr>
            <w:r>
              <w:rPr>
                <w:rFonts w:eastAsia="Batang" w:cs="Arial"/>
                <w:lang w:eastAsia="ko-KR"/>
              </w:rPr>
              <w:t>Roozbeh Thu 11:23</w:t>
            </w:r>
          </w:p>
          <w:p w14:paraId="50726199" w14:textId="77777777" w:rsidR="00EA7417" w:rsidRDefault="00EA7417" w:rsidP="00F23949">
            <w:pPr>
              <w:rPr>
                <w:rFonts w:eastAsia="Batang" w:cs="Arial"/>
                <w:lang w:eastAsia="ko-KR"/>
              </w:rPr>
            </w:pPr>
            <w:r>
              <w:rPr>
                <w:rFonts w:eastAsia="Batang" w:cs="Arial"/>
                <w:lang w:eastAsia="ko-KR"/>
              </w:rPr>
              <w:t>Rev</w:t>
            </w:r>
          </w:p>
          <w:p w14:paraId="4F171701" w14:textId="77777777" w:rsidR="00EA7417" w:rsidRPr="00D95972" w:rsidRDefault="00EA7417" w:rsidP="00F23949">
            <w:pPr>
              <w:rPr>
                <w:rFonts w:eastAsia="Batang" w:cs="Arial"/>
                <w:lang w:eastAsia="ko-KR"/>
              </w:rPr>
            </w:pPr>
          </w:p>
        </w:tc>
      </w:tr>
      <w:tr w:rsidR="00EA7417" w:rsidRPr="00D95972" w14:paraId="359503C9" w14:textId="77777777" w:rsidTr="00F23949">
        <w:tc>
          <w:tcPr>
            <w:tcW w:w="976" w:type="dxa"/>
            <w:tcBorders>
              <w:top w:val="nil"/>
              <w:left w:val="thinThickThinSmallGap" w:sz="24" w:space="0" w:color="auto"/>
              <w:bottom w:val="nil"/>
            </w:tcBorders>
            <w:shd w:val="clear" w:color="auto" w:fill="auto"/>
          </w:tcPr>
          <w:p w14:paraId="2BAD22C5"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2C1BAD45"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3CD2F168" w14:textId="77777777" w:rsidR="00EA7417" w:rsidRPr="00D95972" w:rsidRDefault="00DC3437" w:rsidP="00F23949">
            <w:pPr>
              <w:overflowPunct/>
              <w:autoSpaceDE/>
              <w:autoSpaceDN/>
              <w:adjustRightInd/>
              <w:textAlignment w:val="auto"/>
              <w:rPr>
                <w:rFonts w:cs="Arial"/>
                <w:lang w:val="en-US"/>
              </w:rPr>
            </w:pPr>
            <w:hyperlink r:id="rId403" w:history="1">
              <w:r w:rsidR="00EA7417">
                <w:rPr>
                  <w:rStyle w:val="Hyperlink"/>
                </w:rPr>
                <w:t>C1-223468</w:t>
              </w:r>
            </w:hyperlink>
          </w:p>
        </w:tc>
        <w:tc>
          <w:tcPr>
            <w:tcW w:w="4191" w:type="dxa"/>
            <w:gridSpan w:val="3"/>
            <w:tcBorders>
              <w:top w:val="single" w:sz="4" w:space="0" w:color="auto"/>
              <w:bottom w:val="single" w:sz="4" w:space="0" w:color="auto"/>
            </w:tcBorders>
            <w:shd w:val="clear" w:color="auto" w:fill="auto"/>
          </w:tcPr>
          <w:p w14:paraId="0383E53F" w14:textId="77777777" w:rsidR="00EA7417" w:rsidRPr="00D95972" w:rsidRDefault="00EA7417" w:rsidP="00F23949">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auto"/>
          </w:tcPr>
          <w:p w14:paraId="75FE59C8" w14:textId="77777777" w:rsidR="00EA7417" w:rsidRPr="00D95972" w:rsidRDefault="00EA7417" w:rsidP="00F23949">
            <w:pPr>
              <w:rPr>
                <w:rFonts w:cs="Arial"/>
              </w:rPr>
            </w:pPr>
            <w:r>
              <w:rPr>
                <w:rFonts w:cs="Arial"/>
              </w:rPr>
              <w:t>Lenovo</w:t>
            </w:r>
          </w:p>
        </w:tc>
        <w:tc>
          <w:tcPr>
            <w:tcW w:w="826" w:type="dxa"/>
            <w:tcBorders>
              <w:top w:val="single" w:sz="4" w:space="0" w:color="auto"/>
              <w:bottom w:val="single" w:sz="4" w:space="0" w:color="auto"/>
            </w:tcBorders>
            <w:shd w:val="clear" w:color="auto" w:fill="auto"/>
          </w:tcPr>
          <w:p w14:paraId="39C73AD4" w14:textId="77777777" w:rsidR="00EA7417" w:rsidRPr="00D95972" w:rsidRDefault="00EA7417" w:rsidP="00F23949">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28A385" w14:textId="77777777" w:rsidR="00EA7417" w:rsidRDefault="00EA7417" w:rsidP="00F23949">
            <w:pPr>
              <w:rPr>
                <w:rFonts w:eastAsia="Batang" w:cs="Arial"/>
                <w:lang w:eastAsia="ko-KR"/>
              </w:rPr>
            </w:pPr>
            <w:r>
              <w:rPr>
                <w:rFonts w:eastAsia="Batang" w:cs="Arial"/>
                <w:lang w:eastAsia="ko-KR"/>
              </w:rPr>
              <w:t xml:space="preserve">Agreed </w:t>
            </w:r>
          </w:p>
          <w:p w14:paraId="5115EA40" w14:textId="77777777" w:rsidR="00EA7417" w:rsidRDefault="00EA7417" w:rsidP="00F23949">
            <w:pPr>
              <w:rPr>
                <w:rFonts w:eastAsia="Batang" w:cs="Arial"/>
                <w:lang w:eastAsia="ko-KR"/>
              </w:rPr>
            </w:pPr>
          </w:p>
          <w:p w14:paraId="50C87749" w14:textId="77777777" w:rsidR="00EA7417" w:rsidRPr="00D95972" w:rsidRDefault="00EA7417" w:rsidP="00F23949">
            <w:pPr>
              <w:rPr>
                <w:rFonts w:eastAsia="Batang" w:cs="Arial"/>
                <w:lang w:eastAsia="ko-KR"/>
              </w:rPr>
            </w:pPr>
            <w:r>
              <w:rPr>
                <w:rFonts w:eastAsia="Batang" w:cs="Arial"/>
                <w:lang w:eastAsia="ko-KR"/>
              </w:rPr>
              <w:t>Revision of C1-223047</w:t>
            </w:r>
          </w:p>
        </w:tc>
      </w:tr>
      <w:tr w:rsidR="00EA7417" w:rsidRPr="00D95972" w14:paraId="74FD552A" w14:textId="77777777" w:rsidTr="00626DB2">
        <w:tc>
          <w:tcPr>
            <w:tcW w:w="976" w:type="dxa"/>
            <w:tcBorders>
              <w:top w:val="nil"/>
              <w:left w:val="thinThickThinSmallGap" w:sz="24" w:space="0" w:color="auto"/>
              <w:bottom w:val="nil"/>
            </w:tcBorders>
            <w:shd w:val="clear" w:color="auto" w:fill="auto"/>
          </w:tcPr>
          <w:p w14:paraId="30BF0ED0"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2CA7FE68"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43D7A224" w14:textId="77777777" w:rsidR="00EA7417" w:rsidRPr="00D95972" w:rsidRDefault="00DC3437" w:rsidP="00F23949">
            <w:pPr>
              <w:overflowPunct/>
              <w:autoSpaceDE/>
              <w:autoSpaceDN/>
              <w:adjustRightInd/>
              <w:textAlignment w:val="auto"/>
              <w:rPr>
                <w:rFonts w:cs="Arial"/>
                <w:lang w:val="en-US"/>
              </w:rPr>
            </w:pPr>
            <w:hyperlink r:id="rId404" w:history="1">
              <w:r w:rsidR="00EA7417">
                <w:rPr>
                  <w:rStyle w:val="Hyperlink"/>
                </w:rPr>
                <w:t>C1-224094</w:t>
              </w:r>
            </w:hyperlink>
          </w:p>
        </w:tc>
        <w:tc>
          <w:tcPr>
            <w:tcW w:w="4191" w:type="dxa"/>
            <w:gridSpan w:val="3"/>
            <w:tcBorders>
              <w:top w:val="single" w:sz="4" w:space="0" w:color="auto"/>
              <w:bottom w:val="single" w:sz="4" w:space="0" w:color="auto"/>
            </w:tcBorders>
            <w:shd w:val="clear" w:color="auto" w:fill="auto"/>
          </w:tcPr>
          <w:p w14:paraId="4274080F" w14:textId="77777777" w:rsidR="00EA7417" w:rsidRPr="00D95972" w:rsidRDefault="00EA7417" w:rsidP="00F23949">
            <w:pPr>
              <w:rPr>
                <w:rFonts w:cs="Arial"/>
              </w:rPr>
            </w:pPr>
            <w:r>
              <w:rPr>
                <w:rFonts w:cs="Arial"/>
              </w:rPr>
              <w:t>CoAP encoding</w:t>
            </w:r>
          </w:p>
        </w:tc>
        <w:tc>
          <w:tcPr>
            <w:tcW w:w="1767" w:type="dxa"/>
            <w:tcBorders>
              <w:top w:val="single" w:sz="4" w:space="0" w:color="auto"/>
              <w:bottom w:val="single" w:sz="4" w:space="0" w:color="auto"/>
            </w:tcBorders>
            <w:shd w:val="clear" w:color="auto" w:fill="auto"/>
          </w:tcPr>
          <w:p w14:paraId="7865FE23" w14:textId="77777777" w:rsidR="00EA7417" w:rsidRPr="00D95972" w:rsidRDefault="00EA7417" w:rsidP="00F23949">
            <w:pPr>
              <w:rPr>
                <w:rFonts w:cs="Arial"/>
              </w:rPr>
            </w:pPr>
            <w:r>
              <w:rPr>
                <w:rFonts w:cs="Arial"/>
              </w:rPr>
              <w:t>Lenovo</w:t>
            </w:r>
          </w:p>
        </w:tc>
        <w:tc>
          <w:tcPr>
            <w:tcW w:w="826" w:type="dxa"/>
            <w:tcBorders>
              <w:top w:val="single" w:sz="4" w:space="0" w:color="auto"/>
              <w:bottom w:val="single" w:sz="4" w:space="0" w:color="auto"/>
            </w:tcBorders>
            <w:shd w:val="clear" w:color="auto" w:fill="auto"/>
          </w:tcPr>
          <w:p w14:paraId="7BD38AFC" w14:textId="77777777" w:rsidR="00EA7417" w:rsidRPr="00D95972" w:rsidRDefault="00EA7417" w:rsidP="00F23949">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87D290" w14:textId="7453B4C7" w:rsidR="00EA7417" w:rsidRDefault="00EA7417" w:rsidP="00F23949">
            <w:pPr>
              <w:rPr>
                <w:rFonts w:cs="Arial"/>
              </w:rPr>
            </w:pPr>
            <w:r>
              <w:rPr>
                <w:rFonts w:cs="Arial"/>
              </w:rPr>
              <w:t>Agreed</w:t>
            </w:r>
          </w:p>
          <w:p w14:paraId="4384ABBA" w14:textId="77777777" w:rsidR="00626DB2" w:rsidRDefault="00626DB2" w:rsidP="00F23949">
            <w:pPr>
              <w:rPr>
                <w:rFonts w:eastAsia="Batang" w:cs="Arial"/>
                <w:lang w:eastAsia="ko-KR"/>
              </w:rPr>
            </w:pPr>
          </w:p>
          <w:p w14:paraId="5EA5E99A" w14:textId="4A4B3D8A" w:rsidR="00EA7417" w:rsidRPr="003579B8" w:rsidRDefault="00EA7417" w:rsidP="00F23949">
            <w:pPr>
              <w:rPr>
                <w:rFonts w:eastAsia="Batang" w:cs="Arial"/>
                <w:lang w:eastAsia="ko-KR"/>
              </w:rPr>
            </w:pPr>
            <w:r w:rsidRPr="003579B8">
              <w:rPr>
                <w:rFonts w:eastAsia="Batang" w:cs="Arial"/>
                <w:lang w:eastAsia="ko-KR"/>
              </w:rPr>
              <w:t>Revision of C1-223</w:t>
            </w:r>
            <w:r>
              <w:rPr>
                <w:rFonts w:eastAsia="Batang" w:cs="Arial"/>
                <w:lang w:eastAsia="ko-KR"/>
              </w:rPr>
              <w:t>469</w:t>
            </w:r>
          </w:p>
          <w:p w14:paraId="1DFFAC90" w14:textId="77777777" w:rsidR="00EA7417" w:rsidRPr="003579B8" w:rsidRDefault="00EA7417" w:rsidP="00F23949">
            <w:pPr>
              <w:rPr>
                <w:rFonts w:eastAsia="Batang" w:cs="Arial"/>
                <w:lang w:eastAsia="ko-KR"/>
              </w:rPr>
            </w:pPr>
          </w:p>
          <w:p w14:paraId="748BCE33" w14:textId="77777777" w:rsidR="00EA7417" w:rsidRDefault="00EA7417" w:rsidP="00F23949">
            <w:pPr>
              <w:rPr>
                <w:rFonts w:eastAsia="Batang" w:cs="Arial"/>
                <w:lang w:eastAsia="ko-KR"/>
              </w:rPr>
            </w:pPr>
            <w:r w:rsidRPr="003579B8">
              <w:rPr>
                <w:rFonts w:eastAsia="Batang" w:cs="Arial"/>
                <w:lang w:eastAsia="ko-KR"/>
              </w:rPr>
              <w:t>-------------------------------------------------------</w:t>
            </w:r>
          </w:p>
          <w:p w14:paraId="32727C14" w14:textId="77777777" w:rsidR="00EA7417" w:rsidRDefault="00EA7417" w:rsidP="00F23949">
            <w:pPr>
              <w:rPr>
                <w:rFonts w:eastAsia="Batang" w:cs="Arial"/>
                <w:lang w:eastAsia="ko-KR"/>
              </w:rPr>
            </w:pPr>
            <w:r>
              <w:rPr>
                <w:rFonts w:eastAsia="Batang" w:cs="Arial"/>
                <w:lang w:eastAsia="ko-KR"/>
              </w:rPr>
              <w:t>Revision of C1-223048</w:t>
            </w:r>
          </w:p>
          <w:p w14:paraId="6D0EE75A" w14:textId="77777777" w:rsidR="00EA7417" w:rsidRDefault="00EA7417" w:rsidP="00F23949">
            <w:pPr>
              <w:rPr>
                <w:rFonts w:eastAsia="Batang" w:cs="Arial"/>
                <w:lang w:eastAsia="ko-KR"/>
              </w:rPr>
            </w:pPr>
          </w:p>
          <w:p w14:paraId="6FCE4A99" w14:textId="77777777" w:rsidR="00EA7417" w:rsidRDefault="00EA7417" w:rsidP="00F23949">
            <w:pPr>
              <w:rPr>
                <w:rFonts w:eastAsia="Batang" w:cs="Arial"/>
                <w:lang w:eastAsia="ko-KR"/>
              </w:rPr>
            </w:pPr>
            <w:r>
              <w:rPr>
                <w:rFonts w:eastAsia="Batang" w:cs="Arial"/>
                <w:lang w:eastAsia="ko-KR"/>
              </w:rPr>
              <w:t>Mikael Mon 15:25</w:t>
            </w:r>
          </w:p>
          <w:p w14:paraId="5810C6CB" w14:textId="77777777" w:rsidR="00EA7417" w:rsidRDefault="00EA7417" w:rsidP="00F23949">
            <w:pPr>
              <w:rPr>
                <w:rFonts w:eastAsia="Batang" w:cs="Arial"/>
                <w:lang w:eastAsia="ko-KR"/>
              </w:rPr>
            </w:pPr>
            <w:r>
              <w:rPr>
                <w:rFonts w:eastAsia="Batang" w:cs="Arial"/>
                <w:lang w:eastAsia="ko-KR"/>
              </w:rPr>
              <w:t>Rev required</w:t>
            </w:r>
          </w:p>
          <w:p w14:paraId="16A7334A" w14:textId="77777777" w:rsidR="00EA7417" w:rsidRDefault="00EA7417" w:rsidP="00F23949">
            <w:pPr>
              <w:rPr>
                <w:rFonts w:eastAsia="Batang" w:cs="Arial"/>
                <w:lang w:eastAsia="ko-KR"/>
              </w:rPr>
            </w:pPr>
          </w:p>
          <w:p w14:paraId="276753AF" w14:textId="77777777" w:rsidR="00EA7417" w:rsidRDefault="00EA7417" w:rsidP="00F23949">
            <w:pPr>
              <w:rPr>
                <w:rFonts w:eastAsia="Batang" w:cs="Arial"/>
                <w:lang w:eastAsia="ko-KR"/>
              </w:rPr>
            </w:pPr>
            <w:r>
              <w:rPr>
                <w:rFonts w:eastAsia="Batang" w:cs="Arial"/>
                <w:lang w:eastAsia="ko-KR"/>
              </w:rPr>
              <w:t>Roozbeh Tue 2:55</w:t>
            </w:r>
          </w:p>
          <w:p w14:paraId="42022416" w14:textId="77777777" w:rsidR="00EA7417" w:rsidRDefault="00EA7417" w:rsidP="00F23949">
            <w:pPr>
              <w:rPr>
                <w:rFonts w:eastAsia="Batang" w:cs="Arial"/>
                <w:lang w:eastAsia="ko-KR"/>
              </w:rPr>
            </w:pPr>
            <w:r>
              <w:rPr>
                <w:rFonts w:eastAsia="Batang" w:cs="Arial"/>
                <w:lang w:eastAsia="ko-KR"/>
              </w:rPr>
              <w:t>Rev</w:t>
            </w:r>
          </w:p>
          <w:p w14:paraId="672F2CB7" w14:textId="77777777" w:rsidR="00EA7417" w:rsidRDefault="00EA7417" w:rsidP="00F23949">
            <w:pPr>
              <w:rPr>
                <w:rFonts w:eastAsia="Batang" w:cs="Arial"/>
                <w:lang w:eastAsia="ko-KR"/>
              </w:rPr>
            </w:pPr>
          </w:p>
          <w:p w14:paraId="17D368B0" w14:textId="77777777" w:rsidR="00EA7417" w:rsidRDefault="00EA7417" w:rsidP="00F23949">
            <w:pPr>
              <w:rPr>
                <w:rFonts w:eastAsia="Batang" w:cs="Arial"/>
                <w:lang w:eastAsia="ko-KR"/>
              </w:rPr>
            </w:pPr>
            <w:r>
              <w:rPr>
                <w:rFonts w:eastAsia="Batang" w:cs="Arial"/>
                <w:lang w:eastAsia="ko-KR"/>
              </w:rPr>
              <w:t>Mikael Wed 15:03</w:t>
            </w:r>
          </w:p>
          <w:p w14:paraId="2463D340" w14:textId="77777777" w:rsidR="00EA7417" w:rsidRDefault="00EA7417" w:rsidP="00F23949">
            <w:pPr>
              <w:rPr>
                <w:rFonts w:eastAsia="Batang" w:cs="Arial"/>
                <w:lang w:eastAsia="ko-KR"/>
              </w:rPr>
            </w:pPr>
            <w:r>
              <w:rPr>
                <w:rFonts w:eastAsia="Batang" w:cs="Arial"/>
                <w:lang w:eastAsia="ko-KR"/>
              </w:rPr>
              <w:t>Rev required</w:t>
            </w:r>
          </w:p>
          <w:p w14:paraId="24ABF147" w14:textId="77777777" w:rsidR="00EA7417" w:rsidRDefault="00EA7417" w:rsidP="00F23949">
            <w:pPr>
              <w:rPr>
                <w:rFonts w:eastAsia="Batang" w:cs="Arial"/>
                <w:lang w:eastAsia="ko-KR"/>
              </w:rPr>
            </w:pPr>
          </w:p>
          <w:p w14:paraId="7353FF04" w14:textId="77777777" w:rsidR="00EA7417" w:rsidRDefault="00EA7417" w:rsidP="00F23949">
            <w:pPr>
              <w:rPr>
                <w:rFonts w:eastAsia="Batang" w:cs="Arial"/>
                <w:lang w:eastAsia="ko-KR"/>
              </w:rPr>
            </w:pPr>
            <w:r>
              <w:rPr>
                <w:rFonts w:eastAsia="Batang" w:cs="Arial"/>
                <w:lang w:eastAsia="ko-KR"/>
              </w:rPr>
              <w:t>Roozbeh Wed 18:53</w:t>
            </w:r>
          </w:p>
          <w:p w14:paraId="786B2E91" w14:textId="77777777" w:rsidR="00EA7417" w:rsidRDefault="00EA7417" w:rsidP="00F23949">
            <w:pPr>
              <w:rPr>
                <w:rFonts w:eastAsia="Batang" w:cs="Arial"/>
                <w:lang w:eastAsia="ko-KR"/>
              </w:rPr>
            </w:pPr>
            <w:r>
              <w:rPr>
                <w:rFonts w:eastAsia="Batang" w:cs="Arial"/>
                <w:lang w:eastAsia="ko-KR"/>
              </w:rPr>
              <w:t>Rev</w:t>
            </w:r>
          </w:p>
          <w:p w14:paraId="42E66317" w14:textId="77777777" w:rsidR="00EA7417" w:rsidRDefault="00EA7417" w:rsidP="00F23949">
            <w:pPr>
              <w:rPr>
                <w:rFonts w:eastAsia="Batang" w:cs="Arial"/>
                <w:lang w:eastAsia="ko-KR"/>
              </w:rPr>
            </w:pPr>
          </w:p>
          <w:p w14:paraId="1B745149" w14:textId="77777777" w:rsidR="00EA7417" w:rsidRDefault="00EA7417" w:rsidP="00F23949">
            <w:pPr>
              <w:rPr>
                <w:rFonts w:eastAsia="Batang" w:cs="Arial"/>
                <w:lang w:eastAsia="ko-KR"/>
              </w:rPr>
            </w:pPr>
            <w:r>
              <w:rPr>
                <w:rFonts w:eastAsia="Batang" w:cs="Arial"/>
                <w:lang w:eastAsia="ko-KR"/>
              </w:rPr>
              <w:t>Mikael Thu 9:13</w:t>
            </w:r>
          </w:p>
          <w:p w14:paraId="585F0E85" w14:textId="77777777" w:rsidR="00EA7417" w:rsidRDefault="00EA7417" w:rsidP="00F23949">
            <w:pPr>
              <w:rPr>
                <w:rFonts w:eastAsia="Batang" w:cs="Arial"/>
                <w:lang w:eastAsia="ko-KR"/>
              </w:rPr>
            </w:pPr>
            <w:r>
              <w:rPr>
                <w:rFonts w:eastAsia="Batang" w:cs="Arial"/>
                <w:lang w:eastAsia="ko-KR"/>
              </w:rPr>
              <w:t>Rev required</w:t>
            </w:r>
          </w:p>
          <w:p w14:paraId="51BCFC93" w14:textId="77777777" w:rsidR="00EA7417" w:rsidRDefault="00EA7417" w:rsidP="00F23949">
            <w:pPr>
              <w:rPr>
                <w:rFonts w:eastAsia="Batang" w:cs="Arial"/>
                <w:lang w:eastAsia="ko-KR"/>
              </w:rPr>
            </w:pPr>
          </w:p>
          <w:p w14:paraId="5A3281B2" w14:textId="77777777" w:rsidR="00EA7417" w:rsidRDefault="00EA7417" w:rsidP="00F23949">
            <w:pPr>
              <w:rPr>
                <w:rFonts w:eastAsia="Batang" w:cs="Arial"/>
                <w:lang w:eastAsia="ko-KR"/>
              </w:rPr>
            </w:pPr>
            <w:r>
              <w:rPr>
                <w:rFonts w:eastAsia="Batang" w:cs="Arial"/>
                <w:lang w:eastAsia="ko-KR"/>
              </w:rPr>
              <w:t>Roozbeh Thu 11:08</w:t>
            </w:r>
          </w:p>
          <w:p w14:paraId="5EA671E3" w14:textId="77777777" w:rsidR="00EA7417" w:rsidRDefault="00EA7417" w:rsidP="00F23949">
            <w:pPr>
              <w:rPr>
                <w:rFonts w:eastAsia="Batang" w:cs="Arial"/>
                <w:lang w:eastAsia="ko-KR"/>
              </w:rPr>
            </w:pPr>
            <w:r>
              <w:rPr>
                <w:rFonts w:eastAsia="Batang" w:cs="Arial"/>
                <w:lang w:eastAsia="ko-KR"/>
              </w:rPr>
              <w:t>Rev</w:t>
            </w:r>
          </w:p>
          <w:p w14:paraId="326C04B5" w14:textId="77777777" w:rsidR="00EA7417" w:rsidRPr="00D95972" w:rsidRDefault="00EA7417" w:rsidP="00F23949">
            <w:pPr>
              <w:rPr>
                <w:rFonts w:eastAsia="Batang" w:cs="Arial"/>
                <w:lang w:eastAsia="ko-KR"/>
              </w:rPr>
            </w:pPr>
          </w:p>
        </w:tc>
      </w:tr>
      <w:tr w:rsidR="00EA7417" w:rsidRPr="00D95972" w14:paraId="36792E2E" w14:textId="77777777" w:rsidTr="00F23949">
        <w:tc>
          <w:tcPr>
            <w:tcW w:w="976" w:type="dxa"/>
            <w:tcBorders>
              <w:top w:val="nil"/>
              <w:left w:val="thinThickThinSmallGap" w:sz="24" w:space="0" w:color="auto"/>
              <w:bottom w:val="nil"/>
            </w:tcBorders>
            <w:shd w:val="clear" w:color="auto" w:fill="auto"/>
          </w:tcPr>
          <w:p w14:paraId="35B91C0D"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975F8DD"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5DD8FD77" w14:textId="77777777" w:rsidR="00EA7417" w:rsidRPr="00D95972" w:rsidRDefault="00DC3437" w:rsidP="00F23949">
            <w:pPr>
              <w:overflowPunct/>
              <w:autoSpaceDE/>
              <w:autoSpaceDN/>
              <w:adjustRightInd/>
              <w:textAlignment w:val="auto"/>
              <w:rPr>
                <w:rFonts w:cs="Arial"/>
                <w:lang w:val="en-US"/>
              </w:rPr>
            </w:pPr>
            <w:hyperlink r:id="rId405" w:history="1">
              <w:r w:rsidR="00EA7417">
                <w:rPr>
                  <w:rStyle w:val="Hyperlink"/>
                </w:rPr>
                <w:t>C1-223471</w:t>
              </w:r>
            </w:hyperlink>
          </w:p>
        </w:tc>
        <w:tc>
          <w:tcPr>
            <w:tcW w:w="4191" w:type="dxa"/>
            <w:gridSpan w:val="3"/>
            <w:tcBorders>
              <w:top w:val="single" w:sz="4" w:space="0" w:color="auto"/>
              <w:bottom w:val="single" w:sz="4" w:space="0" w:color="auto"/>
            </w:tcBorders>
            <w:shd w:val="clear" w:color="auto" w:fill="auto"/>
          </w:tcPr>
          <w:p w14:paraId="6880AD7F" w14:textId="77777777" w:rsidR="00EA7417" w:rsidRPr="00D95972" w:rsidRDefault="00EA7417" w:rsidP="00F23949">
            <w:pPr>
              <w:rPr>
                <w:rFonts w:cs="Arial"/>
              </w:rPr>
            </w:pPr>
            <w:r>
              <w:rPr>
                <w:rFonts w:cs="Arial"/>
              </w:rPr>
              <w:t>SNSCE client procedure</w:t>
            </w:r>
          </w:p>
        </w:tc>
        <w:tc>
          <w:tcPr>
            <w:tcW w:w="1767" w:type="dxa"/>
            <w:tcBorders>
              <w:top w:val="single" w:sz="4" w:space="0" w:color="auto"/>
              <w:bottom w:val="single" w:sz="4" w:space="0" w:color="auto"/>
            </w:tcBorders>
            <w:shd w:val="clear" w:color="auto" w:fill="auto"/>
          </w:tcPr>
          <w:p w14:paraId="2B8CD73A" w14:textId="77777777" w:rsidR="00EA7417" w:rsidRPr="00D95972" w:rsidRDefault="00EA7417" w:rsidP="00F23949">
            <w:pPr>
              <w:rPr>
                <w:rFonts w:cs="Arial"/>
              </w:rPr>
            </w:pPr>
            <w:r>
              <w:rPr>
                <w:rFonts w:cs="Arial"/>
              </w:rPr>
              <w:t>Lenovo</w:t>
            </w:r>
          </w:p>
        </w:tc>
        <w:tc>
          <w:tcPr>
            <w:tcW w:w="826" w:type="dxa"/>
            <w:tcBorders>
              <w:top w:val="single" w:sz="4" w:space="0" w:color="auto"/>
              <w:bottom w:val="single" w:sz="4" w:space="0" w:color="auto"/>
            </w:tcBorders>
            <w:shd w:val="clear" w:color="auto" w:fill="auto"/>
          </w:tcPr>
          <w:p w14:paraId="552989BC" w14:textId="77777777" w:rsidR="00EA7417" w:rsidRPr="00D95972" w:rsidRDefault="00EA7417" w:rsidP="00F23949">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95DDF2" w14:textId="77777777" w:rsidR="00EA7417" w:rsidRDefault="00EA7417" w:rsidP="00F23949">
            <w:pPr>
              <w:rPr>
                <w:rFonts w:eastAsia="Batang" w:cs="Arial"/>
                <w:lang w:eastAsia="ko-KR"/>
              </w:rPr>
            </w:pPr>
            <w:r>
              <w:rPr>
                <w:rFonts w:eastAsia="Batang" w:cs="Arial"/>
                <w:lang w:eastAsia="ko-KR"/>
              </w:rPr>
              <w:t xml:space="preserve">Agreed </w:t>
            </w:r>
          </w:p>
          <w:p w14:paraId="51704EED" w14:textId="77777777" w:rsidR="00EA7417" w:rsidRDefault="00EA7417" w:rsidP="00F23949">
            <w:pPr>
              <w:rPr>
                <w:rFonts w:eastAsia="Batang" w:cs="Arial"/>
                <w:lang w:eastAsia="ko-KR"/>
              </w:rPr>
            </w:pPr>
          </w:p>
          <w:p w14:paraId="5C90B4E9" w14:textId="77777777" w:rsidR="00EA7417" w:rsidRPr="00D95972" w:rsidRDefault="00EA7417" w:rsidP="00F23949">
            <w:pPr>
              <w:rPr>
                <w:rFonts w:eastAsia="Batang" w:cs="Arial"/>
                <w:lang w:eastAsia="ko-KR"/>
              </w:rPr>
            </w:pPr>
            <w:r>
              <w:rPr>
                <w:rFonts w:eastAsia="Batang" w:cs="Arial"/>
                <w:lang w:eastAsia="ko-KR"/>
              </w:rPr>
              <w:t>Revision of C1-223052</w:t>
            </w:r>
          </w:p>
        </w:tc>
      </w:tr>
      <w:tr w:rsidR="00EA7417" w:rsidRPr="00D95972" w14:paraId="4898F722" w14:textId="77777777" w:rsidTr="00626DB2">
        <w:tc>
          <w:tcPr>
            <w:tcW w:w="976" w:type="dxa"/>
            <w:tcBorders>
              <w:top w:val="nil"/>
              <w:left w:val="thinThickThinSmallGap" w:sz="24" w:space="0" w:color="auto"/>
              <w:bottom w:val="nil"/>
            </w:tcBorders>
            <w:shd w:val="clear" w:color="auto" w:fill="auto"/>
          </w:tcPr>
          <w:p w14:paraId="61ED64E3"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6B4451EC"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3707B56F" w14:textId="77777777" w:rsidR="00EA7417" w:rsidRPr="00D95972" w:rsidRDefault="00DC3437" w:rsidP="00F23949">
            <w:pPr>
              <w:overflowPunct/>
              <w:autoSpaceDE/>
              <w:autoSpaceDN/>
              <w:adjustRightInd/>
              <w:textAlignment w:val="auto"/>
              <w:rPr>
                <w:rFonts w:cs="Arial"/>
                <w:lang w:val="en-US"/>
              </w:rPr>
            </w:pPr>
            <w:hyperlink r:id="rId406" w:history="1">
              <w:r w:rsidR="00EA7417">
                <w:rPr>
                  <w:rStyle w:val="Hyperlink"/>
                </w:rPr>
                <w:t>C1-224095</w:t>
              </w:r>
            </w:hyperlink>
          </w:p>
        </w:tc>
        <w:tc>
          <w:tcPr>
            <w:tcW w:w="4191" w:type="dxa"/>
            <w:gridSpan w:val="3"/>
            <w:tcBorders>
              <w:top w:val="single" w:sz="4" w:space="0" w:color="auto"/>
              <w:bottom w:val="single" w:sz="4" w:space="0" w:color="auto"/>
            </w:tcBorders>
            <w:shd w:val="clear" w:color="auto" w:fill="auto"/>
          </w:tcPr>
          <w:p w14:paraId="3DC82FFA" w14:textId="77777777" w:rsidR="00EA7417" w:rsidRPr="00D95972" w:rsidRDefault="00EA7417" w:rsidP="00F23949">
            <w:pPr>
              <w:rPr>
                <w:rFonts w:cs="Arial"/>
              </w:rPr>
            </w:pPr>
            <w:r>
              <w:rPr>
                <w:rFonts w:cs="Arial"/>
              </w:rPr>
              <w:t>SNSCE server procedure</w:t>
            </w:r>
          </w:p>
        </w:tc>
        <w:tc>
          <w:tcPr>
            <w:tcW w:w="1767" w:type="dxa"/>
            <w:tcBorders>
              <w:top w:val="single" w:sz="4" w:space="0" w:color="auto"/>
              <w:bottom w:val="single" w:sz="4" w:space="0" w:color="auto"/>
            </w:tcBorders>
            <w:shd w:val="clear" w:color="auto" w:fill="auto"/>
          </w:tcPr>
          <w:p w14:paraId="43E55CB1" w14:textId="77777777" w:rsidR="00EA7417" w:rsidRPr="00D95972" w:rsidRDefault="00EA7417" w:rsidP="00F23949">
            <w:pPr>
              <w:rPr>
                <w:rFonts w:cs="Arial"/>
              </w:rPr>
            </w:pPr>
            <w:r>
              <w:rPr>
                <w:rFonts w:cs="Arial"/>
              </w:rPr>
              <w:t>Lenovo</w:t>
            </w:r>
          </w:p>
        </w:tc>
        <w:tc>
          <w:tcPr>
            <w:tcW w:w="826" w:type="dxa"/>
            <w:tcBorders>
              <w:top w:val="single" w:sz="4" w:space="0" w:color="auto"/>
              <w:bottom w:val="single" w:sz="4" w:space="0" w:color="auto"/>
            </w:tcBorders>
            <w:shd w:val="clear" w:color="auto" w:fill="auto"/>
          </w:tcPr>
          <w:p w14:paraId="5121C818" w14:textId="77777777" w:rsidR="00EA7417" w:rsidRPr="00D95972" w:rsidRDefault="00EA7417" w:rsidP="00F23949">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0619BC" w14:textId="53BCDB2E" w:rsidR="00EA7417" w:rsidRDefault="00EA7417" w:rsidP="00F23949">
            <w:pPr>
              <w:rPr>
                <w:rFonts w:cs="Arial"/>
              </w:rPr>
            </w:pPr>
            <w:r>
              <w:rPr>
                <w:rFonts w:cs="Arial"/>
              </w:rPr>
              <w:t>Agreed</w:t>
            </w:r>
          </w:p>
          <w:p w14:paraId="74644A44" w14:textId="77777777" w:rsidR="00626DB2" w:rsidRDefault="00626DB2" w:rsidP="00F23949">
            <w:pPr>
              <w:rPr>
                <w:rFonts w:eastAsia="Batang" w:cs="Arial"/>
                <w:lang w:eastAsia="ko-KR"/>
              </w:rPr>
            </w:pPr>
          </w:p>
          <w:p w14:paraId="3D16130B" w14:textId="0F316109" w:rsidR="00EA7417" w:rsidRPr="003579B8" w:rsidRDefault="00EA7417" w:rsidP="00F23949">
            <w:pPr>
              <w:rPr>
                <w:rFonts w:eastAsia="Batang" w:cs="Arial"/>
                <w:lang w:eastAsia="ko-KR"/>
              </w:rPr>
            </w:pPr>
            <w:r w:rsidRPr="003579B8">
              <w:rPr>
                <w:rFonts w:eastAsia="Batang" w:cs="Arial"/>
                <w:lang w:eastAsia="ko-KR"/>
              </w:rPr>
              <w:t>Revision of C1-223</w:t>
            </w:r>
            <w:r>
              <w:rPr>
                <w:rFonts w:eastAsia="Batang" w:cs="Arial"/>
                <w:lang w:eastAsia="ko-KR"/>
              </w:rPr>
              <w:t>472</w:t>
            </w:r>
          </w:p>
          <w:p w14:paraId="12E56D5B" w14:textId="77777777" w:rsidR="00EA7417" w:rsidRPr="003579B8" w:rsidRDefault="00EA7417" w:rsidP="00F23949">
            <w:pPr>
              <w:rPr>
                <w:rFonts w:eastAsia="Batang" w:cs="Arial"/>
                <w:lang w:eastAsia="ko-KR"/>
              </w:rPr>
            </w:pPr>
          </w:p>
          <w:p w14:paraId="06A1062B" w14:textId="77777777" w:rsidR="00EA7417" w:rsidRDefault="00EA7417" w:rsidP="00F23949">
            <w:pPr>
              <w:rPr>
                <w:rFonts w:eastAsia="Batang" w:cs="Arial"/>
                <w:lang w:eastAsia="ko-KR"/>
              </w:rPr>
            </w:pPr>
            <w:r w:rsidRPr="003579B8">
              <w:rPr>
                <w:rFonts w:eastAsia="Batang" w:cs="Arial"/>
                <w:lang w:eastAsia="ko-KR"/>
              </w:rPr>
              <w:t>-------------------------------------------------------</w:t>
            </w:r>
          </w:p>
          <w:p w14:paraId="6A764562" w14:textId="77777777" w:rsidR="00EA7417" w:rsidRDefault="00EA7417" w:rsidP="00F23949">
            <w:pPr>
              <w:rPr>
                <w:rFonts w:eastAsia="Batang" w:cs="Arial"/>
                <w:lang w:eastAsia="ko-KR"/>
              </w:rPr>
            </w:pPr>
            <w:r>
              <w:rPr>
                <w:rFonts w:eastAsia="Batang" w:cs="Arial"/>
                <w:lang w:eastAsia="ko-KR"/>
              </w:rPr>
              <w:t>Revision of C1-223053</w:t>
            </w:r>
          </w:p>
          <w:p w14:paraId="5650AF6B" w14:textId="77777777" w:rsidR="00EA7417" w:rsidRDefault="00EA7417" w:rsidP="00F23949">
            <w:pPr>
              <w:rPr>
                <w:rFonts w:eastAsia="Batang" w:cs="Arial"/>
                <w:lang w:eastAsia="ko-KR"/>
              </w:rPr>
            </w:pPr>
          </w:p>
          <w:p w14:paraId="70668E82" w14:textId="77777777" w:rsidR="00EA7417" w:rsidRDefault="00EA7417" w:rsidP="00F23949">
            <w:pPr>
              <w:rPr>
                <w:rFonts w:eastAsia="Batang" w:cs="Arial"/>
                <w:lang w:eastAsia="ko-KR"/>
              </w:rPr>
            </w:pPr>
            <w:r>
              <w:rPr>
                <w:rFonts w:eastAsia="Batang" w:cs="Arial"/>
                <w:lang w:eastAsia="ko-KR"/>
              </w:rPr>
              <w:t>Mikael Mon 15:25</w:t>
            </w:r>
          </w:p>
          <w:p w14:paraId="29760DFC" w14:textId="77777777" w:rsidR="00EA7417" w:rsidRDefault="00EA7417" w:rsidP="00F23949">
            <w:pPr>
              <w:rPr>
                <w:rFonts w:eastAsia="Batang" w:cs="Arial"/>
                <w:lang w:eastAsia="ko-KR"/>
              </w:rPr>
            </w:pPr>
            <w:r>
              <w:rPr>
                <w:rFonts w:eastAsia="Batang" w:cs="Arial"/>
                <w:lang w:eastAsia="ko-KR"/>
              </w:rPr>
              <w:t>Rev required</w:t>
            </w:r>
          </w:p>
          <w:p w14:paraId="310340A8" w14:textId="77777777" w:rsidR="00EA7417" w:rsidRDefault="00EA7417" w:rsidP="00F23949">
            <w:pPr>
              <w:rPr>
                <w:rFonts w:eastAsia="Batang" w:cs="Arial"/>
                <w:lang w:eastAsia="ko-KR"/>
              </w:rPr>
            </w:pPr>
          </w:p>
          <w:p w14:paraId="64D44B24" w14:textId="77777777" w:rsidR="00EA7417" w:rsidRDefault="00EA7417" w:rsidP="00F23949">
            <w:pPr>
              <w:rPr>
                <w:rFonts w:eastAsia="Batang" w:cs="Arial"/>
                <w:lang w:eastAsia="ko-KR"/>
              </w:rPr>
            </w:pPr>
            <w:r>
              <w:rPr>
                <w:rFonts w:eastAsia="Batang" w:cs="Arial"/>
                <w:lang w:eastAsia="ko-KR"/>
              </w:rPr>
              <w:t>Roozbeh Tue 4:27</w:t>
            </w:r>
          </w:p>
          <w:p w14:paraId="3F538350" w14:textId="77777777" w:rsidR="00EA7417" w:rsidRDefault="00EA7417" w:rsidP="00F23949">
            <w:pPr>
              <w:rPr>
                <w:rFonts w:eastAsia="Batang" w:cs="Arial"/>
                <w:lang w:eastAsia="ko-KR"/>
              </w:rPr>
            </w:pPr>
            <w:r>
              <w:rPr>
                <w:rFonts w:eastAsia="Batang" w:cs="Arial"/>
                <w:lang w:eastAsia="ko-KR"/>
              </w:rPr>
              <w:t>Rev</w:t>
            </w:r>
          </w:p>
          <w:p w14:paraId="01E168BC" w14:textId="77777777" w:rsidR="00EA7417" w:rsidRDefault="00EA7417" w:rsidP="00F23949">
            <w:pPr>
              <w:rPr>
                <w:rFonts w:eastAsia="Batang" w:cs="Arial"/>
                <w:lang w:eastAsia="ko-KR"/>
              </w:rPr>
            </w:pPr>
          </w:p>
          <w:p w14:paraId="3F7BB183" w14:textId="77777777" w:rsidR="00EA7417" w:rsidRDefault="00EA7417" w:rsidP="00F23949">
            <w:pPr>
              <w:rPr>
                <w:rFonts w:eastAsia="Batang" w:cs="Arial"/>
                <w:lang w:eastAsia="ko-KR"/>
              </w:rPr>
            </w:pPr>
            <w:r>
              <w:rPr>
                <w:rFonts w:eastAsia="Batang" w:cs="Arial"/>
                <w:lang w:eastAsia="ko-KR"/>
              </w:rPr>
              <w:t>Mikael Wed 15:22</w:t>
            </w:r>
          </w:p>
          <w:p w14:paraId="0755D7CC" w14:textId="77777777" w:rsidR="00EA7417" w:rsidRDefault="00EA7417" w:rsidP="00F23949">
            <w:pPr>
              <w:rPr>
                <w:rFonts w:eastAsia="Batang" w:cs="Arial"/>
                <w:lang w:eastAsia="ko-KR"/>
              </w:rPr>
            </w:pPr>
            <w:r>
              <w:rPr>
                <w:rFonts w:eastAsia="Batang" w:cs="Arial"/>
                <w:lang w:eastAsia="ko-KR"/>
              </w:rPr>
              <w:t>Rev required</w:t>
            </w:r>
          </w:p>
          <w:p w14:paraId="03445221" w14:textId="77777777" w:rsidR="00EA7417" w:rsidRDefault="00EA7417" w:rsidP="00F23949">
            <w:pPr>
              <w:rPr>
                <w:rFonts w:eastAsia="Batang" w:cs="Arial"/>
                <w:lang w:eastAsia="ko-KR"/>
              </w:rPr>
            </w:pPr>
          </w:p>
          <w:p w14:paraId="6F0F651F" w14:textId="77777777" w:rsidR="00EA7417" w:rsidRDefault="00EA7417" w:rsidP="00F23949">
            <w:pPr>
              <w:rPr>
                <w:rFonts w:eastAsia="Batang" w:cs="Arial"/>
                <w:lang w:eastAsia="ko-KR"/>
              </w:rPr>
            </w:pPr>
            <w:r>
              <w:rPr>
                <w:rFonts w:eastAsia="Batang" w:cs="Arial"/>
                <w:lang w:eastAsia="ko-KR"/>
              </w:rPr>
              <w:t>Roozbeh Wed 18:48</w:t>
            </w:r>
          </w:p>
          <w:p w14:paraId="3CA74BC1" w14:textId="77777777" w:rsidR="00EA7417" w:rsidRDefault="00EA7417" w:rsidP="00F23949">
            <w:pPr>
              <w:rPr>
                <w:rFonts w:eastAsia="Batang" w:cs="Arial"/>
                <w:lang w:eastAsia="ko-KR"/>
              </w:rPr>
            </w:pPr>
            <w:r>
              <w:rPr>
                <w:rFonts w:eastAsia="Batang" w:cs="Arial"/>
                <w:lang w:eastAsia="ko-KR"/>
              </w:rPr>
              <w:t>Rev</w:t>
            </w:r>
          </w:p>
          <w:p w14:paraId="7911EE78" w14:textId="77777777" w:rsidR="00EA7417" w:rsidRDefault="00EA7417" w:rsidP="00F23949">
            <w:pPr>
              <w:rPr>
                <w:rFonts w:eastAsia="Batang" w:cs="Arial"/>
                <w:lang w:eastAsia="ko-KR"/>
              </w:rPr>
            </w:pPr>
          </w:p>
          <w:p w14:paraId="3FF67D1C" w14:textId="77777777" w:rsidR="00EA7417" w:rsidRDefault="00EA7417" w:rsidP="00F23949">
            <w:pPr>
              <w:rPr>
                <w:rFonts w:eastAsia="Batang" w:cs="Arial"/>
                <w:lang w:eastAsia="ko-KR"/>
              </w:rPr>
            </w:pPr>
            <w:r>
              <w:rPr>
                <w:rFonts w:eastAsia="Batang" w:cs="Arial"/>
                <w:lang w:eastAsia="ko-KR"/>
              </w:rPr>
              <w:t>Mikael Thu 9:25</w:t>
            </w:r>
          </w:p>
          <w:p w14:paraId="6E2A7D66" w14:textId="77777777" w:rsidR="00EA7417" w:rsidRDefault="00EA7417" w:rsidP="00F23949">
            <w:pPr>
              <w:rPr>
                <w:rFonts w:eastAsia="Batang" w:cs="Arial"/>
                <w:lang w:eastAsia="ko-KR"/>
              </w:rPr>
            </w:pPr>
            <w:r>
              <w:rPr>
                <w:rFonts w:eastAsia="Batang" w:cs="Arial"/>
                <w:lang w:eastAsia="ko-KR"/>
              </w:rPr>
              <w:t>Fine</w:t>
            </w:r>
          </w:p>
          <w:p w14:paraId="6F19B746" w14:textId="77777777" w:rsidR="00EA7417" w:rsidRPr="00D95972" w:rsidRDefault="00EA7417" w:rsidP="00F23949">
            <w:pPr>
              <w:rPr>
                <w:rFonts w:eastAsia="Batang" w:cs="Arial"/>
                <w:lang w:eastAsia="ko-KR"/>
              </w:rPr>
            </w:pPr>
          </w:p>
        </w:tc>
      </w:tr>
      <w:tr w:rsidR="00EA7417" w:rsidRPr="00D95972" w14:paraId="1A278B5A" w14:textId="77777777" w:rsidTr="00F23949">
        <w:tc>
          <w:tcPr>
            <w:tcW w:w="976" w:type="dxa"/>
            <w:tcBorders>
              <w:top w:val="nil"/>
              <w:left w:val="thinThickThinSmallGap" w:sz="24" w:space="0" w:color="auto"/>
              <w:bottom w:val="nil"/>
            </w:tcBorders>
            <w:shd w:val="clear" w:color="auto" w:fill="auto"/>
          </w:tcPr>
          <w:p w14:paraId="2F4DB330"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52DFF820"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753ECC99" w14:textId="77777777" w:rsidR="00EA7417" w:rsidRPr="00D95972" w:rsidRDefault="00DC3437" w:rsidP="00F23949">
            <w:pPr>
              <w:overflowPunct/>
              <w:autoSpaceDE/>
              <w:autoSpaceDN/>
              <w:adjustRightInd/>
              <w:textAlignment w:val="auto"/>
              <w:rPr>
                <w:rFonts w:cs="Arial"/>
                <w:lang w:val="en-US"/>
              </w:rPr>
            </w:pPr>
            <w:hyperlink r:id="rId407" w:history="1">
              <w:r w:rsidR="00EA7417">
                <w:rPr>
                  <w:rStyle w:val="Hyperlink"/>
                </w:rPr>
                <w:t>C1-223537</w:t>
              </w:r>
            </w:hyperlink>
          </w:p>
        </w:tc>
        <w:tc>
          <w:tcPr>
            <w:tcW w:w="4191" w:type="dxa"/>
            <w:gridSpan w:val="3"/>
            <w:tcBorders>
              <w:top w:val="single" w:sz="4" w:space="0" w:color="auto"/>
              <w:bottom w:val="single" w:sz="4" w:space="0" w:color="auto"/>
            </w:tcBorders>
            <w:shd w:val="clear" w:color="auto" w:fill="auto"/>
          </w:tcPr>
          <w:p w14:paraId="053BF5C8" w14:textId="77777777" w:rsidR="00EA7417" w:rsidRPr="00D95972" w:rsidRDefault="00EA7417" w:rsidP="00F23949">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6850B838"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BB82FE1" w14:textId="77777777" w:rsidR="00EA7417" w:rsidRPr="00D95972" w:rsidRDefault="00EA7417" w:rsidP="00F23949">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11CE63" w14:textId="77777777" w:rsidR="00EA7417" w:rsidRPr="00D95972" w:rsidRDefault="00EA7417" w:rsidP="00F23949">
            <w:pPr>
              <w:rPr>
                <w:rFonts w:eastAsia="Batang" w:cs="Arial"/>
                <w:lang w:eastAsia="ko-KR"/>
              </w:rPr>
            </w:pPr>
            <w:r w:rsidRPr="00C0226E">
              <w:rPr>
                <w:rFonts w:eastAsia="Batang" w:cs="Arial"/>
                <w:lang w:eastAsia="ko-KR"/>
              </w:rPr>
              <w:t>Agreed</w:t>
            </w:r>
          </w:p>
        </w:tc>
      </w:tr>
      <w:tr w:rsidR="00EA7417" w:rsidRPr="00D95972" w14:paraId="03AA6AEE" w14:textId="77777777" w:rsidTr="00F23949">
        <w:tc>
          <w:tcPr>
            <w:tcW w:w="976" w:type="dxa"/>
            <w:tcBorders>
              <w:top w:val="nil"/>
              <w:left w:val="thinThickThinSmallGap" w:sz="24" w:space="0" w:color="auto"/>
              <w:bottom w:val="nil"/>
            </w:tcBorders>
            <w:shd w:val="clear" w:color="auto" w:fill="auto"/>
          </w:tcPr>
          <w:p w14:paraId="7A19B7EF"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47B24D86"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1E54F7B5" w14:textId="77777777" w:rsidR="00EA7417" w:rsidRPr="00D95972" w:rsidRDefault="00DC3437" w:rsidP="00F23949">
            <w:pPr>
              <w:overflowPunct/>
              <w:autoSpaceDE/>
              <w:autoSpaceDN/>
              <w:adjustRightInd/>
              <w:textAlignment w:val="auto"/>
              <w:rPr>
                <w:rFonts w:cs="Arial"/>
                <w:lang w:val="en-US"/>
              </w:rPr>
            </w:pPr>
            <w:hyperlink r:id="rId408" w:history="1">
              <w:r w:rsidR="00EA7417">
                <w:rPr>
                  <w:rStyle w:val="Hyperlink"/>
                </w:rPr>
                <w:t>C1-223538</w:t>
              </w:r>
            </w:hyperlink>
          </w:p>
        </w:tc>
        <w:tc>
          <w:tcPr>
            <w:tcW w:w="4191" w:type="dxa"/>
            <w:gridSpan w:val="3"/>
            <w:tcBorders>
              <w:top w:val="single" w:sz="4" w:space="0" w:color="auto"/>
              <w:bottom w:val="single" w:sz="4" w:space="0" w:color="auto"/>
            </w:tcBorders>
            <w:shd w:val="clear" w:color="auto" w:fill="auto"/>
          </w:tcPr>
          <w:p w14:paraId="3CAF8F0E" w14:textId="77777777" w:rsidR="00EA7417" w:rsidRPr="00D95972" w:rsidRDefault="00EA7417" w:rsidP="00F23949">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360FDDAF"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9B854FF" w14:textId="77777777" w:rsidR="00EA7417" w:rsidRPr="00D95972" w:rsidRDefault="00EA7417" w:rsidP="00F23949">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A18CFB" w14:textId="77777777" w:rsidR="00EA7417" w:rsidRPr="00D95972" w:rsidRDefault="00EA7417" w:rsidP="00F23949">
            <w:pPr>
              <w:rPr>
                <w:rFonts w:eastAsia="Batang" w:cs="Arial"/>
                <w:lang w:eastAsia="ko-KR"/>
              </w:rPr>
            </w:pPr>
            <w:r w:rsidRPr="00C0226E">
              <w:rPr>
                <w:rFonts w:eastAsia="Batang" w:cs="Arial"/>
                <w:lang w:eastAsia="ko-KR"/>
              </w:rPr>
              <w:t>Agreed</w:t>
            </w:r>
          </w:p>
        </w:tc>
      </w:tr>
      <w:tr w:rsidR="00EA7417" w:rsidRPr="00D95972" w14:paraId="6BAF5313" w14:textId="77777777" w:rsidTr="00F23949">
        <w:tc>
          <w:tcPr>
            <w:tcW w:w="976" w:type="dxa"/>
            <w:tcBorders>
              <w:top w:val="nil"/>
              <w:left w:val="thinThickThinSmallGap" w:sz="24" w:space="0" w:color="auto"/>
              <w:bottom w:val="nil"/>
            </w:tcBorders>
            <w:shd w:val="clear" w:color="auto" w:fill="auto"/>
          </w:tcPr>
          <w:p w14:paraId="3BD4D599"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6F131DB4"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4B677B66" w14:textId="77777777" w:rsidR="00EA7417" w:rsidRPr="00D95972" w:rsidRDefault="00DC3437" w:rsidP="00F23949">
            <w:pPr>
              <w:overflowPunct/>
              <w:autoSpaceDE/>
              <w:autoSpaceDN/>
              <w:adjustRightInd/>
              <w:textAlignment w:val="auto"/>
              <w:rPr>
                <w:rFonts w:cs="Arial"/>
                <w:lang w:val="en-US"/>
              </w:rPr>
            </w:pPr>
            <w:hyperlink r:id="rId409" w:history="1">
              <w:r w:rsidR="00EA7417">
                <w:rPr>
                  <w:rStyle w:val="Hyperlink"/>
                </w:rPr>
                <w:t>C1-223539</w:t>
              </w:r>
            </w:hyperlink>
          </w:p>
        </w:tc>
        <w:tc>
          <w:tcPr>
            <w:tcW w:w="4191" w:type="dxa"/>
            <w:gridSpan w:val="3"/>
            <w:tcBorders>
              <w:top w:val="single" w:sz="4" w:space="0" w:color="auto"/>
              <w:bottom w:val="single" w:sz="4" w:space="0" w:color="auto"/>
            </w:tcBorders>
            <w:shd w:val="clear" w:color="auto" w:fill="auto"/>
          </w:tcPr>
          <w:p w14:paraId="5BF5DF61" w14:textId="77777777" w:rsidR="00EA7417" w:rsidRPr="00D95972" w:rsidRDefault="00EA7417" w:rsidP="00F23949">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auto"/>
          </w:tcPr>
          <w:p w14:paraId="02877897"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229DEFF" w14:textId="77777777" w:rsidR="00EA7417" w:rsidRPr="00D95972" w:rsidRDefault="00EA7417" w:rsidP="00F23949">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5CA193" w14:textId="77777777" w:rsidR="00EA7417" w:rsidRPr="00D95972" w:rsidRDefault="00EA7417" w:rsidP="00F23949">
            <w:pPr>
              <w:rPr>
                <w:rFonts w:eastAsia="Batang" w:cs="Arial"/>
                <w:lang w:eastAsia="ko-KR"/>
              </w:rPr>
            </w:pPr>
            <w:r w:rsidRPr="00C0226E">
              <w:rPr>
                <w:rFonts w:eastAsia="Batang" w:cs="Arial"/>
                <w:lang w:eastAsia="ko-KR"/>
              </w:rPr>
              <w:t>Agreed</w:t>
            </w:r>
          </w:p>
        </w:tc>
      </w:tr>
      <w:tr w:rsidR="00EA7417" w:rsidRPr="00D95972" w14:paraId="316A59B2" w14:textId="77777777" w:rsidTr="00F23949">
        <w:tc>
          <w:tcPr>
            <w:tcW w:w="976" w:type="dxa"/>
            <w:tcBorders>
              <w:top w:val="nil"/>
              <w:left w:val="thinThickThinSmallGap" w:sz="24" w:space="0" w:color="auto"/>
              <w:bottom w:val="nil"/>
            </w:tcBorders>
            <w:shd w:val="clear" w:color="auto" w:fill="auto"/>
          </w:tcPr>
          <w:p w14:paraId="4012F577"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325FAFEC"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1BECB479" w14:textId="77777777" w:rsidR="00EA7417" w:rsidRPr="00D95972" w:rsidRDefault="00DC3437" w:rsidP="00F23949">
            <w:pPr>
              <w:overflowPunct/>
              <w:autoSpaceDE/>
              <w:autoSpaceDN/>
              <w:adjustRightInd/>
              <w:textAlignment w:val="auto"/>
              <w:rPr>
                <w:rFonts w:cs="Arial"/>
                <w:lang w:val="en-US"/>
              </w:rPr>
            </w:pPr>
            <w:hyperlink r:id="rId410" w:history="1">
              <w:r w:rsidR="00EA7417">
                <w:rPr>
                  <w:rStyle w:val="Hyperlink"/>
                </w:rPr>
                <w:t>C1-223540</w:t>
              </w:r>
            </w:hyperlink>
          </w:p>
        </w:tc>
        <w:tc>
          <w:tcPr>
            <w:tcW w:w="4191" w:type="dxa"/>
            <w:gridSpan w:val="3"/>
            <w:tcBorders>
              <w:top w:val="single" w:sz="4" w:space="0" w:color="auto"/>
              <w:bottom w:val="single" w:sz="4" w:space="0" w:color="auto"/>
            </w:tcBorders>
            <w:shd w:val="clear" w:color="auto" w:fill="auto"/>
          </w:tcPr>
          <w:p w14:paraId="62D44139" w14:textId="77777777" w:rsidR="00EA7417" w:rsidRPr="00D95972" w:rsidRDefault="00EA7417" w:rsidP="00F23949">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auto"/>
          </w:tcPr>
          <w:p w14:paraId="03D71B8D"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E489CA7" w14:textId="77777777" w:rsidR="00EA7417" w:rsidRPr="00D95972" w:rsidRDefault="00EA7417" w:rsidP="00F23949">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AEA7DA" w14:textId="77777777" w:rsidR="00EA7417" w:rsidRPr="00D95972" w:rsidRDefault="00EA7417" w:rsidP="00F23949">
            <w:pPr>
              <w:rPr>
                <w:rFonts w:eastAsia="Batang" w:cs="Arial"/>
                <w:lang w:eastAsia="ko-KR"/>
              </w:rPr>
            </w:pPr>
            <w:r w:rsidRPr="00C0226E">
              <w:rPr>
                <w:rFonts w:eastAsia="Batang" w:cs="Arial"/>
                <w:lang w:eastAsia="ko-KR"/>
              </w:rPr>
              <w:t>Agreed</w:t>
            </w:r>
          </w:p>
        </w:tc>
      </w:tr>
      <w:tr w:rsidR="00EA7417" w:rsidRPr="00D95972" w14:paraId="0794C07F" w14:textId="77777777" w:rsidTr="00F23949">
        <w:tc>
          <w:tcPr>
            <w:tcW w:w="976" w:type="dxa"/>
            <w:tcBorders>
              <w:top w:val="nil"/>
              <w:left w:val="thinThickThinSmallGap" w:sz="24" w:space="0" w:color="auto"/>
              <w:bottom w:val="nil"/>
            </w:tcBorders>
            <w:shd w:val="clear" w:color="auto" w:fill="auto"/>
          </w:tcPr>
          <w:p w14:paraId="57FFD31C"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0C52C406"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5E36CE67" w14:textId="77777777" w:rsidR="00EA7417" w:rsidRPr="00D95972" w:rsidRDefault="00DC3437" w:rsidP="00F23949">
            <w:pPr>
              <w:overflowPunct/>
              <w:autoSpaceDE/>
              <w:autoSpaceDN/>
              <w:adjustRightInd/>
              <w:textAlignment w:val="auto"/>
              <w:rPr>
                <w:rFonts w:cs="Arial"/>
                <w:lang w:val="en-US"/>
              </w:rPr>
            </w:pPr>
            <w:hyperlink r:id="rId411" w:history="1">
              <w:r w:rsidR="00EA7417">
                <w:rPr>
                  <w:rStyle w:val="Hyperlink"/>
                </w:rPr>
                <w:t>C1-223541</w:t>
              </w:r>
            </w:hyperlink>
          </w:p>
        </w:tc>
        <w:tc>
          <w:tcPr>
            <w:tcW w:w="4191" w:type="dxa"/>
            <w:gridSpan w:val="3"/>
            <w:tcBorders>
              <w:top w:val="single" w:sz="4" w:space="0" w:color="auto"/>
              <w:bottom w:val="single" w:sz="4" w:space="0" w:color="auto"/>
            </w:tcBorders>
            <w:shd w:val="clear" w:color="auto" w:fill="auto"/>
          </w:tcPr>
          <w:p w14:paraId="77993668" w14:textId="77777777" w:rsidR="00EA7417" w:rsidRPr="00D95972" w:rsidRDefault="00EA7417" w:rsidP="00F23949">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4BC930B0" w14:textId="77777777" w:rsidR="00EA7417" w:rsidRPr="00D95972" w:rsidRDefault="00EA7417" w:rsidP="00F2394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5DA1FD" w14:textId="77777777" w:rsidR="00EA7417" w:rsidRPr="00D95972" w:rsidRDefault="00EA7417" w:rsidP="00F23949">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1C166B" w14:textId="77777777" w:rsidR="00EA7417" w:rsidRPr="00D95972" w:rsidRDefault="00EA7417" w:rsidP="00F23949">
            <w:pPr>
              <w:rPr>
                <w:rFonts w:eastAsia="Batang" w:cs="Arial"/>
                <w:lang w:eastAsia="ko-KR"/>
              </w:rPr>
            </w:pPr>
            <w:r w:rsidRPr="00C0226E">
              <w:rPr>
                <w:rFonts w:eastAsia="Batang" w:cs="Arial"/>
                <w:lang w:eastAsia="ko-KR"/>
              </w:rPr>
              <w:t>Agreed</w:t>
            </w:r>
          </w:p>
        </w:tc>
      </w:tr>
      <w:tr w:rsidR="00245B0D"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B12A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BE158C" w14:textId="6F7449A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000FDC" w14:textId="090EA62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6D450F" w14:textId="735B1A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245B0D" w:rsidRPr="00D95972" w:rsidRDefault="00245B0D" w:rsidP="00245B0D">
            <w:pPr>
              <w:rPr>
                <w:rFonts w:eastAsia="Batang" w:cs="Arial"/>
                <w:lang w:eastAsia="ko-KR"/>
              </w:rPr>
            </w:pPr>
          </w:p>
        </w:tc>
      </w:tr>
      <w:tr w:rsidR="00245B0D"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4E2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226778" w14:textId="2C72D09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44BC45" w14:textId="4352FF4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F79E07" w14:textId="5B3961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245B0D" w:rsidRPr="00D95972" w:rsidRDefault="00245B0D" w:rsidP="00245B0D">
            <w:pPr>
              <w:rPr>
                <w:rFonts w:eastAsia="Batang" w:cs="Arial"/>
                <w:lang w:eastAsia="ko-KR"/>
              </w:rPr>
            </w:pPr>
          </w:p>
        </w:tc>
      </w:tr>
      <w:tr w:rsidR="00245B0D"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36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76E2D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C474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AD6A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245B0D" w:rsidRPr="00D95972" w:rsidRDefault="00245B0D" w:rsidP="00245B0D">
            <w:pPr>
              <w:rPr>
                <w:rFonts w:eastAsia="Batang" w:cs="Arial"/>
                <w:lang w:eastAsia="ko-KR"/>
              </w:rPr>
            </w:pPr>
          </w:p>
        </w:tc>
      </w:tr>
      <w:tr w:rsidR="00245B0D"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A9F4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1545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FD1F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BB6C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245B0D" w:rsidRPr="00D95972" w:rsidRDefault="00245B0D" w:rsidP="00245B0D">
            <w:pPr>
              <w:rPr>
                <w:rFonts w:eastAsia="Batang" w:cs="Arial"/>
                <w:lang w:eastAsia="ko-KR"/>
              </w:rPr>
            </w:pPr>
          </w:p>
        </w:tc>
      </w:tr>
      <w:tr w:rsidR="00245B0D"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2726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05CF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BC9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2D2C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245B0D" w:rsidRPr="00D95972" w:rsidRDefault="00245B0D" w:rsidP="00245B0D">
            <w:pPr>
              <w:rPr>
                <w:rFonts w:eastAsia="Batang" w:cs="Arial"/>
                <w:lang w:eastAsia="ko-KR"/>
              </w:rPr>
            </w:pPr>
          </w:p>
        </w:tc>
      </w:tr>
      <w:tr w:rsidR="00245B0D" w:rsidRPr="00D95972" w14:paraId="7DF73603" w14:textId="77777777" w:rsidTr="00241D70">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245B0D" w:rsidRPr="00D95972" w:rsidRDefault="00245B0D" w:rsidP="00245B0D">
            <w:pPr>
              <w:rPr>
                <w:rFonts w:cs="Arial"/>
              </w:rPr>
            </w:pPr>
            <w:r>
              <w:t>NBI17</w:t>
            </w:r>
            <w:r>
              <w:br/>
              <w:t>(CT3 lead)</w:t>
            </w:r>
          </w:p>
        </w:tc>
        <w:tc>
          <w:tcPr>
            <w:tcW w:w="1088" w:type="dxa"/>
            <w:tcBorders>
              <w:top w:val="single" w:sz="4" w:space="0" w:color="auto"/>
              <w:bottom w:val="single" w:sz="4" w:space="0" w:color="auto"/>
            </w:tcBorders>
          </w:tcPr>
          <w:p w14:paraId="3C2B83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C523C9D"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5FB51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245B0D" w:rsidRDefault="00245B0D" w:rsidP="00245B0D">
            <w:r w:rsidRPr="00F62A3A">
              <w:t>Rel-17 Enhancements of 3GPP Northbound Interfaces and Application Layer APIs</w:t>
            </w:r>
          </w:p>
          <w:p w14:paraId="256D3B97" w14:textId="77777777" w:rsidR="00245B0D" w:rsidRDefault="00245B0D" w:rsidP="00245B0D">
            <w:pPr>
              <w:rPr>
                <w:rFonts w:eastAsia="Batang" w:cs="Arial"/>
                <w:color w:val="000000"/>
                <w:lang w:eastAsia="ko-KR"/>
              </w:rPr>
            </w:pPr>
          </w:p>
          <w:p w14:paraId="24FE5B00"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245B0D" w:rsidRPr="00D95972" w:rsidRDefault="00245B0D" w:rsidP="00245B0D">
            <w:pPr>
              <w:rPr>
                <w:rFonts w:eastAsia="Batang" w:cs="Arial"/>
                <w:color w:val="000000"/>
                <w:lang w:eastAsia="ko-KR"/>
              </w:rPr>
            </w:pPr>
          </w:p>
          <w:p w14:paraId="44F8202D" w14:textId="77777777" w:rsidR="00245B0D" w:rsidRPr="00D95972" w:rsidRDefault="00245B0D" w:rsidP="00245B0D">
            <w:pPr>
              <w:rPr>
                <w:rFonts w:eastAsia="Batang" w:cs="Arial"/>
                <w:lang w:eastAsia="ko-KR"/>
              </w:rPr>
            </w:pPr>
          </w:p>
        </w:tc>
      </w:tr>
      <w:tr w:rsidR="00245B0D" w:rsidRPr="00D95972" w14:paraId="0EEDD981" w14:textId="77777777" w:rsidTr="00241D70">
        <w:tc>
          <w:tcPr>
            <w:tcW w:w="976" w:type="dxa"/>
            <w:tcBorders>
              <w:top w:val="nil"/>
              <w:left w:val="thinThickThinSmallGap" w:sz="24" w:space="0" w:color="auto"/>
              <w:bottom w:val="nil"/>
            </w:tcBorders>
            <w:shd w:val="clear" w:color="auto" w:fill="auto"/>
          </w:tcPr>
          <w:p w14:paraId="7797651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EC1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16E697" w14:textId="71E324AD" w:rsidR="00245B0D" w:rsidRPr="00D95972" w:rsidRDefault="00DC3437" w:rsidP="00245B0D">
            <w:pPr>
              <w:overflowPunct/>
              <w:autoSpaceDE/>
              <w:autoSpaceDN/>
              <w:adjustRightInd/>
              <w:textAlignment w:val="auto"/>
              <w:rPr>
                <w:rFonts w:cs="Arial"/>
                <w:lang w:val="en-US"/>
              </w:rPr>
            </w:pPr>
            <w:hyperlink r:id="rId412" w:history="1">
              <w:r w:rsidR="00245B0D">
                <w:rPr>
                  <w:rStyle w:val="Hyperlink"/>
                </w:rPr>
                <w:t>C1-223705</w:t>
              </w:r>
            </w:hyperlink>
          </w:p>
        </w:tc>
        <w:tc>
          <w:tcPr>
            <w:tcW w:w="4191" w:type="dxa"/>
            <w:gridSpan w:val="3"/>
            <w:tcBorders>
              <w:top w:val="single" w:sz="4" w:space="0" w:color="auto"/>
              <w:bottom w:val="single" w:sz="4" w:space="0" w:color="auto"/>
            </w:tcBorders>
            <w:shd w:val="clear" w:color="auto" w:fill="FFFFFF"/>
          </w:tcPr>
          <w:p w14:paraId="2C9934FB" w14:textId="7003A2B9" w:rsidR="00245B0D" w:rsidRPr="00D95972" w:rsidRDefault="00245B0D" w:rsidP="00245B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0C923A0F" w14:textId="568687DF" w:rsidR="00245B0D" w:rsidRPr="00D95972"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0C9FFC1" w14:textId="021748D0"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B27E16" w14:textId="77777777" w:rsidR="00241D70" w:rsidRDefault="00241D70" w:rsidP="00245B0D">
            <w:pPr>
              <w:rPr>
                <w:rFonts w:eastAsia="Batang" w:cs="Arial"/>
                <w:lang w:eastAsia="ko-KR"/>
              </w:rPr>
            </w:pPr>
            <w:r>
              <w:rPr>
                <w:rFonts w:eastAsia="Batang" w:cs="Arial"/>
                <w:lang w:eastAsia="ko-KR"/>
              </w:rPr>
              <w:t>Noted</w:t>
            </w:r>
          </w:p>
          <w:p w14:paraId="406572B1" w14:textId="4EB6B109" w:rsidR="00245B0D" w:rsidRPr="00D95972" w:rsidRDefault="00245B0D" w:rsidP="00245B0D">
            <w:pPr>
              <w:rPr>
                <w:rFonts w:eastAsia="Batang" w:cs="Arial"/>
                <w:lang w:eastAsia="ko-KR"/>
              </w:rPr>
            </w:pPr>
          </w:p>
        </w:tc>
      </w:tr>
      <w:tr w:rsidR="00245B0D"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EC4C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E3FF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D2C5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E3F8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245B0D" w:rsidRPr="00D95972" w:rsidRDefault="00245B0D" w:rsidP="00245B0D">
            <w:pPr>
              <w:rPr>
                <w:rFonts w:eastAsia="Batang" w:cs="Arial"/>
                <w:lang w:eastAsia="ko-KR"/>
              </w:rPr>
            </w:pPr>
          </w:p>
        </w:tc>
      </w:tr>
      <w:tr w:rsidR="00245B0D"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49C8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8C2C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300771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E69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245B0D" w:rsidRPr="00D95972" w:rsidRDefault="00245B0D" w:rsidP="00245B0D">
            <w:pPr>
              <w:rPr>
                <w:rFonts w:eastAsia="Batang" w:cs="Arial"/>
                <w:lang w:eastAsia="ko-KR"/>
              </w:rPr>
            </w:pPr>
          </w:p>
        </w:tc>
      </w:tr>
      <w:tr w:rsidR="00245B0D"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297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7244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3F82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D709D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245B0D" w:rsidRPr="00D95972" w:rsidRDefault="00245B0D" w:rsidP="00245B0D">
            <w:pPr>
              <w:rPr>
                <w:rFonts w:eastAsia="Batang" w:cs="Arial"/>
                <w:lang w:eastAsia="ko-KR"/>
              </w:rPr>
            </w:pPr>
          </w:p>
        </w:tc>
      </w:tr>
      <w:tr w:rsidR="00245B0D"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ACE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DA9E9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D87B1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F639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245B0D" w:rsidRPr="00D95972" w:rsidRDefault="00245B0D" w:rsidP="00245B0D">
            <w:pPr>
              <w:rPr>
                <w:rFonts w:eastAsia="Batang" w:cs="Arial"/>
                <w:lang w:eastAsia="ko-KR"/>
              </w:rPr>
            </w:pPr>
          </w:p>
        </w:tc>
      </w:tr>
      <w:tr w:rsidR="00245B0D"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245B0D" w:rsidRPr="00D95972" w:rsidRDefault="00245B0D" w:rsidP="00245B0D">
            <w:pPr>
              <w:rPr>
                <w:rFonts w:cs="Arial"/>
              </w:rPr>
            </w:pPr>
            <w:r>
              <w:t>5MBS</w:t>
            </w:r>
            <w:r>
              <w:br/>
              <w:t>(CT4 lead)</w:t>
            </w:r>
          </w:p>
        </w:tc>
        <w:tc>
          <w:tcPr>
            <w:tcW w:w="1088" w:type="dxa"/>
            <w:tcBorders>
              <w:top w:val="single" w:sz="4" w:space="0" w:color="auto"/>
              <w:bottom w:val="single" w:sz="4" w:space="0" w:color="auto"/>
            </w:tcBorders>
          </w:tcPr>
          <w:p w14:paraId="30AA26F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AA5612B" w14:textId="239458D5"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E604F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245B0D" w:rsidRDefault="00245B0D" w:rsidP="00245B0D">
            <w:pPr>
              <w:rPr>
                <w:rFonts w:eastAsia="Batang" w:cs="Arial"/>
                <w:color w:val="000000"/>
                <w:lang w:eastAsia="ko-KR"/>
              </w:rPr>
            </w:pPr>
            <w:r w:rsidRPr="00E439E1">
              <w:t>CT aspects of the architectural enhancements for 5G multicast-broadcast services</w:t>
            </w:r>
          </w:p>
          <w:p w14:paraId="3D4D7D39" w14:textId="77777777" w:rsidR="00245B0D" w:rsidRPr="00D95972" w:rsidRDefault="00245B0D" w:rsidP="00245B0D">
            <w:pPr>
              <w:rPr>
                <w:rFonts w:eastAsia="Batang" w:cs="Arial"/>
                <w:color w:val="000000"/>
                <w:lang w:eastAsia="ko-KR"/>
              </w:rPr>
            </w:pPr>
          </w:p>
          <w:p w14:paraId="60C9CFDE" w14:textId="77777777" w:rsidR="00245B0D" w:rsidRPr="00D95972" w:rsidRDefault="00245B0D" w:rsidP="00245B0D">
            <w:pPr>
              <w:rPr>
                <w:rFonts w:eastAsia="Batang" w:cs="Arial"/>
                <w:lang w:eastAsia="ko-KR"/>
              </w:rPr>
            </w:pPr>
          </w:p>
        </w:tc>
      </w:tr>
      <w:tr w:rsidR="00245B0D"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D55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FDC817" w14:textId="77777777" w:rsidR="00245B0D" w:rsidRPr="00D95972" w:rsidRDefault="00DC3437" w:rsidP="00245B0D">
            <w:pPr>
              <w:overflowPunct/>
              <w:autoSpaceDE/>
              <w:autoSpaceDN/>
              <w:adjustRightInd/>
              <w:textAlignment w:val="auto"/>
              <w:rPr>
                <w:rFonts w:cs="Arial"/>
                <w:lang w:val="en-US"/>
              </w:rPr>
            </w:pPr>
            <w:hyperlink r:id="rId413" w:history="1">
              <w:r w:rsidR="00245B0D">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245B0D" w:rsidRPr="00D95972" w:rsidRDefault="00245B0D" w:rsidP="00245B0D">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245B0D" w:rsidRPr="00D95972"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78FDE7C" w14:textId="77777777" w:rsidR="00245B0D" w:rsidRPr="00D95972" w:rsidRDefault="00245B0D" w:rsidP="00245B0D">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245B0D" w:rsidRDefault="00245B0D" w:rsidP="00245B0D">
            <w:pPr>
              <w:rPr>
                <w:rFonts w:eastAsia="Batang" w:cs="Arial"/>
                <w:lang w:eastAsia="ko-KR"/>
              </w:rPr>
            </w:pPr>
            <w:r>
              <w:rPr>
                <w:rFonts w:eastAsia="Batang" w:cs="Arial"/>
                <w:lang w:eastAsia="ko-KR"/>
              </w:rPr>
              <w:t>Agreed</w:t>
            </w:r>
          </w:p>
          <w:p w14:paraId="5A8C65D5" w14:textId="77777777" w:rsidR="00245B0D" w:rsidRPr="00D95972" w:rsidRDefault="00245B0D" w:rsidP="00245B0D">
            <w:pPr>
              <w:rPr>
                <w:rFonts w:eastAsia="Batang" w:cs="Arial"/>
                <w:lang w:eastAsia="ko-KR"/>
              </w:rPr>
            </w:pPr>
          </w:p>
        </w:tc>
      </w:tr>
      <w:tr w:rsidR="00245B0D"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57C5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520777" w14:textId="77777777" w:rsidR="00245B0D" w:rsidRPr="00D95972" w:rsidRDefault="00DC3437" w:rsidP="00245B0D">
            <w:pPr>
              <w:overflowPunct/>
              <w:autoSpaceDE/>
              <w:autoSpaceDN/>
              <w:adjustRightInd/>
              <w:textAlignment w:val="auto"/>
              <w:rPr>
                <w:rFonts w:cs="Arial"/>
                <w:lang w:val="en-US"/>
              </w:rPr>
            </w:pPr>
            <w:hyperlink r:id="rId414" w:history="1">
              <w:r w:rsidR="00245B0D">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245B0D" w:rsidRPr="00D95972" w:rsidRDefault="00245B0D" w:rsidP="00245B0D">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245B0D" w:rsidRPr="00D95972" w:rsidRDefault="00245B0D" w:rsidP="00245B0D">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245B0D" w:rsidRDefault="00245B0D" w:rsidP="00245B0D">
            <w:pPr>
              <w:rPr>
                <w:rFonts w:eastAsia="Batang" w:cs="Arial"/>
                <w:lang w:eastAsia="ko-KR"/>
              </w:rPr>
            </w:pPr>
            <w:r>
              <w:rPr>
                <w:rFonts w:eastAsia="Batang" w:cs="Arial"/>
                <w:lang w:eastAsia="ko-KR"/>
              </w:rPr>
              <w:t>Agreed</w:t>
            </w:r>
          </w:p>
          <w:p w14:paraId="4C73EAE8" w14:textId="77777777" w:rsidR="00245B0D" w:rsidRDefault="00245B0D" w:rsidP="00245B0D">
            <w:pPr>
              <w:rPr>
                <w:rFonts w:eastAsia="Batang" w:cs="Arial"/>
                <w:lang w:eastAsia="ko-KR"/>
              </w:rPr>
            </w:pPr>
          </w:p>
          <w:p w14:paraId="1607A020" w14:textId="77777777" w:rsidR="00245B0D" w:rsidRPr="00D95972" w:rsidRDefault="00245B0D" w:rsidP="00245B0D">
            <w:pPr>
              <w:rPr>
                <w:rFonts w:eastAsia="Batang" w:cs="Arial"/>
                <w:lang w:eastAsia="ko-KR"/>
              </w:rPr>
            </w:pPr>
          </w:p>
        </w:tc>
      </w:tr>
      <w:tr w:rsidR="00245B0D"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894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5A8102" w14:textId="77777777" w:rsidR="00245B0D" w:rsidRPr="00D95972" w:rsidRDefault="00245B0D" w:rsidP="00245B0D">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245B0D" w:rsidRPr="00D95972" w:rsidRDefault="00245B0D" w:rsidP="00245B0D">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245B0D" w:rsidRPr="00D95972" w:rsidRDefault="00245B0D" w:rsidP="00245B0D">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245B0D" w:rsidRDefault="00245B0D" w:rsidP="00245B0D">
            <w:pPr>
              <w:rPr>
                <w:rFonts w:eastAsia="Batang" w:cs="Arial"/>
                <w:lang w:eastAsia="ko-KR"/>
              </w:rPr>
            </w:pPr>
            <w:r>
              <w:rPr>
                <w:rFonts w:eastAsia="Batang" w:cs="Arial"/>
                <w:lang w:eastAsia="ko-KR"/>
              </w:rPr>
              <w:t>Agreed</w:t>
            </w:r>
          </w:p>
          <w:p w14:paraId="567EEBD0" w14:textId="77777777" w:rsidR="00245B0D" w:rsidRDefault="00245B0D" w:rsidP="00245B0D">
            <w:pPr>
              <w:rPr>
                <w:rFonts w:eastAsia="Batang" w:cs="Arial"/>
                <w:lang w:eastAsia="ko-KR"/>
              </w:rPr>
            </w:pPr>
          </w:p>
          <w:p w14:paraId="5E29648D" w14:textId="77777777" w:rsidR="00245B0D" w:rsidRDefault="00245B0D" w:rsidP="00245B0D">
            <w:pPr>
              <w:rPr>
                <w:ins w:id="772" w:author="Nokia User" w:date="2022-04-11T09:18:00Z"/>
                <w:rFonts w:eastAsia="Batang" w:cs="Arial"/>
                <w:lang w:eastAsia="ko-KR"/>
              </w:rPr>
            </w:pPr>
            <w:ins w:id="773" w:author="Nokia User" w:date="2022-04-11T09:18:00Z">
              <w:r>
                <w:rPr>
                  <w:rFonts w:eastAsia="Batang" w:cs="Arial"/>
                  <w:lang w:eastAsia="ko-KR"/>
                </w:rPr>
                <w:t>Revision of C1-222680</w:t>
              </w:r>
            </w:ins>
          </w:p>
          <w:p w14:paraId="750354D4" w14:textId="77777777" w:rsidR="00245B0D" w:rsidRDefault="00245B0D" w:rsidP="00245B0D">
            <w:pPr>
              <w:rPr>
                <w:ins w:id="774" w:author="Nokia User" w:date="2022-04-11T09:18:00Z"/>
                <w:rFonts w:eastAsia="Batang" w:cs="Arial"/>
                <w:lang w:eastAsia="ko-KR"/>
              </w:rPr>
            </w:pPr>
            <w:ins w:id="775" w:author="Nokia User" w:date="2022-04-11T09:18:00Z">
              <w:r>
                <w:rPr>
                  <w:rFonts w:eastAsia="Batang" w:cs="Arial"/>
                  <w:lang w:eastAsia="ko-KR"/>
                </w:rPr>
                <w:t>_________________________________________</w:t>
              </w:r>
            </w:ins>
          </w:p>
          <w:p w14:paraId="1BDA4087" w14:textId="77777777" w:rsidR="00245B0D" w:rsidRPr="00D95972" w:rsidRDefault="00245B0D" w:rsidP="00245B0D">
            <w:pPr>
              <w:rPr>
                <w:rFonts w:eastAsia="Batang" w:cs="Arial"/>
                <w:lang w:eastAsia="ko-KR"/>
              </w:rPr>
            </w:pPr>
          </w:p>
        </w:tc>
      </w:tr>
      <w:tr w:rsidR="00245B0D"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E7C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6A56D1" w14:textId="77777777" w:rsidR="00245B0D" w:rsidRPr="00D95972" w:rsidRDefault="00245B0D" w:rsidP="00245B0D">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245B0D" w:rsidRPr="00D95972" w:rsidRDefault="00245B0D" w:rsidP="00245B0D">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245B0D" w:rsidRPr="00D95972" w:rsidRDefault="00245B0D" w:rsidP="00245B0D">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245B0D" w:rsidRDefault="00245B0D" w:rsidP="00245B0D">
            <w:pPr>
              <w:rPr>
                <w:rFonts w:eastAsia="Batang" w:cs="Arial"/>
                <w:lang w:eastAsia="ko-KR"/>
              </w:rPr>
            </w:pPr>
            <w:r>
              <w:rPr>
                <w:rFonts w:eastAsia="Batang" w:cs="Arial"/>
                <w:lang w:eastAsia="ko-KR"/>
              </w:rPr>
              <w:t>Agreed</w:t>
            </w:r>
          </w:p>
          <w:p w14:paraId="435C738A" w14:textId="77777777" w:rsidR="00245B0D" w:rsidRDefault="00245B0D" w:rsidP="00245B0D">
            <w:pPr>
              <w:rPr>
                <w:rFonts w:eastAsia="Batang" w:cs="Arial"/>
                <w:lang w:eastAsia="ko-KR"/>
              </w:rPr>
            </w:pPr>
          </w:p>
          <w:p w14:paraId="4CC95C75" w14:textId="77777777" w:rsidR="00245B0D" w:rsidRDefault="00245B0D" w:rsidP="00245B0D">
            <w:pPr>
              <w:rPr>
                <w:ins w:id="776" w:author="Nokia User" w:date="2022-04-11T11:34:00Z"/>
                <w:rFonts w:eastAsia="Batang" w:cs="Arial"/>
                <w:lang w:eastAsia="ko-KR"/>
              </w:rPr>
            </w:pPr>
            <w:ins w:id="777" w:author="Nokia User" w:date="2022-04-11T11:34:00Z">
              <w:r>
                <w:rPr>
                  <w:rFonts w:eastAsia="Batang" w:cs="Arial"/>
                  <w:lang w:eastAsia="ko-KR"/>
                </w:rPr>
                <w:t>Revision of C1-222927</w:t>
              </w:r>
            </w:ins>
          </w:p>
          <w:p w14:paraId="63ECE0D9" w14:textId="77777777" w:rsidR="00245B0D" w:rsidRDefault="00245B0D" w:rsidP="00245B0D">
            <w:pPr>
              <w:rPr>
                <w:ins w:id="778" w:author="Nokia User" w:date="2022-04-11T11:34:00Z"/>
                <w:rFonts w:eastAsia="Batang" w:cs="Arial"/>
                <w:lang w:eastAsia="ko-KR"/>
              </w:rPr>
            </w:pPr>
            <w:ins w:id="779" w:author="Nokia User" w:date="2022-04-11T11:34:00Z">
              <w:r>
                <w:rPr>
                  <w:rFonts w:eastAsia="Batang" w:cs="Arial"/>
                  <w:lang w:eastAsia="ko-KR"/>
                </w:rPr>
                <w:t>_________________________________________</w:t>
              </w:r>
            </w:ins>
          </w:p>
          <w:p w14:paraId="117AD7B3" w14:textId="77777777" w:rsidR="00245B0D" w:rsidRDefault="00245B0D" w:rsidP="00245B0D">
            <w:pPr>
              <w:rPr>
                <w:rFonts w:eastAsia="Batang" w:cs="Arial"/>
                <w:lang w:eastAsia="ko-KR"/>
              </w:rPr>
            </w:pPr>
          </w:p>
          <w:p w14:paraId="30B1B2F6" w14:textId="77777777" w:rsidR="00245B0D" w:rsidRPr="00D95972" w:rsidRDefault="00245B0D" w:rsidP="00245B0D">
            <w:pPr>
              <w:rPr>
                <w:rFonts w:eastAsia="Batang" w:cs="Arial"/>
                <w:lang w:eastAsia="ko-KR"/>
              </w:rPr>
            </w:pPr>
          </w:p>
        </w:tc>
      </w:tr>
      <w:tr w:rsidR="00245B0D"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9A2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A5814FD" w14:textId="77777777" w:rsidR="00245B0D" w:rsidRPr="00D95972" w:rsidRDefault="00245B0D" w:rsidP="00245B0D">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245B0D" w:rsidRPr="00D95972" w:rsidRDefault="00245B0D" w:rsidP="00245B0D">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245B0D" w:rsidRPr="00D95972" w:rsidRDefault="00245B0D" w:rsidP="00245B0D">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245B0D" w:rsidRDefault="00245B0D" w:rsidP="00245B0D">
            <w:pPr>
              <w:rPr>
                <w:rFonts w:eastAsia="Batang" w:cs="Arial"/>
                <w:lang w:eastAsia="ko-KR"/>
              </w:rPr>
            </w:pPr>
            <w:r>
              <w:rPr>
                <w:rFonts w:eastAsia="Batang" w:cs="Arial"/>
                <w:lang w:eastAsia="ko-KR"/>
              </w:rPr>
              <w:t>Agreed</w:t>
            </w:r>
          </w:p>
          <w:p w14:paraId="5A19C34E" w14:textId="77777777" w:rsidR="00245B0D" w:rsidRDefault="00245B0D" w:rsidP="00245B0D">
            <w:pPr>
              <w:rPr>
                <w:rFonts w:eastAsia="Batang" w:cs="Arial"/>
                <w:lang w:eastAsia="ko-KR"/>
              </w:rPr>
            </w:pPr>
          </w:p>
          <w:p w14:paraId="29666812" w14:textId="77777777" w:rsidR="00245B0D" w:rsidRDefault="00245B0D" w:rsidP="00245B0D">
            <w:pPr>
              <w:rPr>
                <w:ins w:id="780" w:author="Nokia User" w:date="2022-04-11T11:47:00Z"/>
                <w:rFonts w:eastAsia="Batang" w:cs="Arial"/>
                <w:lang w:eastAsia="ko-KR"/>
              </w:rPr>
            </w:pPr>
            <w:ins w:id="781" w:author="Nokia User" w:date="2022-04-11T11:47:00Z">
              <w:r>
                <w:rPr>
                  <w:rFonts w:eastAsia="Batang" w:cs="Arial"/>
                  <w:lang w:eastAsia="ko-KR"/>
                </w:rPr>
                <w:t>Revision of C1-222926</w:t>
              </w:r>
            </w:ins>
          </w:p>
          <w:p w14:paraId="58B3411F" w14:textId="77777777" w:rsidR="00245B0D" w:rsidRDefault="00245B0D" w:rsidP="00245B0D">
            <w:pPr>
              <w:rPr>
                <w:ins w:id="782" w:author="Nokia User" w:date="2022-04-11T11:47:00Z"/>
                <w:rFonts w:eastAsia="Batang" w:cs="Arial"/>
                <w:lang w:eastAsia="ko-KR"/>
              </w:rPr>
            </w:pPr>
            <w:ins w:id="783" w:author="Nokia User" w:date="2022-04-11T11:47:00Z">
              <w:r>
                <w:rPr>
                  <w:rFonts w:eastAsia="Batang" w:cs="Arial"/>
                  <w:lang w:eastAsia="ko-KR"/>
                </w:rPr>
                <w:t>_________________________________________</w:t>
              </w:r>
            </w:ins>
          </w:p>
          <w:p w14:paraId="6FD62025" w14:textId="77777777" w:rsidR="00245B0D" w:rsidRDefault="00245B0D" w:rsidP="00245B0D">
            <w:pPr>
              <w:rPr>
                <w:rFonts w:eastAsia="Batang" w:cs="Arial"/>
                <w:lang w:eastAsia="ko-KR"/>
              </w:rPr>
            </w:pPr>
          </w:p>
          <w:p w14:paraId="049C1C23" w14:textId="77777777" w:rsidR="00245B0D" w:rsidRPr="00D95972" w:rsidRDefault="00245B0D" w:rsidP="00245B0D">
            <w:pPr>
              <w:rPr>
                <w:rFonts w:eastAsia="Batang" w:cs="Arial"/>
                <w:lang w:eastAsia="ko-KR"/>
              </w:rPr>
            </w:pPr>
          </w:p>
        </w:tc>
      </w:tr>
      <w:tr w:rsidR="00245B0D"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9D23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7AEDC4" w14:textId="77777777" w:rsidR="00245B0D" w:rsidRPr="00D95972" w:rsidRDefault="00245B0D" w:rsidP="00245B0D">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245B0D" w:rsidRPr="00D95972" w:rsidRDefault="00245B0D" w:rsidP="00245B0D">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245B0D" w:rsidRPr="00D95972" w:rsidRDefault="00245B0D" w:rsidP="00245B0D">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245B0D" w:rsidRDefault="00245B0D" w:rsidP="00245B0D">
            <w:pPr>
              <w:rPr>
                <w:rFonts w:cs="Arial"/>
                <w:color w:val="000000"/>
              </w:rPr>
            </w:pPr>
            <w:r>
              <w:rPr>
                <w:rFonts w:cs="Arial"/>
                <w:color w:val="000000"/>
              </w:rPr>
              <w:t>Agreed</w:t>
            </w:r>
          </w:p>
          <w:p w14:paraId="05D174E2" w14:textId="77777777" w:rsidR="00245B0D" w:rsidRDefault="00245B0D" w:rsidP="00245B0D">
            <w:pPr>
              <w:rPr>
                <w:rFonts w:cs="Arial"/>
                <w:color w:val="000000"/>
              </w:rPr>
            </w:pPr>
          </w:p>
          <w:p w14:paraId="4F7DB7E6" w14:textId="77777777" w:rsidR="00245B0D" w:rsidRDefault="00245B0D" w:rsidP="00245B0D">
            <w:pPr>
              <w:rPr>
                <w:ins w:id="784" w:author="Nokia User" w:date="2022-04-11T13:10:00Z"/>
                <w:rFonts w:cs="Arial"/>
                <w:color w:val="000000"/>
              </w:rPr>
            </w:pPr>
            <w:ins w:id="785" w:author="Nokia User" w:date="2022-04-11T13:10:00Z">
              <w:r>
                <w:rPr>
                  <w:rFonts w:cs="Arial"/>
                  <w:color w:val="000000"/>
                </w:rPr>
                <w:t>Revision of C1-222867</w:t>
              </w:r>
            </w:ins>
          </w:p>
          <w:p w14:paraId="2504DC6E" w14:textId="77777777" w:rsidR="00245B0D" w:rsidRDefault="00245B0D" w:rsidP="00245B0D">
            <w:pPr>
              <w:rPr>
                <w:ins w:id="786" w:author="Nokia User" w:date="2022-04-11T13:10:00Z"/>
                <w:rFonts w:cs="Arial"/>
                <w:color w:val="000000"/>
              </w:rPr>
            </w:pPr>
            <w:ins w:id="787" w:author="Nokia User" w:date="2022-04-11T13:10:00Z">
              <w:r>
                <w:rPr>
                  <w:rFonts w:cs="Arial"/>
                  <w:color w:val="000000"/>
                </w:rPr>
                <w:t>_________________________________________</w:t>
              </w:r>
            </w:ins>
          </w:p>
          <w:p w14:paraId="468934B0" w14:textId="77777777" w:rsidR="00245B0D" w:rsidRDefault="00245B0D" w:rsidP="00245B0D">
            <w:pPr>
              <w:rPr>
                <w:rFonts w:cs="Arial"/>
                <w:color w:val="000000"/>
              </w:rPr>
            </w:pPr>
          </w:p>
          <w:p w14:paraId="18B71DC7" w14:textId="77777777" w:rsidR="00245B0D" w:rsidRPr="00D95972" w:rsidRDefault="00245B0D" w:rsidP="00245B0D">
            <w:pPr>
              <w:rPr>
                <w:rFonts w:eastAsia="Batang" w:cs="Arial"/>
                <w:lang w:eastAsia="ko-KR"/>
              </w:rPr>
            </w:pPr>
          </w:p>
        </w:tc>
      </w:tr>
      <w:tr w:rsidR="00245B0D"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0948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2EAF2A" w14:textId="77777777" w:rsidR="00245B0D" w:rsidRPr="00D95972" w:rsidRDefault="00245B0D" w:rsidP="00245B0D">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245B0D" w:rsidRPr="00D95972" w:rsidRDefault="00245B0D" w:rsidP="00245B0D">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245B0D" w:rsidRPr="00D95972" w:rsidRDefault="00245B0D" w:rsidP="00245B0D">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245B0D" w:rsidRDefault="00245B0D" w:rsidP="00245B0D">
            <w:pPr>
              <w:rPr>
                <w:rFonts w:eastAsia="Batang" w:cs="Arial"/>
                <w:lang w:eastAsia="ko-KR"/>
              </w:rPr>
            </w:pPr>
            <w:r>
              <w:rPr>
                <w:rFonts w:eastAsia="Batang" w:cs="Arial"/>
                <w:lang w:eastAsia="ko-KR"/>
              </w:rPr>
              <w:t>Agreed</w:t>
            </w:r>
          </w:p>
          <w:p w14:paraId="534970BC" w14:textId="77777777" w:rsidR="00245B0D" w:rsidRDefault="00245B0D" w:rsidP="00245B0D">
            <w:pPr>
              <w:rPr>
                <w:rFonts w:eastAsia="Batang" w:cs="Arial"/>
                <w:lang w:eastAsia="ko-KR"/>
              </w:rPr>
            </w:pPr>
          </w:p>
          <w:p w14:paraId="4376B6BC" w14:textId="77777777" w:rsidR="00245B0D" w:rsidRDefault="00245B0D" w:rsidP="00245B0D">
            <w:pPr>
              <w:rPr>
                <w:ins w:id="788" w:author="Nokia User" w:date="2022-04-11T13:11:00Z"/>
                <w:rFonts w:eastAsia="Batang" w:cs="Arial"/>
                <w:lang w:eastAsia="ko-KR"/>
              </w:rPr>
            </w:pPr>
            <w:ins w:id="789" w:author="Nokia User" w:date="2022-04-11T13:11:00Z">
              <w:r>
                <w:rPr>
                  <w:rFonts w:eastAsia="Batang" w:cs="Arial"/>
                  <w:lang w:eastAsia="ko-KR"/>
                </w:rPr>
                <w:t>Revision of C1-222868</w:t>
              </w:r>
            </w:ins>
          </w:p>
          <w:p w14:paraId="3C4D2D5A" w14:textId="77777777" w:rsidR="00245B0D" w:rsidRDefault="00245B0D" w:rsidP="00245B0D">
            <w:pPr>
              <w:rPr>
                <w:ins w:id="790" w:author="Nokia User" w:date="2022-04-11T13:11:00Z"/>
                <w:rFonts w:eastAsia="Batang" w:cs="Arial"/>
                <w:lang w:eastAsia="ko-KR"/>
              </w:rPr>
            </w:pPr>
            <w:ins w:id="791" w:author="Nokia User" w:date="2022-04-11T13:11:00Z">
              <w:r>
                <w:rPr>
                  <w:rFonts w:eastAsia="Batang" w:cs="Arial"/>
                  <w:lang w:eastAsia="ko-KR"/>
                </w:rPr>
                <w:t>_________________________________________</w:t>
              </w:r>
            </w:ins>
          </w:p>
          <w:p w14:paraId="77D1B47A" w14:textId="77777777" w:rsidR="00245B0D" w:rsidRDefault="00245B0D" w:rsidP="00245B0D">
            <w:pPr>
              <w:rPr>
                <w:rFonts w:eastAsia="Batang" w:cs="Arial"/>
                <w:lang w:eastAsia="ko-KR"/>
              </w:rPr>
            </w:pPr>
          </w:p>
          <w:p w14:paraId="4305A3E8" w14:textId="77777777" w:rsidR="00245B0D" w:rsidRPr="00D95972" w:rsidRDefault="00245B0D" w:rsidP="00245B0D">
            <w:pPr>
              <w:rPr>
                <w:rFonts w:eastAsia="Batang" w:cs="Arial"/>
                <w:lang w:eastAsia="ko-KR"/>
              </w:rPr>
            </w:pPr>
          </w:p>
        </w:tc>
      </w:tr>
      <w:tr w:rsidR="00245B0D"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C42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DF52BE" w14:textId="77777777" w:rsidR="00245B0D" w:rsidRPr="00D95972" w:rsidRDefault="00245B0D" w:rsidP="00245B0D">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245B0D" w:rsidRPr="00D95972" w:rsidRDefault="00245B0D" w:rsidP="00245B0D">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245B0D" w:rsidRPr="00D95972" w:rsidRDefault="00245B0D" w:rsidP="00245B0D">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245B0D" w:rsidRDefault="00245B0D" w:rsidP="00245B0D">
            <w:pPr>
              <w:rPr>
                <w:rFonts w:eastAsia="Batang" w:cs="Arial"/>
                <w:lang w:eastAsia="ko-KR"/>
              </w:rPr>
            </w:pPr>
            <w:r>
              <w:rPr>
                <w:rFonts w:eastAsia="Batang" w:cs="Arial"/>
                <w:lang w:eastAsia="ko-KR"/>
              </w:rPr>
              <w:t>Agreed</w:t>
            </w:r>
          </w:p>
          <w:p w14:paraId="173E8A58" w14:textId="77777777" w:rsidR="00245B0D" w:rsidRDefault="00245B0D" w:rsidP="00245B0D">
            <w:pPr>
              <w:rPr>
                <w:rFonts w:eastAsia="Batang" w:cs="Arial"/>
                <w:lang w:eastAsia="ko-KR"/>
              </w:rPr>
            </w:pPr>
          </w:p>
          <w:p w14:paraId="554E043F" w14:textId="77777777" w:rsidR="00245B0D" w:rsidRDefault="00245B0D" w:rsidP="00245B0D">
            <w:pPr>
              <w:rPr>
                <w:ins w:id="792" w:author="Nokia User" w:date="2022-04-11T13:11:00Z"/>
                <w:rFonts w:eastAsia="Batang" w:cs="Arial"/>
                <w:lang w:eastAsia="ko-KR"/>
              </w:rPr>
            </w:pPr>
            <w:ins w:id="793" w:author="Nokia User" w:date="2022-04-11T13:11:00Z">
              <w:r>
                <w:rPr>
                  <w:rFonts w:eastAsia="Batang" w:cs="Arial"/>
                  <w:lang w:eastAsia="ko-KR"/>
                </w:rPr>
                <w:t>Revision of C1-222870</w:t>
              </w:r>
            </w:ins>
          </w:p>
          <w:p w14:paraId="2D05BA28" w14:textId="77777777" w:rsidR="00245B0D" w:rsidRDefault="00245B0D" w:rsidP="00245B0D">
            <w:pPr>
              <w:rPr>
                <w:ins w:id="794" w:author="Nokia User" w:date="2022-04-11T13:11:00Z"/>
                <w:rFonts w:eastAsia="Batang" w:cs="Arial"/>
                <w:lang w:eastAsia="ko-KR"/>
              </w:rPr>
            </w:pPr>
            <w:ins w:id="795" w:author="Nokia User" w:date="2022-04-11T13:11:00Z">
              <w:r>
                <w:rPr>
                  <w:rFonts w:eastAsia="Batang" w:cs="Arial"/>
                  <w:lang w:eastAsia="ko-KR"/>
                </w:rPr>
                <w:t>_________________________________________</w:t>
              </w:r>
            </w:ins>
          </w:p>
          <w:p w14:paraId="4FC35F21" w14:textId="77777777" w:rsidR="00245B0D" w:rsidRDefault="00245B0D" w:rsidP="00245B0D">
            <w:pPr>
              <w:rPr>
                <w:rFonts w:eastAsia="Batang" w:cs="Arial"/>
                <w:lang w:eastAsia="ko-KR"/>
              </w:rPr>
            </w:pPr>
          </w:p>
          <w:p w14:paraId="15256396" w14:textId="77777777" w:rsidR="00245B0D" w:rsidRPr="00D95972" w:rsidRDefault="00245B0D" w:rsidP="00245B0D">
            <w:pPr>
              <w:rPr>
                <w:rFonts w:eastAsia="Batang" w:cs="Arial"/>
                <w:lang w:eastAsia="ko-KR"/>
              </w:rPr>
            </w:pPr>
          </w:p>
        </w:tc>
      </w:tr>
      <w:tr w:rsidR="00245B0D"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D446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DB22780"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62E32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6F8F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245B0D" w:rsidRDefault="00245B0D" w:rsidP="00245B0D">
            <w:pPr>
              <w:rPr>
                <w:rFonts w:eastAsia="Batang" w:cs="Arial"/>
                <w:lang w:eastAsia="ko-KR"/>
              </w:rPr>
            </w:pPr>
          </w:p>
        </w:tc>
      </w:tr>
      <w:tr w:rsidR="00245B0D"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CA51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AA105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63E76C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F24D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245B0D" w:rsidRDefault="00245B0D" w:rsidP="00245B0D">
            <w:pPr>
              <w:rPr>
                <w:rFonts w:eastAsia="Batang" w:cs="Arial"/>
                <w:lang w:eastAsia="ko-KR"/>
              </w:rPr>
            </w:pPr>
          </w:p>
        </w:tc>
      </w:tr>
      <w:tr w:rsidR="00245B0D"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2766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68205B2"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3F1549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C45F05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245B0D" w:rsidRDefault="00245B0D" w:rsidP="00245B0D">
            <w:pPr>
              <w:rPr>
                <w:rFonts w:eastAsia="Batang" w:cs="Arial"/>
                <w:lang w:eastAsia="ko-KR"/>
              </w:rPr>
            </w:pPr>
          </w:p>
        </w:tc>
      </w:tr>
      <w:tr w:rsidR="00245B0D" w:rsidRPr="00D95972" w14:paraId="23DBA243" w14:textId="77777777" w:rsidTr="0056737D">
        <w:tc>
          <w:tcPr>
            <w:tcW w:w="976" w:type="dxa"/>
            <w:tcBorders>
              <w:top w:val="nil"/>
              <w:left w:val="thinThickThinSmallGap" w:sz="24" w:space="0" w:color="auto"/>
              <w:bottom w:val="nil"/>
            </w:tcBorders>
            <w:shd w:val="clear" w:color="auto" w:fill="auto"/>
          </w:tcPr>
          <w:p w14:paraId="18B512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A424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0FABC1" w14:textId="44808639" w:rsidR="00245B0D" w:rsidRPr="00D95972" w:rsidRDefault="00DC3437" w:rsidP="00245B0D">
            <w:pPr>
              <w:overflowPunct/>
              <w:autoSpaceDE/>
              <w:autoSpaceDN/>
              <w:adjustRightInd/>
              <w:textAlignment w:val="auto"/>
              <w:rPr>
                <w:rFonts w:cs="Arial"/>
                <w:lang w:val="en-US"/>
              </w:rPr>
            </w:pPr>
            <w:hyperlink r:id="rId415" w:history="1">
              <w:r w:rsidR="00245B0D">
                <w:rPr>
                  <w:rStyle w:val="Hyperlink"/>
                </w:rPr>
                <w:t>C1-223700</w:t>
              </w:r>
            </w:hyperlink>
          </w:p>
        </w:tc>
        <w:tc>
          <w:tcPr>
            <w:tcW w:w="4191" w:type="dxa"/>
            <w:gridSpan w:val="3"/>
            <w:tcBorders>
              <w:top w:val="single" w:sz="4" w:space="0" w:color="auto"/>
              <w:bottom w:val="single" w:sz="4" w:space="0" w:color="auto"/>
            </w:tcBorders>
            <w:shd w:val="clear" w:color="auto" w:fill="FFFFFF"/>
          </w:tcPr>
          <w:p w14:paraId="353CD25F" w14:textId="02C1CDFA" w:rsidR="00245B0D" w:rsidRPr="00D95972" w:rsidRDefault="00245B0D" w:rsidP="00245B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795F5662" w14:textId="600793DC" w:rsidR="00245B0D" w:rsidRPr="00D95972"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981DF91" w14:textId="1DC046ED"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0F2452" w14:textId="77777777" w:rsidR="0056737D" w:rsidRDefault="0056737D" w:rsidP="00245B0D">
            <w:pPr>
              <w:rPr>
                <w:rFonts w:eastAsia="Batang" w:cs="Arial"/>
                <w:lang w:eastAsia="ko-KR"/>
              </w:rPr>
            </w:pPr>
            <w:r>
              <w:rPr>
                <w:rFonts w:eastAsia="Batang" w:cs="Arial"/>
                <w:lang w:eastAsia="ko-KR"/>
              </w:rPr>
              <w:t>Noted</w:t>
            </w:r>
          </w:p>
          <w:p w14:paraId="666AA227" w14:textId="2ECFCD99" w:rsidR="00245B0D" w:rsidRPr="00D95972" w:rsidRDefault="00245B0D" w:rsidP="00245B0D">
            <w:pPr>
              <w:rPr>
                <w:rFonts w:eastAsia="Batang" w:cs="Arial"/>
                <w:lang w:eastAsia="ko-KR"/>
              </w:rPr>
            </w:pPr>
          </w:p>
        </w:tc>
      </w:tr>
      <w:tr w:rsidR="00245B0D" w:rsidRPr="00D95972" w14:paraId="291C16FD" w14:textId="77777777" w:rsidTr="00C56C78">
        <w:tc>
          <w:tcPr>
            <w:tcW w:w="976" w:type="dxa"/>
            <w:tcBorders>
              <w:top w:val="nil"/>
              <w:left w:val="thinThickThinSmallGap" w:sz="24" w:space="0" w:color="auto"/>
              <w:bottom w:val="nil"/>
            </w:tcBorders>
            <w:shd w:val="clear" w:color="auto" w:fill="auto"/>
          </w:tcPr>
          <w:p w14:paraId="7DEFAD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E0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D8F21E0" w14:textId="0AF7671F" w:rsidR="00245B0D" w:rsidRPr="00D95972" w:rsidRDefault="00DC3437" w:rsidP="00245B0D">
            <w:pPr>
              <w:overflowPunct/>
              <w:autoSpaceDE/>
              <w:autoSpaceDN/>
              <w:adjustRightInd/>
              <w:textAlignment w:val="auto"/>
              <w:rPr>
                <w:rFonts w:cs="Arial"/>
                <w:lang w:val="en-US"/>
              </w:rPr>
            </w:pPr>
            <w:hyperlink r:id="rId416" w:history="1">
              <w:r w:rsidR="00245B0D">
                <w:rPr>
                  <w:rStyle w:val="Hyperlink"/>
                </w:rPr>
                <w:t>C1-223804</w:t>
              </w:r>
            </w:hyperlink>
          </w:p>
        </w:tc>
        <w:tc>
          <w:tcPr>
            <w:tcW w:w="4191" w:type="dxa"/>
            <w:gridSpan w:val="3"/>
            <w:tcBorders>
              <w:top w:val="single" w:sz="4" w:space="0" w:color="auto"/>
              <w:bottom w:val="single" w:sz="4" w:space="0" w:color="auto"/>
            </w:tcBorders>
            <w:shd w:val="clear" w:color="auto" w:fill="FFFFFF" w:themeFill="background1"/>
          </w:tcPr>
          <w:p w14:paraId="3713769A" w14:textId="6FE3B66F" w:rsidR="00245B0D" w:rsidRPr="00D95972" w:rsidRDefault="00245B0D" w:rsidP="00245B0D">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FF" w:themeFill="background1"/>
          </w:tcPr>
          <w:p w14:paraId="00B9BED3" w14:textId="0DDAA36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0DA6610" w14:textId="17BA9F2D" w:rsidR="00245B0D" w:rsidRPr="00D95972" w:rsidRDefault="00245B0D" w:rsidP="00245B0D">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30B13F" w14:textId="77777777" w:rsidR="00C56C78" w:rsidRDefault="00C56C78" w:rsidP="00245B0D">
            <w:pPr>
              <w:rPr>
                <w:rFonts w:eastAsia="Batang" w:cs="Arial"/>
                <w:lang w:eastAsia="ko-KR"/>
              </w:rPr>
            </w:pPr>
            <w:r>
              <w:rPr>
                <w:rFonts w:eastAsia="Batang" w:cs="Arial"/>
                <w:lang w:eastAsia="ko-KR"/>
              </w:rPr>
              <w:t>Merged into C1-223440 and its revisions</w:t>
            </w:r>
          </w:p>
          <w:p w14:paraId="3753E132" w14:textId="77777777" w:rsidR="00C56C78" w:rsidRDefault="00C56C78" w:rsidP="00245B0D">
            <w:pPr>
              <w:rPr>
                <w:rFonts w:eastAsia="Batang" w:cs="Arial"/>
                <w:lang w:eastAsia="ko-KR"/>
              </w:rPr>
            </w:pPr>
          </w:p>
          <w:p w14:paraId="383F9FEC" w14:textId="770C8B96" w:rsidR="00245B0D" w:rsidRDefault="00245B0D" w:rsidP="00245B0D">
            <w:pPr>
              <w:rPr>
                <w:rFonts w:eastAsia="Batang" w:cs="Arial"/>
                <w:lang w:eastAsia="ko-KR"/>
              </w:rPr>
            </w:pPr>
            <w:r>
              <w:rPr>
                <w:rFonts w:eastAsia="Batang" w:cs="Arial"/>
                <w:lang w:eastAsia="ko-KR"/>
              </w:rPr>
              <w:t>Mikael thu 0810</w:t>
            </w:r>
          </w:p>
          <w:p w14:paraId="781D8003" w14:textId="5CA8CAA8" w:rsidR="00245B0D" w:rsidRDefault="00245B0D" w:rsidP="00245B0D">
            <w:pPr>
              <w:rPr>
                <w:rFonts w:eastAsia="Batang" w:cs="Arial"/>
                <w:lang w:eastAsia="ko-KR"/>
              </w:rPr>
            </w:pPr>
            <w:r>
              <w:rPr>
                <w:rFonts w:eastAsia="Batang" w:cs="Arial"/>
                <w:lang w:eastAsia="ko-KR"/>
              </w:rPr>
              <w:t>Merge required, use 3440 as basis</w:t>
            </w:r>
          </w:p>
          <w:p w14:paraId="5273674C" w14:textId="304EA767" w:rsidR="00245B0D" w:rsidRDefault="00245B0D" w:rsidP="00245B0D">
            <w:pPr>
              <w:rPr>
                <w:rFonts w:eastAsia="Batang" w:cs="Arial"/>
                <w:lang w:eastAsia="ko-KR"/>
              </w:rPr>
            </w:pPr>
          </w:p>
          <w:p w14:paraId="5478D742" w14:textId="20C465BF" w:rsidR="00245B0D" w:rsidRDefault="00245B0D" w:rsidP="00245B0D">
            <w:pPr>
              <w:rPr>
                <w:rFonts w:eastAsia="Batang" w:cs="Arial"/>
                <w:lang w:eastAsia="ko-KR"/>
              </w:rPr>
            </w:pPr>
            <w:r>
              <w:rPr>
                <w:rFonts w:eastAsia="Batang" w:cs="Arial"/>
                <w:lang w:eastAsia="ko-KR"/>
              </w:rPr>
              <w:t>Mohamed thu 1510</w:t>
            </w:r>
          </w:p>
          <w:p w14:paraId="298015FF" w14:textId="056CA8AF" w:rsidR="00245B0D" w:rsidRDefault="00245B0D" w:rsidP="00245B0D">
            <w:pPr>
              <w:rPr>
                <w:rFonts w:eastAsia="Batang" w:cs="Arial"/>
                <w:lang w:eastAsia="ko-KR"/>
              </w:rPr>
            </w:pPr>
            <w:r>
              <w:rPr>
                <w:rFonts w:eastAsia="Batang" w:cs="Arial"/>
                <w:lang w:eastAsia="ko-KR"/>
              </w:rPr>
              <w:t xml:space="preserve"> Replies</w:t>
            </w:r>
          </w:p>
          <w:p w14:paraId="03B9CE55" w14:textId="1F1D3C21" w:rsidR="00245B0D" w:rsidRDefault="00245B0D" w:rsidP="00245B0D">
            <w:pPr>
              <w:rPr>
                <w:rFonts w:eastAsia="Batang" w:cs="Arial"/>
                <w:lang w:eastAsia="ko-KR"/>
              </w:rPr>
            </w:pPr>
          </w:p>
          <w:p w14:paraId="3F987F67" w14:textId="71A459CB" w:rsidR="00245B0D" w:rsidRDefault="00245B0D" w:rsidP="00245B0D">
            <w:pPr>
              <w:rPr>
                <w:rFonts w:eastAsia="Batang" w:cs="Arial"/>
                <w:lang w:eastAsia="ko-KR"/>
              </w:rPr>
            </w:pPr>
            <w:r>
              <w:rPr>
                <w:rFonts w:eastAsia="Batang" w:cs="Arial"/>
                <w:lang w:eastAsia="ko-KR"/>
              </w:rPr>
              <w:t>Mikale thu 1546</w:t>
            </w:r>
          </w:p>
          <w:p w14:paraId="4915B017" w14:textId="7B8568F7" w:rsidR="00245B0D" w:rsidRDefault="00245B0D" w:rsidP="00245B0D">
            <w:pPr>
              <w:rPr>
                <w:rFonts w:eastAsia="Batang" w:cs="Arial"/>
                <w:lang w:eastAsia="ko-KR"/>
              </w:rPr>
            </w:pPr>
            <w:r>
              <w:rPr>
                <w:rFonts w:eastAsia="Batang" w:cs="Arial"/>
                <w:lang w:eastAsia="ko-KR"/>
              </w:rPr>
              <w:t>Replies</w:t>
            </w:r>
          </w:p>
          <w:p w14:paraId="1089E7F6" w14:textId="77777777" w:rsidR="00245B0D" w:rsidRDefault="00245B0D" w:rsidP="00245B0D">
            <w:pPr>
              <w:rPr>
                <w:rFonts w:eastAsia="Batang" w:cs="Arial"/>
                <w:lang w:eastAsia="ko-KR"/>
              </w:rPr>
            </w:pPr>
          </w:p>
          <w:p w14:paraId="058A639C" w14:textId="1D87A6FA" w:rsidR="00245B0D" w:rsidRPr="00D95972" w:rsidRDefault="00245B0D" w:rsidP="00245B0D">
            <w:pPr>
              <w:rPr>
                <w:rFonts w:eastAsia="Batang" w:cs="Arial"/>
                <w:lang w:eastAsia="ko-KR"/>
              </w:rPr>
            </w:pPr>
          </w:p>
        </w:tc>
      </w:tr>
      <w:tr w:rsidR="0005700F" w:rsidRPr="00D95972" w14:paraId="1060D07B" w14:textId="77777777" w:rsidTr="00626DB2">
        <w:tc>
          <w:tcPr>
            <w:tcW w:w="976" w:type="dxa"/>
            <w:tcBorders>
              <w:top w:val="nil"/>
              <w:left w:val="thinThickThinSmallGap" w:sz="24" w:space="0" w:color="auto"/>
              <w:bottom w:val="nil"/>
            </w:tcBorders>
            <w:shd w:val="clear" w:color="auto" w:fill="auto"/>
          </w:tcPr>
          <w:p w14:paraId="0C43FE9D" w14:textId="77777777" w:rsidR="0005700F" w:rsidRPr="00D95972" w:rsidRDefault="0005700F" w:rsidP="00F54ED8">
            <w:pPr>
              <w:rPr>
                <w:rFonts w:cs="Arial"/>
              </w:rPr>
            </w:pPr>
          </w:p>
        </w:tc>
        <w:tc>
          <w:tcPr>
            <w:tcW w:w="1317" w:type="dxa"/>
            <w:gridSpan w:val="2"/>
            <w:tcBorders>
              <w:top w:val="nil"/>
              <w:bottom w:val="nil"/>
            </w:tcBorders>
            <w:shd w:val="clear" w:color="auto" w:fill="auto"/>
          </w:tcPr>
          <w:p w14:paraId="278B738D"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auto"/>
          </w:tcPr>
          <w:p w14:paraId="2BDCA9A3" w14:textId="0720654C" w:rsidR="0005700F" w:rsidRPr="00D95972" w:rsidRDefault="0005700F" w:rsidP="00F54ED8">
            <w:pPr>
              <w:overflowPunct/>
              <w:autoSpaceDE/>
              <w:autoSpaceDN/>
              <w:adjustRightInd/>
              <w:textAlignment w:val="auto"/>
              <w:rPr>
                <w:rFonts w:cs="Arial"/>
                <w:lang w:val="en-US"/>
              </w:rPr>
            </w:pPr>
            <w:r w:rsidRPr="0005700F">
              <w:t>C1-224171</w:t>
            </w:r>
          </w:p>
        </w:tc>
        <w:tc>
          <w:tcPr>
            <w:tcW w:w="4191" w:type="dxa"/>
            <w:gridSpan w:val="3"/>
            <w:tcBorders>
              <w:top w:val="single" w:sz="4" w:space="0" w:color="auto"/>
              <w:bottom w:val="single" w:sz="4" w:space="0" w:color="auto"/>
            </w:tcBorders>
            <w:shd w:val="clear" w:color="auto" w:fill="auto"/>
          </w:tcPr>
          <w:p w14:paraId="4B649BA5" w14:textId="77777777" w:rsidR="0005700F" w:rsidRPr="00D95972" w:rsidRDefault="0005700F" w:rsidP="00F54ED8">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auto"/>
          </w:tcPr>
          <w:p w14:paraId="6DB3E314" w14:textId="77777777" w:rsidR="0005700F" w:rsidRPr="00D95972" w:rsidRDefault="0005700F"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91B63D0" w14:textId="77777777" w:rsidR="0005700F" w:rsidRPr="00D95972" w:rsidRDefault="0005700F" w:rsidP="00F54ED8">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5C5649" w14:textId="48F22C04" w:rsidR="00626DB2" w:rsidRDefault="00626DB2" w:rsidP="00F54ED8">
            <w:pPr>
              <w:rPr>
                <w:rFonts w:eastAsia="Batang" w:cs="Arial"/>
                <w:lang w:eastAsia="ko-KR"/>
              </w:rPr>
            </w:pPr>
            <w:r>
              <w:rPr>
                <w:rFonts w:eastAsia="Batang" w:cs="Arial"/>
                <w:lang w:eastAsia="ko-KR"/>
              </w:rPr>
              <w:t>Agreed</w:t>
            </w:r>
          </w:p>
          <w:p w14:paraId="54FAA768" w14:textId="77777777" w:rsidR="00626DB2" w:rsidRDefault="00626DB2" w:rsidP="00F54ED8">
            <w:pPr>
              <w:rPr>
                <w:rFonts w:eastAsia="Batang" w:cs="Arial"/>
                <w:lang w:eastAsia="ko-KR"/>
              </w:rPr>
            </w:pPr>
          </w:p>
          <w:p w14:paraId="1F991507" w14:textId="0D8F7EA8" w:rsidR="0005700F" w:rsidRDefault="0005700F" w:rsidP="00F54ED8">
            <w:pPr>
              <w:rPr>
                <w:ins w:id="796" w:author="Nokia User" w:date="2022-05-19T11:23:00Z"/>
                <w:rFonts w:eastAsia="Batang" w:cs="Arial"/>
                <w:lang w:eastAsia="ko-KR"/>
              </w:rPr>
            </w:pPr>
            <w:ins w:id="797" w:author="Nokia User" w:date="2022-05-19T11:23:00Z">
              <w:r>
                <w:rPr>
                  <w:rFonts w:eastAsia="Batang" w:cs="Arial"/>
                  <w:lang w:eastAsia="ko-KR"/>
                </w:rPr>
                <w:t>Revision of C1-223803</w:t>
              </w:r>
            </w:ins>
          </w:p>
          <w:p w14:paraId="6731A385" w14:textId="765B1748" w:rsidR="0005700F" w:rsidRDefault="0005700F" w:rsidP="00F54ED8">
            <w:pPr>
              <w:rPr>
                <w:ins w:id="798" w:author="Nokia User" w:date="2022-05-19T11:23:00Z"/>
                <w:rFonts w:eastAsia="Batang" w:cs="Arial"/>
                <w:lang w:eastAsia="ko-KR"/>
              </w:rPr>
            </w:pPr>
            <w:ins w:id="799" w:author="Nokia User" w:date="2022-05-19T11:23:00Z">
              <w:r>
                <w:rPr>
                  <w:rFonts w:eastAsia="Batang" w:cs="Arial"/>
                  <w:lang w:eastAsia="ko-KR"/>
                </w:rPr>
                <w:t>_________________________________________</w:t>
              </w:r>
            </w:ins>
          </w:p>
          <w:p w14:paraId="1AD0EB9F" w14:textId="00DADBDF" w:rsidR="0005700F" w:rsidRDefault="0005700F" w:rsidP="00F54ED8">
            <w:pPr>
              <w:rPr>
                <w:rFonts w:eastAsia="Batang" w:cs="Arial"/>
                <w:lang w:eastAsia="ko-KR"/>
              </w:rPr>
            </w:pPr>
            <w:r>
              <w:rPr>
                <w:rFonts w:eastAsia="Batang" w:cs="Arial"/>
                <w:lang w:eastAsia="ko-KR"/>
              </w:rPr>
              <w:t>Mikael thu 0904</w:t>
            </w:r>
          </w:p>
          <w:p w14:paraId="5BEBEA0F" w14:textId="77777777" w:rsidR="0005700F" w:rsidRDefault="0005700F" w:rsidP="00F54ED8">
            <w:pPr>
              <w:rPr>
                <w:rFonts w:eastAsia="Batang" w:cs="Arial"/>
                <w:lang w:eastAsia="ko-KR"/>
              </w:rPr>
            </w:pPr>
            <w:r>
              <w:rPr>
                <w:rFonts w:eastAsia="Batang" w:cs="Arial"/>
                <w:lang w:eastAsia="ko-KR"/>
              </w:rPr>
              <w:t>Rev rquired</w:t>
            </w:r>
          </w:p>
          <w:p w14:paraId="047F1D3E" w14:textId="77777777" w:rsidR="0005700F" w:rsidRDefault="0005700F" w:rsidP="00F54ED8">
            <w:pPr>
              <w:rPr>
                <w:rFonts w:eastAsia="Batang" w:cs="Arial"/>
                <w:lang w:eastAsia="ko-KR"/>
              </w:rPr>
            </w:pPr>
          </w:p>
          <w:p w14:paraId="1B917432" w14:textId="77777777" w:rsidR="0005700F" w:rsidRDefault="0005700F" w:rsidP="00F54ED8">
            <w:pPr>
              <w:rPr>
                <w:rFonts w:eastAsia="Batang" w:cs="Arial"/>
                <w:lang w:eastAsia="ko-KR"/>
              </w:rPr>
            </w:pPr>
            <w:r>
              <w:rPr>
                <w:rFonts w:eastAsia="Batang" w:cs="Arial"/>
                <w:lang w:eastAsia="ko-KR"/>
              </w:rPr>
              <w:t>Mohamed thu 0941</w:t>
            </w:r>
          </w:p>
          <w:p w14:paraId="36235D22" w14:textId="77777777" w:rsidR="0005700F" w:rsidRDefault="0005700F" w:rsidP="00F54ED8">
            <w:pPr>
              <w:rPr>
                <w:rFonts w:eastAsia="Batang" w:cs="Arial"/>
                <w:lang w:eastAsia="ko-KR"/>
              </w:rPr>
            </w:pPr>
            <w:r>
              <w:rPr>
                <w:rFonts w:eastAsia="Batang" w:cs="Arial"/>
                <w:lang w:eastAsia="ko-KR"/>
              </w:rPr>
              <w:t>Fine with the proposal from Mikael</w:t>
            </w:r>
          </w:p>
          <w:p w14:paraId="05B8B952" w14:textId="77777777" w:rsidR="0005700F" w:rsidRDefault="0005700F" w:rsidP="00F54ED8">
            <w:pPr>
              <w:rPr>
                <w:rFonts w:eastAsia="Batang" w:cs="Arial"/>
                <w:lang w:eastAsia="ko-KR"/>
              </w:rPr>
            </w:pPr>
          </w:p>
          <w:p w14:paraId="1AAA3BB5" w14:textId="77777777" w:rsidR="0005700F" w:rsidRDefault="0005700F" w:rsidP="00F54ED8">
            <w:pPr>
              <w:rPr>
                <w:rFonts w:eastAsia="Batang" w:cs="Arial"/>
                <w:lang w:eastAsia="ko-KR"/>
              </w:rPr>
            </w:pPr>
            <w:r>
              <w:rPr>
                <w:rFonts w:eastAsia="Batang" w:cs="Arial"/>
                <w:lang w:eastAsia="ko-KR"/>
              </w:rPr>
              <w:t>Mohamed tue 0953</w:t>
            </w:r>
          </w:p>
          <w:p w14:paraId="0FC15C15" w14:textId="77777777" w:rsidR="0005700F" w:rsidRDefault="0005700F" w:rsidP="00F54ED8">
            <w:pPr>
              <w:rPr>
                <w:rFonts w:eastAsia="Batang" w:cs="Arial"/>
                <w:lang w:eastAsia="ko-KR"/>
              </w:rPr>
            </w:pPr>
            <w:r>
              <w:rPr>
                <w:rFonts w:eastAsia="Batang" w:cs="Arial"/>
                <w:lang w:eastAsia="ko-KR"/>
              </w:rPr>
              <w:t>New rev</w:t>
            </w:r>
          </w:p>
          <w:p w14:paraId="07F6567E" w14:textId="77777777" w:rsidR="0005700F" w:rsidRPr="00D95972" w:rsidRDefault="0005700F" w:rsidP="00F54ED8">
            <w:pPr>
              <w:rPr>
                <w:rFonts w:eastAsia="Batang" w:cs="Arial"/>
                <w:lang w:eastAsia="ko-KR"/>
              </w:rPr>
            </w:pPr>
          </w:p>
        </w:tc>
      </w:tr>
      <w:tr w:rsidR="0005700F" w:rsidRPr="00D95972" w14:paraId="2857537C" w14:textId="77777777" w:rsidTr="00626DB2">
        <w:tc>
          <w:tcPr>
            <w:tcW w:w="976" w:type="dxa"/>
            <w:tcBorders>
              <w:top w:val="nil"/>
              <w:left w:val="thinThickThinSmallGap" w:sz="24" w:space="0" w:color="auto"/>
              <w:bottom w:val="nil"/>
            </w:tcBorders>
            <w:shd w:val="clear" w:color="auto" w:fill="auto"/>
          </w:tcPr>
          <w:p w14:paraId="7299DEFE" w14:textId="77777777" w:rsidR="0005700F" w:rsidRPr="00D95972" w:rsidRDefault="0005700F" w:rsidP="00F54ED8">
            <w:pPr>
              <w:rPr>
                <w:rFonts w:cs="Arial"/>
              </w:rPr>
            </w:pPr>
          </w:p>
        </w:tc>
        <w:tc>
          <w:tcPr>
            <w:tcW w:w="1317" w:type="dxa"/>
            <w:gridSpan w:val="2"/>
            <w:tcBorders>
              <w:top w:val="nil"/>
              <w:bottom w:val="nil"/>
            </w:tcBorders>
            <w:shd w:val="clear" w:color="auto" w:fill="auto"/>
          </w:tcPr>
          <w:p w14:paraId="140CB594"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auto"/>
          </w:tcPr>
          <w:p w14:paraId="469EB99E" w14:textId="37277679" w:rsidR="0005700F" w:rsidRPr="00D95972" w:rsidRDefault="0005700F" w:rsidP="00F54ED8">
            <w:pPr>
              <w:overflowPunct/>
              <w:autoSpaceDE/>
              <w:autoSpaceDN/>
              <w:adjustRightInd/>
              <w:textAlignment w:val="auto"/>
              <w:rPr>
                <w:rFonts w:cs="Arial"/>
                <w:lang w:val="en-US"/>
              </w:rPr>
            </w:pPr>
            <w:r w:rsidRPr="0005700F">
              <w:t>C1-224170</w:t>
            </w:r>
          </w:p>
        </w:tc>
        <w:tc>
          <w:tcPr>
            <w:tcW w:w="4191" w:type="dxa"/>
            <w:gridSpan w:val="3"/>
            <w:tcBorders>
              <w:top w:val="single" w:sz="4" w:space="0" w:color="auto"/>
              <w:bottom w:val="single" w:sz="4" w:space="0" w:color="auto"/>
            </w:tcBorders>
            <w:shd w:val="clear" w:color="auto" w:fill="auto"/>
          </w:tcPr>
          <w:p w14:paraId="5243CDD8" w14:textId="77777777" w:rsidR="0005700F" w:rsidRPr="00D95972" w:rsidRDefault="0005700F" w:rsidP="00F54ED8">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auto"/>
          </w:tcPr>
          <w:p w14:paraId="0E3CC372" w14:textId="77777777" w:rsidR="0005700F" w:rsidRPr="00D95972" w:rsidRDefault="0005700F"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229613" w14:textId="77777777" w:rsidR="0005700F" w:rsidRPr="00D95972" w:rsidRDefault="0005700F" w:rsidP="00F54ED8">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B7F1C2" w14:textId="4517283B" w:rsidR="00626DB2" w:rsidRDefault="00626DB2" w:rsidP="00F54ED8">
            <w:pPr>
              <w:rPr>
                <w:rFonts w:eastAsia="Batang" w:cs="Arial"/>
                <w:lang w:eastAsia="ko-KR"/>
              </w:rPr>
            </w:pPr>
            <w:r>
              <w:rPr>
                <w:rFonts w:eastAsia="Batang" w:cs="Arial"/>
                <w:lang w:eastAsia="ko-KR"/>
              </w:rPr>
              <w:t>Agreed</w:t>
            </w:r>
          </w:p>
          <w:p w14:paraId="5A0EE2F0" w14:textId="77777777" w:rsidR="00626DB2" w:rsidRDefault="00626DB2" w:rsidP="00F54ED8">
            <w:pPr>
              <w:rPr>
                <w:rFonts w:eastAsia="Batang" w:cs="Arial"/>
                <w:lang w:eastAsia="ko-KR"/>
              </w:rPr>
            </w:pPr>
          </w:p>
          <w:p w14:paraId="1576594E" w14:textId="246F39F3" w:rsidR="0005700F" w:rsidRDefault="0005700F" w:rsidP="00F54ED8">
            <w:pPr>
              <w:rPr>
                <w:ins w:id="800" w:author="Nokia User" w:date="2022-05-19T11:24:00Z"/>
                <w:rFonts w:eastAsia="Batang" w:cs="Arial"/>
                <w:lang w:eastAsia="ko-KR"/>
              </w:rPr>
            </w:pPr>
            <w:ins w:id="801" w:author="Nokia User" w:date="2022-05-19T11:24:00Z">
              <w:r>
                <w:rPr>
                  <w:rFonts w:eastAsia="Batang" w:cs="Arial"/>
                  <w:lang w:eastAsia="ko-KR"/>
                </w:rPr>
                <w:t>Revision of C1-223802</w:t>
              </w:r>
            </w:ins>
          </w:p>
          <w:p w14:paraId="06D40F4A" w14:textId="105B3113" w:rsidR="0005700F" w:rsidRDefault="0005700F" w:rsidP="00F54ED8">
            <w:pPr>
              <w:rPr>
                <w:ins w:id="802" w:author="Nokia User" w:date="2022-05-19T11:24:00Z"/>
                <w:rFonts w:eastAsia="Batang" w:cs="Arial"/>
                <w:lang w:eastAsia="ko-KR"/>
              </w:rPr>
            </w:pPr>
            <w:ins w:id="803" w:author="Nokia User" w:date="2022-05-19T11:24:00Z">
              <w:r>
                <w:rPr>
                  <w:rFonts w:eastAsia="Batang" w:cs="Arial"/>
                  <w:lang w:eastAsia="ko-KR"/>
                </w:rPr>
                <w:t>_________________________________________</w:t>
              </w:r>
            </w:ins>
          </w:p>
          <w:p w14:paraId="65E43071" w14:textId="7FF8CCC1" w:rsidR="0005700F" w:rsidRDefault="0005700F" w:rsidP="00F54ED8">
            <w:pPr>
              <w:rPr>
                <w:rFonts w:eastAsia="Batang" w:cs="Arial"/>
                <w:lang w:eastAsia="ko-KR"/>
              </w:rPr>
            </w:pPr>
            <w:r>
              <w:rPr>
                <w:rFonts w:eastAsia="Batang" w:cs="Arial"/>
                <w:lang w:eastAsia="ko-KR"/>
              </w:rPr>
              <w:t>Mikael thu 0904</w:t>
            </w:r>
          </w:p>
          <w:p w14:paraId="7E233B36" w14:textId="77777777" w:rsidR="0005700F" w:rsidRDefault="0005700F" w:rsidP="00F54ED8">
            <w:pPr>
              <w:rPr>
                <w:rFonts w:eastAsia="Batang" w:cs="Arial"/>
                <w:lang w:eastAsia="ko-KR"/>
              </w:rPr>
            </w:pPr>
            <w:r>
              <w:rPr>
                <w:rFonts w:eastAsia="Batang" w:cs="Arial"/>
                <w:lang w:eastAsia="ko-KR"/>
              </w:rPr>
              <w:t>Rev rquired</w:t>
            </w:r>
          </w:p>
          <w:p w14:paraId="28A3707E" w14:textId="77777777" w:rsidR="0005700F" w:rsidRDefault="0005700F" w:rsidP="00F54ED8">
            <w:pPr>
              <w:rPr>
                <w:rFonts w:eastAsia="Batang" w:cs="Arial"/>
                <w:lang w:eastAsia="ko-KR"/>
              </w:rPr>
            </w:pPr>
          </w:p>
          <w:p w14:paraId="211F5E94" w14:textId="77777777" w:rsidR="0005700F" w:rsidRDefault="0005700F" w:rsidP="00F54ED8">
            <w:pPr>
              <w:rPr>
                <w:rFonts w:eastAsia="Batang" w:cs="Arial"/>
                <w:lang w:eastAsia="ko-KR"/>
              </w:rPr>
            </w:pPr>
            <w:r>
              <w:rPr>
                <w:rFonts w:eastAsia="Batang" w:cs="Arial"/>
                <w:lang w:eastAsia="ko-KR"/>
              </w:rPr>
              <w:t>Mohamed thu 0941</w:t>
            </w:r>
          </w:p>
          <w:p w14:paraId="4B7C0E36" w14:textId="77777777" w:rsidR="0005700F" w:rsidRDefault="0005700F" w:rsidP="00F54ED8">
            <w:pPr>
              <w:rPr>
                <w:rFonts w:eastAsia="Batang" w:cs="Arial"/>
                <w:lang w:eastAsia="ko-KR"/>
              </w:rPr>
            </w:pPr>
            <w:r>
              <w:rPr>
                <w:rFonts w:eastAsia="Batang" w:cs="Arial"/>
                <w:lang w:eastAsia="ko-KR"/>
              </w:rPr>
              <w:t>Fine with the proposal from Mikael</w:t>
            </w:r>
          </w:p>
          <w:p w14:paraId="7139FB2A" w14:textId="77777777" w:rsidR="0005700F" w:rsidRDefault="0005700F" w:rsidP="00F54ED8">
            <w:pPr>
              <w:rPr>
                <w:rFonts w:eastAsia="Batang" w:cs="Arial"/>
                <w:lang w:eastAsia="ko-KR"/>
              </w:rPr>
            </w:pPr>
          </w:p>
          <w:p w14:paraId="58657A62" w14:textId="77777777" w:rsidR="0005700F" w:rsidRDefault="0005700F" w:rsidP="00F54ED8">
            <w:pPr>
              <w:rPr>
                <w:rFonts w:eastAsia="Batang" w:cs="Arial"/>
                <w:lang w:eastAsia="ko-KR"/>
              </w:rPr>
            </w:pPr>
            <w:r>
              <w:rPr>
                <w:rFonts w:eastAsia="Batang" w:cs="Arial"/>
                <w:lang w:eastAsia="ko-KR"/>
              </w:rPr>
              <w:t>Mohamed tue 0953</w:t>
            </w:r>
          </w:p>
          <w:p w14:paraId="4814F2D1" w14:textId="77777777" w:rsidR="0005700F" w:rsidRDefault="0005700F" w:rsidP="00F54ED8">
            <w:pPr>
              <w:rPr>
                <w:rFonts w:eastAsia="Batang" w:cs="Arial"/>
                <w:lang w:eastAsia="ko-KR"/>
              </w:rPr>
            </w:pPr>
            <w:r>
              <w:rPr>
                <w:rFonts w:eastAsia="Batang" w:cs="Arial"/>
                <w:lang w:eastAsia="ko-KR"/>
              </w:rPr>
              <w:t>New rev</w:t>
            </w:r>
          </w:p>
          <w:p w14:paraId="66B4275F" w14:textId="77777777" w:rsidR="0005700F" w:rsidRPr="00D95972" w:rsidRDefault="0005700F" w:rsidP="00F54ED8">
            <w:pPr>
              <w:rPr>
                <w:rFonts w:eastAsia="Batang" w:cs="Arial"/>
                <w:lang w:eastAsia="ko-KR"/>
              </w:rPr>
            </w:pPr>
          </w:p>
        </w:tc>
      </w:tr>
      <w:tr w:rsidR="008B48B3" w:rsidRPr="00D95972" w14:paraId="2310D1E2" w14:textId="77777777" w:rsidTr="00626DB2">
        <w:tc>
          <w:tcPr>
            <w:tcW w:w="976" w:type="dxa"/>
            <w:tcBorders>
              <w:top w:val="nil"/>
              <w:left w:val="thinThickThinSmallGap" w:sz="24" w:space="0" w:color="auto"/>
              <w:bottom w:val="nil"/>
            </w:tcBorders>
            <w:shd w:val="clear" w:color="auto" w:fill="auto"/>
          </w:tcPr>
          <w:p w14:paraId="6BE2558C" w14:textId="77777777" w:rsidR="008B48B3" w:rsidRPr="00D95972" w:rsidRDefault="008B48B3" w:rsidP="00F54ED8">
            <w:pPr>
              <w:rPr>
                <w:rFonts w:cs="Arial"/>
              </w:rPr>
            </w:pPr>
          </w:p>
        </w:tc>
        <w:tc>
          <w:tcPr>
            <w:tcW w:w="1317" w:type="dxa"/>
            <w:gridSpan w:val="2"/>
            <w:tcBorders>
              <w:top w:val="nil"/>
              <w:bottom w:val="nil"/>
            </w:tcBorders>
            <w:shd w:val="clear" w:color="auto" w:fill="auto"/>
          </w:tcPr>
          <w:p w14:paraId="64F8C5F5"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auto"/>
          </w:tcPr>
          <w:p w14:paraId="36CF29A3" w14:textId="606BEF3C" w:rsidR="008B48B3" w:rsidRPr="00D95972" w:rsidRDefault="008B48B3" w:rsidP="00F54ED8">
            <w:pPr>
              <w:overflowPunct/>
              <w:autoSpaceDE/>
              <w:autoSpaceDN/>
              <w:adjustRightInd/>
              <w:textAlignment w:val="auto"/>
              <w:rPr>
                <w:rFonts w:cs="Arial"/>
                <w:lang w:val="en-US"/>
              </w:rPr>
            </w:pPr>
            <w:r w:rsidRPr="008B48B3">
              <w:t>C1-224183</w:t>
            </w:r>
          </w:p>
        </w:tc>
        <w:tc>
          <w:tcPr>
            <w:tcW w:w="4191" w:type="dxa"/>
            <w:gridSpan w:val="3"/>
            <w:tcBorders>
              <w:top w:val="single" w:sz="4" w:space="0" w:color="auto"/>
              <w:bottom w:val="single" w:sz="4" w:space="0" w:color="auto"/>
            </w:tcBorders>
            <w:shd w:val="clear" w:color="auto" w:fill="auto"/>
          </w:tcPr>
          <w:p w14:paraId="447D1FB1" w14:textId="77777777" w:rsidR="008B48B3" w:rsidRPr="00D95972" w:rsidRDefault="008B48B3" w:rsidP="00F54ED8">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auto"/>
          </w:tcPr>
          <w:p w14:paraId="0F359C1A" w14:textId="77777777" w:rsidR="008B48B3" w:rsidRPr="00D95972" w:rsidRDefault="008B48B3" w:rsidP="00F54ED8">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6B239E9" w14:textId="77777777" w:rsidR="008B48B3" w:rsidRPr="00D95972" w:rsidRDefault="008B48B3" w:rsidP="00F54ED8">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94CD2B" w14:textId="77777777" w:rsidR="00626DB2" w:rsidRDefault="00626DB2" w:rsidP="00626DB2">
            <w:pPr>
              <w:rPr>
                <w:rFonts w:eastAsia="Batang" w:cs="Arial"/>
                <w:lang w:eastAsia="ko-KR"/>
              </w:rPr>
            </w:pPr>
            <w:r>
              <w:rPr>
                <w:rFonts w:eastAsia="Batang" w:cs="Arial"/>
                <w:lang w:eastAsia="ko-KR"/>
              </w:rPr>
              <w:t>Agreed</w:t>
            </w:r>
          </w:p>
          <w:p w14:paraId="76514178" w14:textId="77777777" w:rsidR="00626DB2" w:rsidRDefault="00626DB2" w:rsidP="00F54ED8">
            <w:pPr>
              <w:rPr>
                <w:rFonts w:eastAsia="Batang" w:cs="Arial"/>
                <w:lang w:eastAsia="ko-KR"/>
              </w:rPr>
            </w:pPr>
          </w:p>
          <w:p w14:paraId="662558AC" w14:textId="058FBCF9" w:rsidR="008B48B3" w:rsidRDefault="008B48B3" w:rsidP="00F54ED8">
            <w:pPr>
              <w:rPr>
                <w:ins w:id="804" w:author="Nokia User" w:date="2022-05-19T11:33:00Z"/>
                <w:rFonts w:eastAsia="Batang" w:cs="Arial"/>
                <w:lang w:eastAsia="ko-KR"/>
              </w:rPr>
            </w:pPr>
            <w:ins w:id="805" w:author="Nokia User" w:date="2022-05-19T11:33:00Z">
              <w:r>
                <w:rPr>
                  <w:rFonts w:eastAsia="Batang" w:cs="Arial"/>
                  <w:lang w:eastAsia="ko-KR"/>
                </w:rPr>
                <w:t>Revision of C1-223440</w:t>
              </w:r>
            </w:ins>
          </w:p>
          <w:p w14:paraId="699C8DEE" w14:textId="35FDD6C7" w:rsidR="008B48B3" w:rsidRDefault="008B48B3" w:rsidP="00F54ED8">
            <w:pPr>
              <w:rPr>
                <w:ins w:id="806" w:author="Nokia User" w:date="2022-05-19T11:33:00Z"/>
                <w:rFonts w:eastAsia="Batang" w:cs="Arial"/>
                <w:lang w:eastAsia="ko-KR"/>
              </w:rPr>
            </w:pPr>
            <w:ins w:id="807" w:author="Nokia User" w:date="2022-05-19T11:33:00Z">
              <w:r>
                <w:rPr>
                  <w:rFonts w:eastAsia="Batang" w:cs="Arial"/>
                  <w:lang w:eastAsia="ko-KR"/>
                </w:rPr>
                <w:t>_________________________________________</w:t>
              </w:r>
            </w:ins>
          </w:p>
          <w:p w14:paraId="4E64566B" w14:textId="27C5C829" w:rsidR="008B48B3" w:rsidRDefault="008B48B3" w:rsidP="00F54ED8">
            <w:pPr>
              <w:rPr>
                <w:rFonts w:eastAsia="Batang" w:cs="Arial"/>
                <w:lang w:eastAsia="ko-KR"/>
              </w:rPr>
            </w:pPr>
            <w:r>
              <w:rPr>
                <w:rFonts w:eastAsia="Batang" w:cs="Arial"/>
                <w:lang w:eastAsia="ko-KR"/>
              </w:rPr>
              <w:t>Mohamed thu 0207</w:t>
            </w:r>
          </w:p>
          <w:p w14:paraId="7A54183D" w14:textId="77777777" w:rsidR="008B48B3" w:rsidRDefault="008B48B3" w:rsidP="00F54ED8">
            <w:pPr>
              <w:rPr>
                <w:rFonts w:eastAsia="Batang" w:cs="Arial"/>
                <w:lang w:eastAsia="ko-KR"/>
              </w:rPr>
            </w:pPr>
            <w:r>
              <w:rPr>
                <w:rFonts w:eastAsia="Batang" w:cs="Arial"/>
                <w:lang w:eastAsia="ko-KR"/>
              </w:rPr>
              <w:t>Rev rquired</w:t>
            </w:r>
          </w:p>
          <w:p w14:paraId="0732E668" w14:textId="77777777" w:rsidR="008B48B3" w:rsidRDefault="008B48B3" w:rsidP="00F54ED8">
            <w:pPr>
              <w:rPr>
                <w:rFonts w:eastAsia="Batang" w:cs="Arial"/>
                <w:lang w:eastAsia="ko-KR"/>
              </w:rPr>
            </w:pPr>
          </w:p>
          <w:p w14:paraId="46BDDC34" w14:textId="77777777" w:rsidR="008B48B3" w:rsidRDefault="008B48B3" w:rsidP="00F54ED8">
            <w:pPr>
              <w:rPr>
                <w:rFonts w:eastAsia="Batang" w:cs="Arial"/>
                <w:lang w:eastAsia="ko-KR"/>
              </w:rPr>
            </w:pPr>
            <w:r>
              <w:rPr>
                <w:rFonts w:eastAsia="Batang" w:cs="Arial"/>
                <w:lang w:eastAsia="ko-KR"/>
              </w:rPr>
              <w:t>Mikael thu 0844</w:t>
            </w:r>
          </w:p>
          <w:p w14:paraId="7CB5881C" w14:textId="77777777" w:rsidR="008B48B3" w:rsidRDefault="008B48B3" w:rsidP="00F54ED8">
            <w:pPr>
              <w:rPr>
                <w:rFonts w:eastAsia="Batang" w:cs="Arial"/>
                <w:lang w:eastAsia="ko-KR"/>
              </w:rPr>
            </w:pPr>
            <w:r>
              <w:rPr>
                <w:rFonts w:eastAsia="Batang" w:cs="Arial"/>
                <w:lang w:eastAsia="ko-KR"/>
              </w:rPr>
              <w:t>Replies</w:t>
            </w:r>
          </w:p>
          <w:p w14:paraId="5B33967A" w14:textId="77777777" w:rsidR="008B48B3" w:rsidRDefault="008B48B3" w:rsidP="00F54ED8">
            <w:pPr>
              <w:rPr>
                <w:rFonts w:eastAsia="Batang" w:cs="Arial"/>
                <w:lang w:eastAsia="ko-KR"/>
              </w:rPr>
            </w:pPr>
          </w:p>
          <w:p w14:paraId="6520AD58" w14:textId="77777777" w:rsidR="008B48B3" w:rsidRDefault="008B48B3" w:rsidP="00F54ED8">
            <w:pPr>
              <w:rPr>
                <w:rFonts w:eastAsia="Batang" w:cs="Arial"/>
                <w:lang w:eastAsia="ko-KR"/>
              </w:rPr>
            </w:pPr>
            <w:r>
              <w:rPr>
                <w:rFonts w:eastAsia="Batang" w:cs="Arial"/>
                <w:lang w:eastAsia="ko-KR"/>
              </w:rPr>
              <w:t>Tony thu 1103</w:t>
            </w:r>
          </w:p>
          <w:p w14:paraId="31A6FFCE" w14:textId="77777777" w:rsidR="008B48B3" w:rsidRDefault="008B48B3" w:rsidP="00F54ED8">
            <w:pPr>
              <w:rPr>
                <w:rFonts w:eastAsia="Batang" w:cs="Arial"/>
                <w:lang w:eastAsia="ko-KR"/>
              </w:rPr>
            </w:pPr>
            <w:r>
              <w:rPr>
                <w:rFonts w:eastAsia="Batang" w:cs="Arial"/>
                <w:lang w:eastAsia="ko-KR"/>
              </w:rPr>
              <w:t>Rev required</w:t>
            </w:r>
          </w:p>
          <w:p w14:paraId="6EB05ED2" w14:textId="77777777" w:rsidR="008B48B3" w:rsidRDefault="008B48B3" w:rsidP="00F54ED8">
            <w:pPr>
              <w:rPr>
                <w:rFonts w:eastAsia="Batang" w:cs="Arial"/>
                <w:lang w:eastAsia="ko-KR"/>
              </w:rPr>
            </w:pPr>
          </w:p>
          <w:p w14:paraId="7F328816" w14:textId="77777777" w:rsidR="008B48B3" w:rsidRDefault="008B48B3" w:rsidP="00F54ED8">
            <w:pPr>
              <w:rPr>
                <w:rFonts w:eastAsia="Batang" w:cs="Arial"/>
                <w:lang w:eastAsia="ko-KR"/>
              </w:rPr>
            </w:pPr>
            <w:r>
              <w:rPr>
                <w:rFonts w:eastAsia="Batang" w:cs="Arial"/>
                <w:lang w:eastAsia="ko-KR"/>
              </w:rPr>
              <w:t>Mohamed thu 1509</w:t>
            </w:r>
          </w:p>
          <w:p w14:paraId="509BA01D" w14:textId="77777777" w:rsidR="008B48B3" w:rsidRDefault="008B48B3" w:rsidP="00F54ED8">
            <w:pPr>
              <w:rPr>
                <w:rFonts w:eastAsia="Batang" w:cs="Arial"/>
                <w:lang w:eastAsia="ko-KR"/>
              </w:rPr>
            </w:pPr>
            <w:r>
              <w:rPr>
                <w:rFonts w:eastAsia="Batang" w:cs="Arial"/>
                <w:lang w:eastAsia="ko-KR"/>
              </w:rPr>
              <w:t>Replies</w:t>
            </w:r>
          </w:p>
          <w:p w14:paraId="7D5A5691" w14:textId="77777777" w:rsidR="008B48B3" w:rsidRDefault="008B48B3" w:rsidP="00F54ED8">
            <w:pPr>
              <w:rPr>
                <w:rFonts w:eastAsia="Batang" w:cs="Arial"/>
                <w:lang w:eastAsia="ko-KR"/>
              </w:rPr>
            </w:pPr>
          </w:p>
          <w:p w14:paraId="0DB7F74F" w14:textId="77777777" w:rsidR="008B48B3" w:rsidRDefault="008B48B3" w:rsidP="00F54ED8">
            <w:pPr>
              <w:rPr>
                <w:rFonts w:eastAsia="Batang" w:cs="Arial"/>
                <w:lang w:eastAsia="ko-KR"/>
              </w:rPr>
            </w:pPr>
            <w:r>
              <w:rPr>
                <w:rFonts w:eastAsia="Batang" w:cs="Arial"/>
                <w:lang w:eastAsia="ko-KR"/>
              </w:rPr>
              <w:t>Mikael fri 1100</w:t>
            </w:r>
          </w:p>
          <w:p w14:paraId="65974446" w14:textId="77777777" w:rsidR="008B48B3" w:rsidRDefault="008B48B3" w:rsidP="00F54ED8">
            <w:pPr>
              <w:rPr>
                <w:rFonts w:eastAsia="Batang" w:cs="Arial"/>
                <w:lang w:eastAsia="ko-KR"/>
              </w:rPr>
            </w:pPr>
            <w:r>
              <w:rPr>
                <w:rFonts w:eastAsia="Batang" w:cs="Arial"/>
                <w:lang w:eastAsia="ko-KR"/>
              </w:rPr>
              <w:t>Provides rev</w:t>
            </w:r>
          </w:p>
          <w:p w14:paraId="77232292" w14:textId="77777777" w:rsidR="008B48B3" w:rsidRDefault="008B48B3" w:rsidP="00F54ED8">
            <w:pPr>
              <w:rPr>
                <w:rFonts w:eastAsia="Batang" w:cs="Arial"/>
                <w:lang w:eastAsia="ko-KR"/>
              </w:rPr>
            </w:pPr>
          </w:p>
          <w:p w14:paraId="19F21F85" w14:textId="77777777" w:rsidR="008B48B3" w:rsidRDefault="008B48B3" w:rsidP="00F54ED8">
            <w:pPr>
              <w:rPr>
                <w:rFonts w:eastAsia="Batang" w:cs="Arial"/>
                <w:lang w:eastAsia="ko-KR"/>
              </w:rPr>
            </w:pPr>
            <w:r>
              <w:rPr>
                <w:rFonts w:eastAsia="Batang" w:cs="Arial"/>
                <w:lang w:eastAsia="ko-KR"/>
              </w:rPr>
              <w:t>Tony fri 1238</w:t>
            </w:r>
          </w:p>
          <w:p w14:paraId="78AFFB1E" w14:textId="77777777" w:rsidR="008B48B3" w:rsidRDefault="008B48B3" w:rsidP="00F54ED8">
            <w:pPr>
              <w:rPr>
                <w:rFonts w:eastAsia="Batang" w:cs="Arial"/>
                <w:lang w:eastAsia="ko-KR"/>
              </w:rPr>
            </w:pPr>
            <w:r>
              <w:rPr>
                <w:rFonts w:eastAsia="Batang" w:cs="Arial"/>
                <w:lang w:eastAsia="ko-KR"/>
              </w:rPr>
              <w:t>Fine</w:t>
            </w:r>
          </w:p>
          <w:p w14:paraId="1241AAE2" w14:textId="77777777" w:rsidR="008B48B3" w:rsidRDefault="008B48B3" w:rsidP="00F54ED8">
            <w:pPr>
              <w:rPr>
                <w:rFonts w:eastAsia="Batang" w:cs="Arial"/>
                <w:lang w:eastAsia="ko-KR"/>
              </w:rPr>
            </w:pPr>
          </w:p>
          <w:p w14:paraId="7C4552AD" w14:textId="77777777" w:rsidR="008B48B3" w:rsidRDefault="008B48B3" w:rsidP="00F54ED8">
            <w:pPr>
              <w:rPr>
                <w:rFonts w:eastAsia="Batang" w:cs="Arial"/>
                <w:lang w:eastAsia="ko-KR"/>
              </w:rPr>
            </w:pPr>
            <w:r>
              <w:rPr>
                <w:rFonts w:eastAsia="Batang" w:cs="Arial"/>
                <w:lang w:eastAsia="ko-KR"/>
              </w:rPr>
              <w:t>Mikael wed 1354</w:t>
            </w:r>
          </w:p>
          <w:p w14:paraId="0A81A7FE" w14:textId="77777777" w:rsidR="008B48B3" w:rsidRDefault="008B48B3" w:rsidP="00F54ED8">
            <w:pPr>
              <w:rPr>
                <w:rFonts w:eastAsia="Batang" w:cs="Arial"/>
                <w:lang w:eastAsia="ko-KR"/>
              </w:rPr>
            </w:pPr>
            <w:r>
              <w:rPr>
                <w:rFonts w:eastAsia="Batang" w:cs="Arial"/>
                <w:lang w:eastAsia="ko-KR"/>
              </w:rPr>
              <w:t>New draft</w:t>
            </w:r>
          </w:p>
          <w:p w14:paraId="2B16798A" w14:textId="77777777" w:rsidR="008B48B3" w:rsidRDefault="008B48B3" w:rsidP="00F54ED8">
            <w:pPr>
              <w:rPr>
                <w:rFonts w:eastAsia="Batang" w:cs="Arial"/>
                <w:lang w:eastAsia="ko-KR"/>
              </w:rPr>
            </w:pPr>
          </w:p>
          <w:p w14:paraId="18417ACD" w14:textId="77777777" w:rsidR="008B48B3" w:rsidRPr="00D95972" w:rsidRDefault="008B48B3" w:rsidP="00F54ED8">
            <w:pPr>
              <w:rPr>
                <w:rFonts w:eastAsia="Batang" w:cs="Arial"/>
                <w:lang w:eastAsia="ko-KR"/>
              </w:rPr>
            </w:pPr>
          </w:p>
        </w:tc>
      </w:tr>
      <w:tr w:rsidR="0076433F" w:rsidRPr="00D95972" w14:paraId="6E4333DF" w14:textId="77777777" w:rsidTr="00626DB2">
        <w:tc>
          <w:tcPr>
            <w:tcW w:w="976" w:type="dxa"/>
            <w:tcBorders>
              <w:top w:val="nil"/>
              <w:left w:val="thinThickThinSmallGap" w:sz="24" w:space="0" w:color="auto"/>
              <w:bottom w:val="nil"/>
            </w:tcBorders>
            <w:shd w:val="clear" w:color="auto" w:fill="auto"/>
          </w:tcPr>
          <w:p w14:paraId="00346B5B" w14:textId="77777777" w:rsidR="0076433F" w:rsidRPr="00D95972" w:rsidRDefault="0076433F" w:rsidP="00F54ED8">
            <w:pPr>
              <w:rPr>
                <w:rFonts w:cs="Arial"/>
              </w:rPr>
            </w:pPr>
          </w:p>
        </w:tc>
        <w:tc>
          <w:tcPr>
            <w:tcW w:w="1317" w:type="dxa"/>
            <w:gridSpan w:val="2"/>
            <w:tcBorders>
              <w:top w:val="nil"/>
              <w:bottom w:val="nil"/>
            </w:tcBorders>
            <w:shd w:val="clear" w:color="auto" w:fill="auto"/>
          </w:tcPr>
          <w:p w14:paraId="76072D70"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auto"/>
          </w:tcPr>
          <w:p w14:paraId="0C67286A" w14:textId="7A1E7BFC" w:rsidR="0076433F" w:rsidRPr="00D95972" w:rsidRDefault="0076433F" w:rsidP="00F54ED8">
            <w:pPr>
              <w:overflowPunct/>
              <w:autoSpaceDE/>
              <w:autoSpaceDN/>
              <w:adjustRightInd/>
              <w:textAlignment w:val="auto"/>
              <w:rPr>
                <w:rFonts w:cs="Arial"/>
                <w:lang w:val="en-US"/>
              </w:rPr>
            </w:pPr>
            <w:r w:rsidRPr="0076433F">
              <w:t>C1-224202</w:t>
            </w:r>
          </w:p>
        </w:tc>
        <w:tc>
          <w:tcPr>
            <w:tcW w:w="4191" w:type="dxa"/>
            <w:gridSpan w:val="3"/>
            <w:tcBorders>
              <w:top w:val="single" w:sz="4" w:space="0" w:color="auto"/>
              <w:bottom w:val="single" w:sz="4" w:space="0" w:color="auto"/>
            </w:tcBorders>
            <w:shd w:val="clear" w:color="auto" w:fill="auto"/>
          </w:tcPr>
          <w:p w14:paraId="6C861CA2" w14:textId="77777777" w:rsidR="0076433F" w:rsidRPr="00D95972" w:rsidRDefault="0076433F" w:rsidP="00F54ED8">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auto"/>
          </w:tcPr>
          <w:p w14:paraId="7005608B" w14:textId="77777777" w:rsidR="0076433F" w:rsidRPr="00D95972" w:rsidRDefault="0076433F"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1955B1B4" w14:textId="77777777" w:rsidR="0076433F" w:rsidRPr="00D95972" w:rsidRDefault="0076433F" w:rsidP="00F54ED8">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498E75" w14:textId="77777777" w:rsidR="00626DB2" w:rsidRDefault="00626DB2" w:rsidP="00626DB2">
            <w:pPr>
              <w:rPr>
                <w:rFonts w:eastAsia="Batang" w:cs="Arial"/>
                <w:lang w:eastAsia="ko-KR"/>
              </w:rPr>
            </w:pPr>
            <w:r>
              <w:rPr>
                <w:rFonts w:eastAsia="Batang" w:cs="Arial"/>
                <w:lang w:eastAsia="ko-KR"/>
              </w:rPr>
              <w:t>Agreed</w:t>
            </w:r>
          </w:p>
          <w:p w14:paraId="45ADEC01" w14:textId="77777777" w:rsidR="00626DB2" w:rsidRDefault="00626DB2" w:rsidP="00F54ED8">
            <w:pPr>
              <w:rPr>
                <w:rFonts w:eastAsia="Batang" w:cs="Arial"/>
                <w:lang w:eastAsia="ko-KR"/>
              </w:rPr>
            </w:pPr>
          </w:p>
          <w:p w14:paraId="483FDE94" w14:textId="3C43C57E" w:rsidR="0076433F" w:rsidRDefault="0076433F" w:rsidP="00F54ED8">
            <w:pPr>
              <w:rPr>
                <w:ins w:id="808" w:author="Nokia User" w:date="2022-05-19T11:44:00Z"/>
                <w:rFonts w:eastAsia="Batang" w:cs="Arial"/>
                <w:lang w:eastAsia="ko-KR"/>
              </w:rPr>
            </w:pPr>
            <w:ins w:id="809" w:author="Nokia User" w:date="2022-05-19T11:44:00Z">
              <w:r>
                <w:rPr>
                  <w:rFonts w:eastAsia="Batang" w:cs="Arial"/>
                  <w:lang w:eastAsia="ko-KR"/>
                </w:rPr>
                <w:t>Revision of C1-223781</w:t>
              </w:r>
            </w:ins>
          </w:p>
          <w:p w14:paraId="297E6D36" w14:textId="72307686" w:rsidR="0076433F" w:rsidRDefault="0076433F" w:rsidP="00F54ED8">
            <w:pPr>
              <w:rPr>
                <w:ins w:id="810" w:author="Nokia User" w:date="2022-05-19T11:44:00Z"/>
                <w:rFonts w:eastAsia="Batang" w:cs="Arial"/>
                <w:lang w:eastAsia="ko-KR"/>
              </w:rPr>
            </w:pPr>
            <w:ins w:id="811" w:author="Nokia User" w:date="2022-05-19T11:44:00Z">
              <w:r>
                <w:rPr>
                  <w:rFonts w:eastAsia="Batang" w:cs="Arial"/>
                  <w:lang w:eastAsia="ko-KR"/>
                </w:rPr>
                <w:t>_________________________________________</w:t>
              </w:r>
            </w:ins>
          </w:p>
          <w:p w14:paraId="078F0DF3" w14:textId="7E87596C" w:rsidR="0076433F" w:rsidRDefault="0076433F" w:rsidP="00F54ED8">
            <w:pPr>
              <w:rPr>
                <w:rFonts w:eastAsia="Batang" w:cs="Arial"/>
                <w:lang w:eastAsia="ko-KR"/>
              </w:rPr>
            </w:pPr>
            <w:r>
              <w:rPr>
                <w:rFonts w:eastAsia="Batang" w:cs="Arial"/>
                <w:lang w:eastAsia="ko-KR"/>
              </w:rPr>
              <w:t>Mohamed thu 0207</w:t>
            </w:r>
          </w:p>
          <w:p w14:paraId="1616E8AA" w14:textId="77777777" w:rsidR="0076433F" w:rsidRDefault="0076433F" w:rsidP="00F54ED8">
            <w:pPr>
              <w:rPr>
                <w:rFonts w:eastAsia="Batang" w:cs="Arial"/>
                <w:lang w:eastAsia="ko-KR"/>
              </w:rPr>
            </w:pPr>
            <w:r>
              <w:rPr>
                <w:rFonts w:eastAsia="Batang" w:cs="Arial"/>
                <w:lang w:eastAsia="ko-KR"/>
              </w:rPr>
              <w:t>Rev rquired</w:t>
            </w:r>
          </w:p>
          <w:p w14:paraId="07E87CE1" w14:textId="77777777" w:rsidR="0076433F" w:rsidRDefault="0076433F" w:rsidP="00F54ED8">
            <w:pPr>
              <w:rPr>
                <w:rFonts w:eastAsia="Batang" w:cs="Arial"/>
                <w:lang w:eastAsia="ko-KR"/>
              </w:rPr>
            </w:pPr>
          </w:p>
          <w:p w14:paraId="7D0B8346" w14:textId="77777777" w:rsidR="0076433F" w:rsidRDefault="0076433F" w:rsidP="00F54ED8">
            <w:pPr>
              <w:rPr>
                <w:rFonts w:eastAsia="Batang" w:cs="Arial"/>
                <w:lang w:eastAsia="ko-KR"/>
              </w:rPr>
            </w:pPr>
            <w:r>
              <w:rPr>
                <w:rFonts w:eastAsia="Batang" w:cs="Arial"/>
                <w:lang w:eastAsia="ko-KR"/>
              </w:rPr>
              <w:t>Mikeal thu 0850</w:t>
            </w:r>
          </w:p>
          <w:p w14:paraId="3DB815D5" w14:textId="77777777" w:rsidR="0076433F" w:rsidRDefault="0076433F" w:rsidP="00F54ED8">
            <w:pPr>
              <w:rPr>
                <w:rFonts w:eastAsia="Batang" w:cs="Arial"/>
                <w:lang w:eastAsia="ko-KR"/>
              </w:rPr>
            </w:pPr>
            <w:r>
              <w:rPr>
                <w:rFonts w:eastAsia="Batang" w:cs="Arial"/>
                <w:lang w:eastAsia="ko-KR"/>
              </w:rPr>
              <w:t>Rev required</w:t>
            </w:r>
          </w:p>
          <w:p w14:paraId="5A2A5A87" w14:textId="77777777" w:rsidR="0076433F" w:rsidRDefault="0076433F" w:rsidP="00F54ED8">
            <w:pPr>
              <w:rPr>
                <w:rFonts w:eastAsia="Batang" w:cs="Arial"/>
                <w:lang w:eastAsia="ko-KR"/>
              </w:rPr>
            </w:pPr>
          </w:p>
          <w:p w14:paraId="25DFD831" w14:textId="77777777" w:rsidR="0076433F" w:rsidRDefault="0076433F" w:rsidP="00F54ED8">
            <w:pPr>
              <w:rPr>
                <w:rFonts w:eastAsia="Batang" w:cs="Arial"/>
                <w:lang w:eastAsia="ko-KR"/>
              </w:rPr>
            </w:pPr>
            <w:r>
              <w:rPr>
                <w:rFonts w:eastAsia="Batang" w:cs="Arial"/>
                <w:lang w:eastAsia="ko-KR"/>
              </w:rPr>
              <w:t>Vishnu mon 0944</w:t>
            </w:r>
          </w:p>
          <w:p w14:paraId="17759FE7" w14:textId="77777777" w:rsidR="0076433F" w:rsidRDefault="0076433F" w:rsidP="00F54ED8">
            <w:pPr>
              <w:rPr>
                <w:rFonts w:eastAsia="Batang" w:cs="Arial"/>
                <w:lang w:eastAsia="ko-KR"/>
              </w:rPr>
            </w:pPr>
            <w:r>
              <w:rPr>
                <w:rFonts w:eastAsia="Batang" w:cs="Arial"/>
                <w:lang w:eastAsia="ko-KR"/>
              </w:rPr>
              <w:t>Replies</w:t>
            </w:r>
          </w:p>
          <w:p w14:paraId="16841B11" w14:textId="77777777" w:rsidR="0076433F" w:rsidRDefault="0076433F" w:rsidP="00F54ED8">
            <w:pPr>
              <w:rPr>
                <w:rFonts w:eastAsia="Batang" w:cs="Arial"/>
                <w:lang w:eastAsia="ko-KR"/>
              </w:rPr>
            </w:pPr>
          </w:p>
          <w:p w14:paraId="650F0CDA" w14:textId="77777777" w:rsidR="0076433F" w:rsidRDefault="0076433F" w:rsidP="00F54ED8">
            <w:pPr>
              <w:rPr>
                <w:rFonts w:eastAsia="Batang" w:cs="Arial"/>
                <w:lang w:eastAsia="ko-KR"/>
              </w:rPr>
            </w:pPr>
            <w:r>
              <w:rPr>
                <w:rFonts w:eastAsia="Batang" w:cs="Arial"/>
                <w:lang w:eastAsia="ko-KR"/>
              </w:rPr>
              <w:t>Mohamed mon 1014</w:t>
            </w:r>
          </w:p>
          <w:p w14:paraId="0D6CF172" w14:textId="77777777" w:rsidR="0076433F" w:rsidRDefault="0076433F" w:rsidP="00F54ED8">
            <w:pPr>
              <w:rPr>
                <w:rFonts w:eastAsia="Batang" w:cs="Arial"/>
                <w:lang w:eastAsia="ko-KR"/>
              </w:rPr>
            </w:pPr>
            <w:r>
              <w:rPr>
                <w:rFonts w:eastAsia="Batang" w:cs="Arial"/>
                <w:lang w:eastAsia="ko-KR"/>
              </w:rPr>
              <w:t>Fine</w:t>
            </w:r>
          </w:p>
          <w:p w14:paraId="27776B9F" w14:textId="77777777" w:rsidR="0076433F" w:rsidRDefault="0076433F" w:rsidP="00F54ED8">
            <w:pPr>
              <w:rPr>
                <w:rFonts w:eastAsia="Batang" w:cs="Arial"/>
                <w:lang w:eastAsia="ko-KR"/>
              </w:rPr>
            </w:pPr>
          </w:p>
          <w:p w14:paraId="2B6877FF" w14:textId="77777777" w:rsidR="0076433F" w:rsidRDefault="0076433F" w:rsidP="00F54ED8">
            <w:pPr>
              <w:rPr>
                <w:rFonts w:eastAsia="Batang" w:cs="Arial"/>
                <w:lang w:eastAsia="ko-KR"/>
              </w:rPr>
            </w:pPr>
            <w:r>
              <w:rPr>
                <w:rFonts w:eastAsia="Batang" w:cs="Arial"/>
                <w:lang w:eastAsia="ko-KR"/>
              </w:rPr>
              <w:t>Vishnu mon 1019</w:t>
            </w:r>
          </w:p>
          <w:p w14:paraId="61D0452E" w14:textId="77777777" w:rsidR="0076433F" w:rsidRDefault="0076433F" w:rsidP="00F54ED8">
            <w:pPr>
              <w:rPr>
                <w:rFonts w:eastAsia="Batang" w:cs="Arial"/>
                <w:lang w:eastAsia="ko-KR"/>
              </w:rPr>
            </w:pPr>
            <w:r>
              <w:rPr>
                <w:rFonts w:eastAsia="Batang" w:cs="Arial"/>
                <w:lang w:eastAsia="ko-KR"/>
              </w:rPr>
              <w:t>Replies</w:t>
            </w:r>
          </w:p>
          <w:p w14:paraId="0DFAE3DC" w14:textId="77777777" w:rsidR="0076433F" w:rsidRDefault="0076433F" w:rsidP="00F54ED8">
            <w:pPr>
              <w:rPr>
                <w:rFonts w:eastAsia="Batang" w:cs="Arial"/>
                <w:lang w:eastAsia="ko-KR"/>
              </w:rPr>
            </w:pPr>
          </w:p>
          <w:p w14:paraId="6D0422D8" w14:textId="77777777" w:rsidR="0076433F" w:rsidRDefault="0076433F" w:rsidP="00F54ED8">
            <w:pPr>
              <w:rPr>
                <w:rFonts w:eastAsia="Batang" w:cs="Arial"/>
                <w:lang w:eastAsia="ko-KR"/>
              </w:rPr>
            </w:pPr>
            <w:r>
              <w:rPr>
                <w:rFonts w:eastAsia="Batang" w:cs="Arial"/>
                <w:lang w:eastAsia="ko-KR"/>
              </w:rPr>
              <w:t>Vishnu wed 0929</w:t>
            </w:r>
          </w:p>
          <w:p w14:paraId="52B9B3F3" w14:textId="77777777" w:rsidR="0076433F" w:rsidRDefault="0076433F" w:rsidP="00F54ED8">
            <w:pPr>
              <w:rPr>
                <w:rFonts w:eastAsia="Batang" w:cs="Arial"/>
                <w:lang w:eastAsia="ko-KR"/>
              </w:rPr>
            </w:pPr>
            <w:r>
              <w:rPr>
                <w:rFonts w:eastAsia="Batang" w:cs="Arial"/>
                <w:lang w:eastAsia="ko-KR"/>
              </w:rPr>
              <w:t>New rev</w:t>
            </w:r>
          </w:p>
          <w:p w14:paraId="3939584E" w14:textId="77777777" w:rsidR="0076433F" w:rsidRDefault="0076433F" w:rsidP="00F54ED8">
            <w:pPr>
              <w:rPr>
                <w:rFonts w:eastAsia="Batang" w:cs="Arial"/>
                <w:lang w:eastAsia="ko-KR"/>
              </w:rPr>
            </w:pPr>
          </w:p>
          <w:p w14:paraId="67FD78CF" w14:textId="77777777" w:rsidR="0076433F" w:rsidRDefault="0076433F" w:rsidP="00F54ED8">
            <w:pPr>
              <w:rPr>
                <w:rFonts w:eastAsia="Batang" w:cs="Arial"/>
                <w:lang w:eastAsia="ko-KR"/>
              </w:rPr>
            </w:pPr>
            <w:r>
              <w:rPr>
                <w:rFonts w:eastAsia="Batang" w:cs="Arial"/>
                <w:lang w:eastAsia="ko-KR"/>
              </w:rPr>
              <w:t>Mohamed wed 0943</w:t>
            </w:r>
          </w:p>
          <w:p w14:paraId="02107A30" w14:textId="77777777" w:rsidR="0076433F" w:rsidRDefault="0076433F" w:rsidP="00F54ED8">
            <w:pPr>
              <w:rPr>
                <w:rFonts w:eastAsia="Batang" w:cs="Arial"/>
                <w:lang w:eastAsia="ko-KR"/>
              </w:rPr>
            </w:pPr>
            <w:r>
              <w:rPr>
                <w:rFonts w:eastAsia="Batang" w:cs="Arial"/>
                <w:lang w:eastAsia="ko-KR"/>
              </w:rPr>
              <w:t>Ok</w:t>
            </w:r>
          </w:p>
          <w:p w14:paraId="4D2C46DF" w14:textId="77777777" w:rsidR="0076433F" w:rsidRDefault="0076433F" w:rsidP="00F54ED8">
            <w:pPr>
              <w:rPr>
                <w:rFonts w:eastAsia="Batang" w:cs="Arial"/>
                <w:lang w:eastAsia="ko-KR"/>
              </w:rPr>
            </w:pPr>
          </w:p>
          <w:p w14:paraId="36A7C523" w14:textId="77777777" w:rsidR="0076433F" w:rsidRDefault="0076433F" w:rsidP="00F54ED8">
            <w:pPr>
              <w:rPr>
                <w:rFonts w:eastAsia="Batang" w:cs="Arial"/>
                <w:lang w:eastAsia="ko-KR"/>
              </w:rPr>
            </w:pPr>
            <w:r>
              <w:rPr>
                <w:rFonts w:eastAsia="Batang" w:cs="Arial"/>
                <w:lang w:eastAsia="ko-KR"/>
              </w:rPr>
              <w:t>Mikael wed 1052</w:t>
            </w:r>
          </w:p>
          <w:p w14:paraId="5D429E50" w14:textId="77777777" w:rsidR="0076433F" w:rsidRDefault="0076433F" w:rsidP="00F54ED8">
            <w:pPr>
              <w:rPr>
                <w:rFonts w:eastAsia="Batang" w:cs="Arial"/>
                <w:lang w:eastAsia="ko-KR"/>
              </w:rPr>
            </w:pPr>
            <w:r>
              <w:rPr>
                <w:rFonts w:eastAsia="Batang" w:cs="Arial"/>
                <w:lang w:eastAsia="ko-KR"/>
              </w:rPr>
              <w:t>Ok</w:t>
            </w:r>
          </w:p>
          <w:p w14:paraId="5FC051A8" w14:textId="77777777" w:rsidR="0076433F" w:rsidRDefault="0076433F" w:rsidP="00F54ED8">
            <w:pPr>
              <w:rPr>
                <w:rFonts w:eastAsia="Batang" w:cs="Arial"/>
                <w:lang w:eastAsia="ko-KR"/>
              </w:rPr>
            </w:pPr>
          </w:p>
          <w:p w14:paraId="700977C4" w14:textId="77777777" w:rsidR="0076433F" w:rsidRDefault="0076433F" w:rsidP="00F54ED8">
            <w:pPr>
              <w:rPr>
                <w:rFonts w:eastAsia="Batang" w:cs="Arial"/>
                <w:lang w:eastAsia="ko-KR"/>
              </w:rPr>
            </w:pPr>
            <w:r>
              <w:rPr>
                <w:rFonts w:eastAsia="Batang" w:cs="Arial"/>
                <w:lang w:eastAsia="ko-KR"/>
              </w:rPr>
              <w:t>Vishnu wed 1435</w:t>
            </w:r>
          </w:p>
          <w:p w14:paraId="36447CF6" w14:textId="77777777" w:rsidR="0076433F" w:rsidRDefault="0076433F" w:rsidP="00F54ED8">
            <w:pPr>
              <w:rPr>
                <w:rFonts w:eastAsia="Batang" w:cs="Arial"/>
                <w:lang w:eastAsia="ko-KR"/>
              </w:rPr>
            </w:pPr>
            <w:r>
              <w:rPr>
                <w:rFonts w:eastAsia="Batang" w:cs="Arial"/>
                <w:lang w:eastAsia="ko-KR"/>
              </w:rPr>
              <w:t>New rev</w:t>
            </w:r>
          </w:p>
          <w:p w14:paraId="7C7AAC6D" w14:textId="77777777" w:rsidR="0076433F" w:rsidRDefault="0076433F" w:rsidP="00F54ED8">
            <w:pPr>
              <w:rPr>
                <w:rFonts w:eastAsia="Batang" w:cs="Arial"/>
                <w:lang w:eastAsia="ko-KR"/>
              </w:rPr>
            </w:pPr>
          </w:p>
          <w:p w14:paraId="0935C13F" w14:textId="77777777" w:rsidR="0076433F" w:rsidRPr="00D95972" w:rsidRDefault="0076433F" w:rsidP="00F54ED8">
            <w:pPr>
              <w:rPr>
                <w:rFonts w:eastAsia="Batang" w:cs="Arial"/>
                <w:lang w:eastAsia="ko-KR"/>
              </w:rPr>
            </w:pPr>
          </w:p>
        </w:tc>
      </w:tr>
      <w:tr w:rsidR="009B1DE9" w:rsidRPr="00D95972" w14:paraId="6187F181" w14:textId="77777777" w:rsidTr="00626DB2">
        <w:tc>
          <w:tcPr>
            <w:tcW w:w="976" w:type="dxa"/>
            <w:tcBorders>
              <w:top w:val="nil"/>
              <w:left w:val="thinThickThinSmallGap" w:sz="24" w:space="0" w:color="auto"/>
              <w:bottom w:val="nil"/>
            </w:tcBorders>
            <w:shd w:val="clear" w:color="auto" w:fill="auto"/>
          </w:tcPr>
          <w:p w14:paraId="427B9BEB" w14:textId="77777777" w:rsidR="009B1DE9" w:rsidRPr="00D95972" w:rsidRDefault="009B1DE9" w:rsidP="00F54ED8">
            <w:pPr>
              <w:rPr>
                <w:rFonts w:cs="Arial"/>
              </w:rPr>
            </w:pPr>
          </w:p>
        </w:tc>
        <w:tc>
          <w:tcPr>
            <w:tcW w:w="1317" w:type="dxa"/>
            <w:gridSpan w:val="2"/>
            <w:tcBorders>
              <w:top w:val="nil"/>
              <w:bottom w:val="nil"/>
            </w:tcBorders>
            <w:shd w:val="clear" w:color="auto" w:fill="auto"/>
          </w:tcPr>
          <w:p w14:paraId="1B196023" w14:textId="77777777" w:rsidR="009B1DE9" w:rsidRPr="00D95972" w:rsidRDefault="009B1DE9" w:rsidP="00F54ED8">
            <w:pPr>
              <w:rPr>
                <w:rFonts w:cs="Arial"/>
              </w:rPr>
            </w:pPr>
          </w:p>
        </w:tc>
        <w:tc>
          <w:tcPr>
            <w:tcW w:w="1088" w:type="dxa"/>
            <w:tcBorders>
              <w:top w:val="single" w:sz="4" w:space="0" w:color="auto"/>
              <w:bottom w:val="single" w:sz="4" w:space="0" w:color="auto"/>
            </w:tcBorders>
            <w:shd w:val="clear" w:color="auto" w:fill="auto"/>
          </w:tcPr>
          <w:p w14:paraId="3789E96B" w14:textId="131B8FED" w:rsidR="009B1DE9" w:rsidRPr="00D95972" w:rsidRDefault="009B1DE9" w:rsidP="00F54ED8">
            <w:pPr>
              <w:overflowPunct/>
              <w:autoSpaceDE/>
              <w:autoSpaceDN/>
              <w:adjustRightInd/>
              <w:textAlignment w:val="auto"/>
              <w:rPr>
                <w:rFonts w:cs="Arial"/>
                <w:lang w:val="en-US"/>
              </w:rPr>
            </w:pPr>
            <w:r w:rsidRPr="009B1DE9">
              <w:t>C1-224208</w:t>
            </w:r>
          </w:p>
        </w:tc>
        <w:tc>
          <w:tcPr>
            <w:tcW w:w="4191" w:type="dxa"/>
            <w:gridSpan w:val="3"/>
            <w:tcBorders>
              <w:top w:val="single" w:sz="4" w:space="0" w:color="auto"/>
              <w:bottom w:val="single" w:sz="4" w:space="0" w:color="auto"/>
            </w:tcBorders>
            <w:shd w:val="clear" w:color="auto" w:fill="auto"/>
          </w:tcPr>
          <w:p w14:paraId="40CC8B62" w14:textId="77777777" w:rsidR="009B1DE9" w:rsidRPr="00D95972" w:rsidRDefault="009B1DE9" w:rsidP="00F54ED8">
            <w:pPr>
              <w:rPr>
                <w:rFonts w:cs="Arial"/>
              </w:rPr>
            </w:pPr>
            <w:r>
              <w:rPr>
                <w:rFonts w:cs="Arial"/>
              </w:rPr>
              <w:t>Minor editorial</w:t>
            </w:r>
          </w:p>
        </w:tc>
        <w:tc>
          <w:tcPr>
            <w:tcW w:w="1767" w:type="dxa"/>
            <w:tcBorders>
              <w:top w:val="single" w:sz="4" w:space="0" w:color="auto"/>
              <w:bottom w:val="single" w:sz="4" w:space="0" w:color="auto"/>
            </w:tcBorders>
            <w:shd w:val="clear" w:color="auto" w:fill="auto"/>
          </w:tcPr>
          <w:p w14:paraId="020BFC75" w14:textId="77777777" w:rsidR="009B1DE9" w:rsidRPr="00D95972" w:rsidRDefault="009B1DE9"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20E0BD6B" w14:textId="77777777" w:rsidR="009B1DE9" w:rsidRDefault="009B1DE9" w:rsidP="00F54ED8">
            <w:pPr>
              <w:rPr>
                <w:rFonts w:cs="Arial"/>
              </w:rPr>
            </w:pPr>
            <w:r>
              <w:rPr>
                <w:rFonts w:cs="Arial"/>
              </w:rPr>
              <w:t>CR 4397 24.501 Rel-17</w:t>
            </w:r>
          </w:p>
          <w:p w14:paraId="68CF6C17" w14:textId="77777777" w:rsidR="009B1DE9" w:rsidRPr="00D95972" w:rsidRDefault="009B1DE9" w:rsidP="00F54E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DD0026" w14:textId="77777777" w:rsidR="00626DB2" w:rsidRDefault="00626DB2" w:rsidP="00626DB2">
            <w:pPr>
              <w:rPr>
                <w:rFonts w:eastAsia="Batang" w:cs="Arial"/>
                <w:lang w:eastAsia="ko-KR"/>
              </w:rPr>
            </w:pPr>
            <w:r>
              <w:rPr>
                <w:rFonts w:eastAsia="Batang" w:cs="Arial"/>
                <w:lang w:eastAsia="ko-KR"/>
              </w:rPr>
              <w:t>Agreed</w:t>
            </w:r>
          </w:p>
          <w:p w14:paraId="4AC232E9" w14:textId="77777777" w:rsidR="00626DB2" w:rsidRDefault="00626DB2" w:rsidP="00F54ED8">
            <w:pPr>
              <w:rPr>
                <w:rFonts w:eastAsia="Batang" w:cs="Arial"/>
                <w:lang w:eastAsia="ko-KR"/>
              </w:rPr>
            </w:pPr>
          </w:p>
          <w:p w14:paraId="35B9EE35" w14:textId="165B61C3" w:rsidR="009B1DE9" w:rsidRDefault="009B1DE9" w:rsidP="00F54ED8">
            <w:pPr>
              <w:rPr>
                <w:ins w:id="812" w:author="Nokia User" w:date="2022-05-19T11:59:00Z"/>
                <w:rFonts w:eastAsia="Batang" w:cs="Arial"/>
                <w:lang w:eastAsia="ko-KR"/>
              </w:rPr>
            </w:pPr>
            <w:ins w:id="813" w:author="Nokia User" w:date="2022-05-19T11:59:00Z">
              <w:r>
                <w:rPr>
                  <w:rFonts w:eastAsia="Batang" w:cs="Arial"/>
                  <w:lang w:eastAsia="ko-KR"/>
                </w:rPr>
                <w:t>Revision of C1-223784</w:t>
              </w:r>
            </w:ins>
          </w:p>
          <w:p w14:paraId="3100D8CE" w14:textId="088A1E52" w:rsidR="009B1DE9" w:rsidRDefault="009B1DE9" w:rsidP="00F54ED8">
            <w:pPr>
              <w:rPr>
                <w:ins w:id="814" w:author="Nokia User" w:date="2022-05-19T11:59:00Z"/>
                <w:rFonts w:eastAsia="Batang" w:cs="Arial"/>
                <w:lang w:eastAsia="ko-KR"/>
              </w:rPr>
            </w:pPr>
            <w:ins w:id="815" w:author="Nokia User" w:date="2022-05-19T11:59:00Z">
              <w:r>
                <w:rPr>
                  <w:rFonts w:eastAsia="Batang" w:cs="Arial"/>
                  <w:lang w:eastAsia="ko-KR"/>
                </w:rPr>
                <w:t>_________________________________________</w:t>
              </w:r>
            </w:ins>
          </w:p>
          <w:p w14:paraId="7872A45D" w14:textId="236D3E6E" w:rsidR="009B1DE9" w:rsidRDefault="009B1DE9" w:rsidP="00F54ED8">
            <w:pPr>
              <w:rPr>
                <w:rFonts w:eastAsia="Batang" w:cs="Arial"/>
                <w:lang w:eastAsia="ko-KR"/>
              </w:rPr>
            </w:pPr>
            <w:r>
              <w:rPr>
                <w:rFonts w:eastAsia="Batang" w:cs="Arial"/>
                <w:lang w:eastAsia="ko-KR"/>
              </w:rPr>
              <w:t>Cover page correct</w:t>
            </w:r>
          </w:p>
          <w:p w14:paraId="61188735" w14:textId="77777777" w:rsidR="009B1DE9" w:rsidRDefault="009B1DE9" w:rsidP="00F54ED8">
            <w:pPr>
              <w:rPr>
                <w:rFonts w:eastAsia="Batang" w:cs="Arial"/>
                <w:lang w:eastAsia="ko-KR"/>
              </w:rPr>
            </w:pPr>
          </w:p>
          <w:p w14:paraId="0507ED2D" w14:textId="77777777" w:rsidR="009B1DE9" w:rsidRDefault="009B1DE9" w:rsidP="00F54ED8">
            <w:pPr>
              <w:rPr>
                <w:rFonts w:eastAsia="Batang" w:cs="Arial"/>
                <w:lang w:eastAsia="ko-KR"/>
              </w:rPr>
            </w:pPr>
            <w:r>
              <w:rPr>
                <w:rFonts w:eastAsia="Batang" w:cs="Arial"/>
                <w:lang w:eastAsia="ko-KR"/>
              </w:rPr>
              <w:t>Mikael thu 0858</w:t>
            </w:r>
          </w:p>
          <w:p w14:paraId="1C228090" w14:textId="77777777" w:rsidR="009B1DE9" w:rsidRDefault="009B1DE9" w:rsidP="00F54ED8">
            <w:pPr>
              <w:rPr>
                <w:rFonts w:eastAsia="Batang" w:cs="Arial"/>
                <w:lang w:eastAsia="ko-KR"/>
              </w:rPr>
            </w:pPr>
            <w:r>
              <w:rPr>
                <w:rFonts w:eastAsia="Batang" w:cs="Arial"/>
                <w:lang w:eastAsia="ko-KR"/>
              </w:rPr>
              <w:t>Rev required</w:t>
            </w:r>
          </w:p>
          <w:p w14:paraId="72AAC40A" w14:textId="77777777" w:rsidR="009B1DE9" w:rsidRDefault="009B1DE9" w:rsidP="00F54ED8">
            <w:pPr>
              <w:rPr>
                <w:rFonts w:eastAsia="Batang" w:cs="Arial"/>
                <w:lang w:eastAsia="ko-KR"/>
              </w:rPr>
            </w:pPr>
          </w:p>
          <w:p w14:paraId="1C2FA886" w14:textId="77777777" w:rsidR="009B1DE9" w:rsidRDefault="009B1DE9" w:rsidP="00F54ED8">
            <w:pPr>
              <w:rPr>
                <w:rFonts w:eastAsia="Batang" w:cs="Arial"/>
                <w:lang w:eastAsia="ko-KR"/>
              </w:rPr>
            </w:pPr>
            <w:r>
              <w:rPr>
                <w:rFonts w:eastAsia="Batang" w:cs="Arial"/>
                <w:lang w:eastAsia="ko-KR"/>
              </w:rPr>
              <w:t>Vishnu mon 0956</w:t>
            </w:r>
          </w:p>
          <w:p w14:paraId="6B60DDF1" w14:textId="77777777" w:rsidR="009B1DE9" w:rsidRDefault="009B1DE9" w:rsidP="00F54ED8">
            <w:pPr>
              <w:rPr>
                <w:rFonts w:eastAsia="Batang" w:cs="Arial"/>
                <w:lang w:eastAsia="ko-KR"/>
              </w:rPr>
            </w:pPr>
            <w:r>
              <w:rPr>
                <w:rFonts w:eastAsia="Batang" w:cs="Arial"/>
                <w:lang w:eastAsia="ko-KR"/>
              </w:rPr>
              <w:t>New rev</w:t>
            </w:r>
          </w:p>
          <w:p w14:paraId="7E2F4867" w14:textId="77777777" w:rsidR="009B1DE9" w:rsidRDefault="009B1DE9" w:rsidP="00F54ED8">
            <w:pPr>
              <w:rPr>
                <w:rFonts w:eastAsia="Batang" w:cs="Arial"/>
                <w:lang w:eastAsia="ko-KR"/>
              </w:rPr>
            </w:pPr>
          </w:p>
          <w:p w14:paraId="76F9A04F" w14:textId="77777777" w:rsidR="009B1DE9" w:rsidRPr="00D95972" w:rsidRDefault="009B1DE9" w:rsidP="00F54ED8">
            <w:pPr>
              <w:rPr>
                <w:rFonts w:eastAsia="Batang" w:cs="Arial"/>
                <w:lang w:eastAsia="ko-KR"/>
              </w:rPr>
            </w:pPr>
          </w:p>
        </w:tc>
      </w:tr>
      <w:tr w:rsidR="00245B0D"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E62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134B5" w14:textId="5C4C59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B5BB71" w14:textId="29EF971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E4AFDF" w14:textId="6C30DF3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245B0D" w:rsidRPr="00D95972" w:rsidRDefault="00245B0D" w:rsidP="00245B0D">
            <w:pPr>
              <w:rPr>
                <w:rFonts w:eastAsia="Batang" w:cs="Arial"/>
                <w:lang w:eastAsia="ko-KR"/>
              </w:rPr>
            </w:pPr>
          </w:p>
        </w:tc>
      </w:tr>
      <w:tr w:rsidR="00245B0D"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CFE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107426" w14:textId="3116B9D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A04EAC6" w14:textId="6A2A07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AF64B3" w14:textId="781F772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245B0D" w:rsidRPr="00D95972" w:rsidRDefault="00245B0D" w:rsidP="00245B0D">
            <w:pPr>
              <w:rPr>
                <w:rFonts w:eastAsia="Batang" w:cs="Arial"/>
                <w:lang w:eastAsia="ko-KR"/>
              </w:rPr>
            </w:pPr>
          </w:p>
        </w:tc>
      </w:tr>
      <w:tr w:rsidR="00245B0D"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66E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DF26E0" w14:textId="179D89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36633B" w14:textId="7F5983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9A0DC" w14:textId="21B6DD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245B0D" w:rsidRPr="00D95972" w:rsidRDefault="00245B0D" w:rsidP="00245B0D">
            <w:pPr>
              <w:rPr>
                <w:rFonts w:eastAsia="Batang" w:cs="Arial"/>
                <w:lang w:eastAsia="ko-KR"/>
              </w:rPr>
            </w:pPr>
          </w:p>
        </w:tc>
      </w:tr>
      <w:tr w:rsidR="00245B0D"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61D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203D45" w14:textId="651D6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9F1041" w14:textId="0B0C288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F7684" w14:textId="11A8929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245B0D" w:rsidRPr="00D95972" w:rsidRDefault="00245B0D" w:rsidP="00245B0D">
            <w:pPr>
              <w:rPr>
                <w:rFonts w:eastAsia="Batang" w:cs="Arial"/>
                <w:lang w:eastAsia="ko-KR"/>
              </w:rPr>
            </w:pPr>
          </w:p>
        </w:tc>
      </w:tr>
      <w:tr w:rsidR="00245B0D"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225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E42A083" w14:textId="45568D1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A6D9EB4" w14:textId="0BEBA3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A6E2DFE" w14:textId="47D686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245B0D" w:rsidRPr="00D95972" w:rsidRDefault="00245B0D" w:rsidP="00245B0D">
            <w:pPr>
              <w:rPr>
                <w:rFonts w:eastAsia="Batang" w:cs="Arial"/>
                <w:lang w:eastAsia="ko-KR"/>
              </w:rPr>
            </w:pPr>
          </w:p>
        </w:tc>
      </w:tr>
      <w:tr w:rsidR="00245B0D"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6EC0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CEF6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8B9D6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68B08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245B0D" w:rsidRPr="00D95972" w:rsidRDefault="00245B0D" w:rsidP="00245B0D">
            <w:pPr>
              <w:rPr>
                <w:rFonts w:eastAsia="Batang" w:cs="Arial"/>
                <w:lang w:eastAsia="ko-KR"/>
              </w:rPr>
            </w:pPr>
          </w:p>
        </w:tc>
      </w:tr>
      <w:tr w:rsidR="00245B0D"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B09D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8A660" w14:textId="2C5D22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07B71E" w14:textId="3926E6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08C607" w14:textId="29A4FA6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245B0D" w:rsidRPr="00D95972" w:rsidRDefault="00245B0D" w:rsidP="00245B0D">
            <w:pPr>
              <w:rPr>
                <w:rFonts w:eastAsia="Batang" w:cs="Arial"/>
                <w:lang w:eastAsia="ko-KR"/>
              </w:rPr>
            </w:pPr>
          </w:p>
        </w:tc>
      </w:tr>
      <w:tr w:rsidR="00245B0D"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E7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64934E" w14:textId="3B56E59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AB27228" w14:textId="1EAC374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AD255C8" w14:textId="0BF705F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245B0D" w:rsidRPr="00D95972" w:rsidRDefault="00245B0D" w:rsidP="00245B0D">
            <w:pPr>
              <w:rPr>
                <w:rFonts w:eastAsia="Batang" w:cs="Arial"/>
                <w:lang w:eastAsia="ko-KR"/>
              </w:rPr>
            </w:pPr>
          </w:p>
        </w:tc>
      </w:tr>
      <w:tr w:rsidR="00245B0D"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927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BF244B" w14:textId="3A99A1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D91D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3C617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245B0D" w:rsidRPr="00D95972" w:rsidRDefault="00245B0D" w:rsidP="00245B0D">
            <w:pPr>
              <w:rPr>
                <w:rFonts w:eastAsia="Batang" w:cs="Arial"/>
                <w:lang w:eastAsia="ko-KR"/>
              </w:rPr>
            </w:pPr>
          </w:p>
        </w:tc>
      </w:tr>
      <w:tr w:rsidR="00245B0D"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5517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7C2F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CCBB5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3CAA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245B0D" w:rsidRPr="00D95972" w:rsidRDefault="00245B0D" w:rsidP="00245B0D">
            <w:pPr>
              <w:rPr>
                <w:rFonts w:eastAsia="Batang" w:cs="Arial"/>
                <w:lang w:eastAsia="ko-KR"/>
              </w:rPr>
            </w:pPr>
          </w:p>
        </w:tc>
      </w:tr>
      <w:tr w:rsidR="00245B0D"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245B0D" w:rsidRPr="00D95972" w:rsidRDefault="00245B0D" w:rsidP="00245B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237B13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8A81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245B0D" w:rsidRDefault="00245B0D" w:rsidP="00245B0D">
            <w:r w:rsidRPr="00E439E1">
              <w:t>CT aspects of Support of different slices over different Non 3GPP access</w:t>
            </w:r>
          </w:p>
          <w:p w14:paraId="0858A8F1" w14:textId="4C55E9A9" w:rsidR="00245B0D" w:rsidRDefault="00245B0D" w:rsidP="00245B0D"/>
          <w:p w14:paraId="16F1D682" w14:textId="455D0247" w:rsidR="00245B0D" w:rsidRDefault="00245B0D" w:rsidP="00245B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245B0D" w:rsidRPr="00D95972" w:rsidRDefault="00245B0D" w:rsidP="00245B0D">
            <w:pPr>
              <w:rPr>
                <w:rFonts w:eastAsia="Batang" w:cs="Arial"/>
                <w:color w:val="000000"/>
                <w:lang w:eastAsia="ko-KR"/>
              </w:rPr>
            </w:pPr>
          </w:p>
          <w:p w14:paraId="3DA930F1" w14:textId="77777777" w:rsidR="00245B0D" w:rsidRPr="00D95972" w:rsidRDefault="00245B0D" w:rsidP="00245B0D">
            <w:pPr>
              <w:rPr>
                <w:rFonts w:eastAsia="Batang" w:cs="Arial"/>
                <w:lang w:eastAsia="ko-KR"/>
              </w:rPr>
            </w:pPr>
          </w:p>
        </w:tc>
      </w:tr>
      <w:tr w:rsidR="00245B0D"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10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7197AA" w14:textId="7622C774" w:rsidR="00245B0D" w:rsidRPr="00D95972" w:rsidRDefault="00245B0D" w:rsidP="00245B0D">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245B0D" w:rsidRPr="00D95972" w:rsidRDefault="00245B0D" w:rsidP="00245B0D">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245B0D" w:rsidRPr="00D95972" w:rsidRDefault="00245B0D" w:rsidP="00245B0D">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245B0D" w:rsidRDefault="00245B0D" w:rsidP="00245B0D">
            <w:pPr>
              <w:rPr>
                <w:rFonts w:eastAsia="Batang" w:cs="Arial"/>
                <w:lang w:eastAsia="ko-KR"/>
              </w:rPr>
            </w:pPr>
            <w:r>
              <w:rPr>
                <w:rFonts w:eastAsia="Batang" w:cs="Arial"/>
                <w:lang w:eastAsia="ko-KR"/>
              </w:rPr>
              <w:t>Agreed</w:t>
            </w:r>
          </w:p>
          <w:p w14:paraId="70882DA6" w14:textId="77777777" w:rsidR="00245B0D" w:rsidRDefault="00245B0D" w:rsidP="00245B0D">
            <w:pPr>
              <w:rPr>
                <w:rFonts w:eastAsia="Batang" w:cs="Arial"/>
                <w:lang w:eastAsia="ko-KR"/>
              </w:rPr>
            </w:pPr>
          </w:p>
          <w:p w14:paraId="112280EA" w14:textId="29C7C974" w:rsidR="00245B0D" w:rsidRDefault="00245B0D" w:rsidP="00245B0D">
            <w:pPr>
              <w:rPr>
                <w:ins w:id="816" w:author="Nokia User" w:date="2022-04-11T12:12:00Z"/>
                <w:rFonts w:eastAsia="Batang" w:cs="Arial"/>
                <w:lang w:eastAsia="ko-KR"/>
              </w:rPr>
            </w:pPr>
            <w:ins w:id="817" w:author="Nokia User" w:date="2022-04-11T12:12:00Z">
              <w:r>
                <w:rPr>
                  <w:rFonts w:eastAsia="Batang" w:cs="Arial"/>
                  <w:lang w:eastAsia="ko-KR"/>
                </w:rPr>
                <w:t>Revision of C1-222840</w:t>
              </w:r>
            </w:ins>
          </w:p>
          <w:p w14:paraId="5E815F5F" w14:textId="24349AC7" w:rsidR="00245B0D" w:rsidRDefault="00245B0D" w:rsidP="00245B0D">
            <w:pPr>
              <w:rPr>
                <w:ins w:id="818" w:author="Nokia User" w:date="2022-04-11T12:12:00Z"/>
                <w:rFonts w:eastAsia="Batang" w:cs="Arial"/>
                <w:lang w:eastAsia="ko-KR"/>
              </w:rPr>
            </w:pPr>
            <w:ins w:id="819" w:author="Nokia User" w:date="2022-04-11T12:12:00Z">
              <w:r>
                <w:rPr>
                  <w:rFonts w:eastAsia="Batang" w:cs="Arial"/>
                  <w:lang w:eastAsia="ko-KR"/>
                </w:rPr>
                <w:t>_________________________________________</w:t>
              </w:r>
            </w:ins>
          </w:p>
          <w:p w14:paraId="5CCEA930" w14:textId="66E0A1A8" w:rsidR="00245B0D" w:rsidRPr="00D95972" w:rsidRDefault="00245B0D" w:rsidP="00245B0D">
            <w:pPr>
              <w:rPr>
                <w:rFonts w:eastAsia="Batang" w:cs="Arial"/>
                <w:lang w:eastAsia="ko-KR"/>
              </w:rPr>
            </w:pPr>
          </w:p>
        </w:tc>
      </w:tr>
      <w:tr w:rsidR="00245B0D"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54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245B0D" w:rsidRDefault="00245B0D" w:rsidP="00245B0D">
            <w:pPr>
              <w:rPr>
                <w:rFonts w:eastAsia="Batang" w:cs="Arial"/>
                <w:lang w:eastAsia="ko-KR"/>
              </w:rPr>
            </w:pPr>
          </w:p>
        </w:tc>
      </w:tr>
      <w:tr w:rsidR="00245B0D"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B3FF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245B0D" w:rsidRDefault="00245B0D" w:rsidP="00245B0D">
            <w:pPr>
              <w:rPr>
                <w:rFonts w:eastAsia="Batang" w:cs="Arial"/>
                <w:lang w:eastAsia="ko-KR"/>
              </w:rPr>
            </w:pPr>
          </w:p>
        </w:tc>
      </w:tr>
      <w:tr w:rsidR="00245B0D"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BE93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208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D6FB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300E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245B0D" w:rsidRPr="00D95972" w:rsidRDefault="00245B0D" w:rsidP="00245B0D">
            <w:pPr>
              <w:rPr>
                <w:rFonts w:eastAsia="Batang" w:cs="Arial"/>
                <w:lang w:eastAsia="ko-KR"/>
              </w:rPr>
            </w:pPr>
          </w:p>
        </w:tc>
      </w:tr>
      <w:tr w:rsidR="00245B0D"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AAB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F0F1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A297B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A303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245B0D" w:rsidRPr="00D95972" w:rsidRDefault="00245B0D" w:rsidP="00245B0D">
            <w:pPr>
              <w:rPr>
                <w:rFonts w:eastAsia="Batang" w:cs="Arial"/>
                <w:lang w:eastAsia="ko-KR"/>
              </w:rPr>
            </w:pPr>
          </w:p>
        </w:tc>
      </w:tr>
      <w:tr w:rsidR="00245B0D"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555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0C16A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E8CB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9E4A6A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245B0D" w:rsidRPr="00D95972" w:rsidRDefault="00245B0D" w:rsidP="00245B0D">
            <w:pPr>
              <w:rPr>
                <w:rFonts w:eastAsia="Batang" w:cs="Arial"/>
                <w:lang w:eastAsia="ko-KR"/>
              </w:rPr>
            </w:pPr>
          </w:p>
        </w:tc>
      </w:tr>
      <w:tr w:rsidR="00245B0D"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245B0D" w:rsidRPr="00D95972" w:rsidRDefault="00245B0D" w:rsidP="00245B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AB47A39" w14:textId="33A829DF"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B0364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245B0D" w:rsidRDefault="00245B0D" w:rsidP="00245B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245B0D" w:rsidRDefault="00245B0D" w:rsidP="00245B0D">
            <w:pPr>
              <w:rPr>
                <w:rFonts w:eastAsia="Batang" w:cs="Arial"/>
                <w:color w:val="000000"/>
                <w:lang w:eastAsia="ko-KR"/>
              </w:rPr>
            </w:pPr>
          </w:p>
          <w:p w14:paraId="42148F1A" w14:textId="77777777" w:rsidR="00245B0D" w:rsidRPr="00D95972" w:rsidRDefault="00245B0D" w:rsidP="00245B0D">
            <w:pPr>
              <w:rPr>
                <w:rFonts w:eastAsia="Batang" w:cs="Arial"/>
                <w:color w:val="000000"/>
                <w:lang w:eastAsia="ko-KR"/>
              </w:rPr>
            </w:pPr>
          </w:p>
          <w:p w14:paraId="29C2AE64" w14:textId="77777777" w:rsidR="00245B0D" w:rsidRPr="00D95972" w:rsidRDefault="00245B0D" w:rsidP="00245B0D">
            <w:pPr>
              <w:rPr>
                <w:rFonts w:eastAsia="Batang" w:cs="Arial"/>
                <w:lang w:eastAsia="ko-KR"/>
              </w:rPr>
            </w:pPr>
          </w:p>
        </w:tc>
      </w:tr>
      <w:tr w:rsidR="00245B0D"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5997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1B1563" w14:textId="06D3F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3CB86A" w14:textId="42D983C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37BC37A" w14:textId="208900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245B0D" w:rsidRPr="00D95972" w:rsidRDefault="00245B0D" w:rsidP="00245B0D">
            <w:pPr>
              <w:rPr>
                <w:rFonts w:eastAsia="Batang" w:cs="Arial"/>
                <w:lang w:eastAsia="ko-KR"/>
              </w:rPr>
            </w:pPr>
          </w:p>
        </w:tc>
      </w:tr>
      <w:tr w:rsidR="00245B0D"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9BE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6A2960" w14:textId="30408AE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663D38" w14:textId="502B68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47824F" w14:textId="1EEEF4A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245B0D" w:rsidRPr="00D95972" w:rsidRDefault="00245B0D" w:rsidP="00245B0D">
            <w:pPr>
              <w:rPr>
                <w:rFonts w:eastAsia="Batang" w:cs="Arial"/>
                <w:lang w:eastAsia="ko-KR"/>
              </w:rPr>
            </w:pPr>
          </w:p>
        </w:tc>
      </w:tr>
      <w:tr w:rsidR="00245B0D"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A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B0275" w14:textId="5A7DD0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09DCE3" w14:textId="788BAF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6BB6C0" w14:textId="371D42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245B0D" w:rsidRPr="00D95972" w:rsidRDefault="00245B0D" w:rsidP="00245B0D">
            <w:pPr>
              <w:rPr>
                <w:rFonts w:eastAsia="Batang" w:cs="Arial"/>
                <w:lang w:eastAsia="ko-KR"/>
              </w:rPr>
            </w:pPr>
          </w:p>
        </w:tc>
      </w:tr>
      <w:tr w:rsidR="00245B0D"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D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D6617F" w14:textId="5E7AB8E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C089A8" w14:textId="6B2B4B9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D9420" w14:textId="27A7CB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245B0D" w:rsidRPr="00D95972" w:rsidRDefault="00245B0D" w:rsidP="00245B0D">
            <w:pPr>
              <w:rPr>
                <w:rFonts w:eastAsia="Batang" w:cs="Arial"/>
                <w:lang w:eastAsia="ko-KR"/>
              </w:rPr>
            </w:pPr>
          </w:p>
        </w:tc>
      </w:tr>
      <w:tr w:rsidR="00245B0D"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1E19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D17E1" w14:textId="6B7153F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321649B" w14:textId="1A74F26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1D677A" w14:textId="2514650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245B0D" w:rsidRPr="00D95972" w:rsidRDefault="00245B0D" w:rsidP="00245B0D">
            <w:pPr>
              <w:rPr>
                <w:rFonts w:eastAsia="Batang" w:cs="Arial"/>
                <w:lang w:eastAsia="ko-KR"/>
              </w:rPr>
            </w:pPr>
          </w:p>
        </w:tc>
      </w:tr>
      <w:tr w:rsidR="00245B0D"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245B0D" w:rsidRPr="00D95972" w:rsidRDefault="00245B0D" w:rsidP="00245B0D">
            <w:pPr>
              <w:rPr>
                <w:rFonts w:cs="Arial"/>
              </w:rPr>
            </w:pPr>
          </w:p>
        </w:tc>
        <w:tc>
          <w:tcPr>
            <w:tcW w:w="1317" w:type="dxa"/>
            <w:gridSpan w:val="2"/>
            <w:tcBorders>
              <w:top w:val="nil"/>
              <w:bottom w:val="nil"/>
            </w:tcBorders>
            <w:shd w:val="clear" w:color="auto" w:fill="auto"/>
          </w:tcPr>
          <w:p w14:paraId="292F5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85398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E85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0E744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245B0D" w:rsidRPr="00D95972" w:rsidRDefault="00245B0D" w:rsidP="00245B0D">
            <w:pPr>
              <w:rPr>
                <w:rFonts w:eastAsia="Batang" w:cs="Arial"/>
                <w:lang w:eastAsia="ko-KR"/>
              </w:rPr>
            </w:pPr>
          </w:p>
        </w:tc>
      </w:tr>
      <w:tr w:rsidR="00245B0D"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F1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07DA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9F5C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A47C3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245B0D" w:rsidRPr="00D95972" w:rsidRDefault="00245B0D" w:rsidP="00245B0D">
            <w:pPr>
              <w:rPr>
                <w:rFonts w:eastAsia="Batang" w:cs="Arial"/>
                <w:lang w:eastAsia="ko-KR"/>
              </w:rPr>
            </w:pPr>
          </w:p>
        </w:tc>
      </w:tr>
      <w:tr w:rsidR="00245B0D"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E2B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69B5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70E9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C7C0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245B0D" w:rsidRPr="00D95972" w:rsidRDefault="00245B0D" w:rsidP="00245B0D">
            <w:pPr>
              <w:rPr>
                <w:rFonts w:eastAsia="Batang" w:cs="Arial"/>
                <w:lang w:eastAsia="ko-KR"/>
              </w:rPr>
            </w:pPr>
          </w:p>
        </w:tc>
      </w:tr>
      <w:tr w:rsidR="00245B0D"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245B0D" w:rsidRPr="00D95972" w:rsidRDefault="00245B0D" w:rsidP="00245B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331D5E2" w14:textId="0C2F6AC6"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A136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245B0D" w:rsidRDefault="00245B0D" w:rsidP="00245B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245B0D" w:rsidRDefault="00245B0D" w:rsidP="00245B0D">
            <w:pPr>
              <w:rPr>
                <w:rFonts w:eastAsia="Batang" w:cs="Arial"/>
                <w:color w:val="000000"/>
                <w:lang w:eastAsia="ko-KR"/>
              </w:rPr>
            </w:pPr>
          </w:p>
          <w:p w14:paraId="58083BF0" w14:textId="58374CBB"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245B0D" w:rsidRPr="00D95972" w:rsidRDefault="00245B0D" w:rsidP="00245B0D">
            <w:pPr>
              <w:rPr>
                <w:rFonts w:eastAsia="Batang" w:cs="Arial"/>
                <w:lang w:eastAsia="ko-KR"/>
              </w:rPr>
            </w:pPr>
          </w:p>
        </w:tc>
      </w:tr>
      <w:tr w:rsidR="00245B0D"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DE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AC43D6" w14:textId="1D2DD91A" w:rsidR="00245B0D" w:rsidRPr="00D95972" w:rsidRDefault="00245B0D" w:rsidP="00245B0D">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245B0D" w:rsidRPr="00D95972" w:rsidRDefault="00245B0D" w:rsidP="00245B0D">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245B0D" w:rsidRPr="00D95972" w:rsidRDefault="00245B0D" w:rsidP="00245B0D">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245B0D" w:rsidRDefault="00245B0D" w:rsidP="00245B0D">
            <w:pPr>
              <w:rPr>
                <w:rFonts w:eastAsia="Batang" w:cs="Arial"/>
                <w:lang w:eastAsia="ko-KR"/>
              </w:rPr>
            </w:pPr>
            <w:r>
              <w:rPr>
                <w:rFonts w:eastAsia="Batang" w:cs="Arial"/>
                <w:lang w:eastAsia="ko-KR"/>
              </w:rPr>
              <w:t>Agreed</w:t>
            </w:r>
          </w:p>
          <w:p w14:paraId="349B81AA" w14:textId="77777777" w:rsidR="00245B0D" w:rsidRDefault="00245B0D" w:rsidP="00245B0D">
            <w:pPr>
              <w:rPr>
                <w:rFonts w:eastAsia="Batang" w:cs="Arial"/>
                <w:lang w:eastAsia="ko-KR"/>
              </w:rPr>
            </w:pPr>
          </w:p>
          <w:p w14:paraId="2EFBBCC0" w14:textId="198F96DE" w:rsidR="00245B0D" w:rsidRDefault="00245B0D" w:rsidP="00245B0D">
            <w:pPr>
              <w:rPr>
                <w:ins w:id="820" w:author="Nokia User" w:date="2022-04-11T17:52:00Z"/>
                <w:rFonts w:eastAsia="Batang" w:cs="Arial"/>
                <w:lang w:eastAsia="ko-KR"/>
              </w:rPr>
            </w:pPr>
            <w:ins w:id="821" w:author="Nokia User" w:date="2022-04-11T17:52:00Z">
              <w:r>
                <w:rPr>
                  <w:rFonts w:eastAsia="Batang" w:cs="Arial"/>
                  <w:lang w:eastAsia="ko-KR"/>
                </w:rPr>
                <w:t>Revision of C1-222757</w:t>
              </w:r>
            </w:ins>
          </w:p>
          <w:p w14:paraId="13C75CB2" w14:textId="623BE637" w:rsidR="00245B0D" w:rsidRDefault="00245B0D" w:rsidP="00245B0D">
            <w:pPr>
              <w:rPr>
                <w:ins w:id="822" w:author="Nokia User" w:date="2022-04-11T17:52:00Z"/>
                <w:rFonts w:eastAsia="Batang" w:cs="Arial"/>
                <w:lang w:eastAsia="ko-KR"/>
              </w:rPr>
            </w:pPr>
            <w:ins w:id="823" w:author="Nokia User" w:date="2022-04-11T17:52:00Z">
              <w:r>
                <w:rPr>
                  <w:rFonts w:eastAsia="Batang" w:cs="Arial"/>
                  <w:lang w:eastAsia="ko-KR"/>
                </w:rPr>
                <w:t>_________________________________________</w:t>
              </w:r>
            </w:ins>
          </w:p>
          <w:p w14:paraId="1A8D4A21" w14:textId="77777777" w:rsidR="00245B0D" w:rsidRPr="00D95972" w:rsidRDefault="00245B0D" w:rsidP="00245B0D">
            <w:pPr>
              <w:rPr>
                <w:rFonts w:eastAsia="Batang" w:cs="Arial"/>
                <w:lang w:eastAsia="ko-KR"/>
              </w:rPr>
            </w:pPr>
          </w:p>
        </w:tc>
      </w:tr>
      <w:tr w:rsidR="00245B0D"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A148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245B0D" w:rsidRDefault="00245B0D" w:rsidP="00245B0D">
            <w:pPr>
              <w:rPr>
                <w:rFonts w:eastAsia="Batang" w:cs="Arial"/>
                <w:lang w:eastAsia="ko-KR"/>
              </w:rPr>
            </w:pPr>
          </w:p>
        </w:tc>
      </w:tr>
      <w:tr w:rsidR="00245B0D"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1ED4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245B0D" w:rsidRDefault="00245B0D" w:rsidP="00245B0D">
            <w:pPr>
              <w:rPr>
                <w:rFonts w:eastAsia="Batang" w:cs="Arial"/>
                <w:lang w:eastAsia="ko-KR"/>
              </w:rPr>
            </w:pPr>
          </w:p>
        </w:tc>
      </w:tr>
      <w:tr w:rsidR="00245B0D"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B694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245B0D" w:rsidRDefault="00245B0D" w:rsidP="00245B0D">
            <w:pPr>
              <w:rPr>
                <w:rFonts w:eastAsia="Batang" w:cs="Arial"/>
                <w:lang w:eastAsia="ko-KR"/>
              </w:rPr>
            </w:pPr>
          </w:p>
        </w:tc>
      </w:tr>
      <w:tr w:rsidR="00245B0D"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A403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3FB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A625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D05C1A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245B0D" w:rsidRPr="00D95972" w:rsidRDefault="00245B0D" w:rsidP="00245B0D">
            <w:pPr>
              <w:rPr>
                <w:rFonts w:eastAsia="Batang" w:cs="Arial"/>
                <w:lang w:eastAsia="ko-KR"/>
              </w:rPr>
            </w:pPr>
          </w:p>
        </w:tc>
      </w:tr>
      <w:tr w:rsidR="00245B0D"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A6D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D6DEC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9ED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89F7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245B0D" w:rsidRPr="00D95972" w:rsidRDefault="00245B0D" w:rsidP="00245B0D">
            <w:pPr>
              <w:rPr>
                <w:rFonts w:eastAsia="Batang" w:cs="Arial"/>
                <w:lang w:eastAsia="ko-KR"/>
              </w:rPr>
            </w:pPr>
          </w:p>
        </w:tc>
      </w:tr>
      <w:tr w:rsidR="00245B0D"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B3E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96AB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B577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A677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245B0D" w:rsidRPr="00D95972" w:rsidRDefault="00245B0D" w:rsidP="00245B0D">
            <w:pPr>
              <w:rPr>
                <w:rFonts w:eastAsia="Batang" w:cs="Arial"/>
                <w:lang w:eastAsia="ko-KR"/>
              </w:rPr>
            </w:pPr>
          </w:p>
        </w:tc>
      </w:tr>
      <w:tr w:rsidR="00245B0D"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245B0D" w:rsidRPr="00D95972" w:rsidRDefault="00245B0D" w:rsidP="00245B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097E1D7" w14:textId="2925CFF9"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07BE2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245B0D" w:rsidRDefault="00245B0D" w:rsidP="00245B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245B0D" w:rsidRDefault="00245B0D" w:rsidP="00245B0D">
            <w:pPr>
              <w:rPr>
                <w:rFonts w:eastAsia="Batang" w:cs="Arial"/>
                <w:color w:val="000000"/>
                <w:lang w:eastAsia="ko-KR"/>
              </w:rPr>
            </w:pPr>
          </w:p>
          <w:p w14:paraId="457C66B2" w14:textId="77777777" w:rsidR="00245B0D" w:rsidRPr="00D95972" w:rsidRDefault="00245B0D" w:rsidP="00245B0D">
            <w:pPr>
              <w:rPr>
                <w:rFonts w:eastAsia="Batang" w:cs="Arial"/>
                <w:color w:val="000000"/>
                <w:lang w:eastAsia="ko-KR"/>
              </w:rPr>
            </w:pPr>
          </w:p>
          <w:p w14:paraId="507C866A" w14:textId="77777777" w:rsidR="00245B0D" w:rsidRPr="00D95972" w:rsidRDefault="00245B0D" w:rsidP="00245B0D">
            <w:pPr>
              <w:rPr>
                <w:rFonts w:eastAsia="Batang" w:cs="Arial"/>
                <w:lang w:eastAsia="ko-KR"/>
              </w:rPr>
            </w:pPr>
          </w:p>
        </w:tc>
      </w:tr>
      <w:tr w:rsidR="00245B0D"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FB4E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10ECD7" w14:textId="77777777" w:rsidR="00245B0D" w:rsidRPr="004C050B" w:rsidRDefault="00DC3437" w:rsidP="00245B0D">
            <w:pPr>
              <w:overflowPunct/>
              <w:autoSpaceDE/>
              <w:autoSpaceDN/>
              <w:adjustRightInd/>
              <w:textAlignment w:val="auto"/>
            </w:pPr>
            <w:hyperlink r:id="rId417" w:history="1">
              <w:r w:rsidR="00245B0D">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245B0D" w:rsidRDefault="00245B0D" w:rsidP="00245B0D">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245B0D" w:rsidRDefault="00245B0D" w:rsidP="00245B0D">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245B0D" w:rsidRDefault="00245B0D" w:rsidP="00245B0D">
            <w:pPr>
              <w:rPr>
                <w:lang w:val="en-US"/>
              </w:rPr>
            </w:pPr>
            <w:r>
              <w:rPr>
                <w:lang w:val="en-US"/>
              </w:rPr>
              <w:t>Agreed</w:t>
            </w:r>
          </w:p>
          <w:p w14:paraId="0E4D337E" w14:textId="77777777" w:rsidR="00245B0D" w:rsidRDefault="00245B0D" w:rsidP="00245B0D">
            <w:pPr>
              <w:rPr>
                <w:lang w:val="en-US"/>
              </w:rPr>
            </w:pPr>
          </w:p>
          <w:p w14:paraId="42BD1FB2" w14:textId="77777777" w:rsidR="00245B0D" w:rsidRDefault="00245B0D" w:rsidP="00245B0D">
            <w:pPr>
              <w:rPr>
                <w:lang w:val="en-US"/>
              </w:rPr>
            </w:pPr>
            <w:r>
              <w:rPr>
                <w:lang w:val="en-US"/>
              </w:rPr>
              <w:t>Revision of C1-222557</w:t>
            </w:r>
          </w:p>
          <w:p w14:paraId="6C75CEF8" w14:textId="77777777" w:rsidR="00245B0D" w:rsidRDefault="00245B0D" w:rsidP="00245B0D">
            <w:pPr>
              <w:rPr>
                <w:lang w:val="en-US"/>
              </w:rPr>
            </w:pPr>
          </w:p>
          <w:p w14:paraId="7E920217" w14:textId="77777777" w:rsidR="00245B0D" w:rsidRDefault="00245B0D" w:rsidP="00245B0D">
            <w:pPr>
              <w:rPr>
                <w:lang w:val="en-US"/>
              </w:rPr>
            </w:pPr>
            <w:r>
              <w:rPr>
                <w:lang w:val="en-US"/>
              </w:rPr>
              <w:t>_________________________________________</w:t>
            </w:r>
          </w:p>
          <w:p w14:paraId="42673241" w14:textId="77777777" w:rsidR="00245B0D" w:rsidRDefault="00245B0D" w:rsidP="00245B0D">
            <w:pPr>
              <w:rPr>
                <w:rFonts w:eastAsia="Batang" w:cs="Arial"/>
                <w:lang w:eastAsia="ko-KR"/>
              </w:rPr>
            </w:pPr>
          </w:p>
        </w:tc>
      </w:tr>
      <w:tr w:rsidR="00245B0D"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CC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E978C5" w14:textId="77777777" w:rsidR="00245B0D" w:rsidRPr="004C050B" w:rsidRDefault="00DC3437" w:rsidP="00245B0D">
            <w:pPr>
              <w:overflowPunct/>
              <w:autoSpaceDE/>
              <w:autoSpaceDN/>
              <w:adjustRightInd/>
              <w:textAlignment w:val="auto"/>
            </w:pPr>
            <w:hyperlink r:id="rId418" w:history="1">
              <w:r w:rsidR="00245B0D">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245B0D" w:rsidRDefault="00245B0D" w:rsidP="00245B0D">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245B0D" w:rsidRDefault="00245B0D" w:rsidP="00245B0D">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245B0D" w:rsidRDefault="00245B0D" w:rsidP="00245B0D">
            <w:pPr>
              <w:rPr>
                <w:lang w:val="en-US"/>
              </w:rPr>
            </w:pPr>
            <w:r>
              <w:rPr>
                <w:lang w:val="en-US"/>
              </w:rPr>
              <w:t>Agreed</w:t>
            </w:r>
          </w:p>
          <w:p w14:paraId="0F5CDB57" w14:textId="77777777" w:rsidR="00245B0D" w:rsidRDefault="00245B0D" w:rsidP="00245B0D">
            <w:pPr>
              <w:rPr>
                <w:lang w:val="en-US"/>
              </w:rPr>
            </w:pPr>
          </w:p>
          <w:p w14:paraId="78574795" w14:textId="77777777" w:rsidR="00245B0D" w:rsidRDefault="00245B0D" w:rsidP="00245B0D">
            <w:pPr>
              <w:rPr>
                <w:lang w:val="en-US"/>
              </w:rPr>
            </w:pPr>
            <w:r>
              <w:rPr>
                <w:lang w:val="en-US"/>
              </w:rPr>
              <w:t>Revision of C1-222558</w:t>
            </w:r>
          </w:p>
          <w:p w14:paraId="47621B0F" w14:textId="77777777" w:rsidR="00245B0D" w:rsidRDefault="00245B0D" w:rsidP="00245B0D">
            <w:pPr>
              <w:rPr>
                <w:lang w:val="en-US"/>
              </w:rPr>
            </w:pPr>
          </w:p>
          <w:p w14:paraId="19B4F913" w14:textId="77777777" w:rsidR="00245B0D" w:rsidRDefault="00245B0D" w:rsidP="00245B0D">
            <w:pPr>
              <w:rPr>
                <w:lang w:val="en-US"/>
              </w:rPr>
            </w:pPr>
            <w:r>
              <w:rPr>
                <w:lang w:val="en-US"/>
              </w:rPr>
              <w:t>_________________________________________</w:t>
            </w:r>
          </w:p>
          <w:p w14:paraId="4EC41396" w14:textId="77777777" w:rsidR="00245B0D" w:rsidRDefault="00245B0D" w:rsidP="00245B0D">
            <w:pPr>
              <w:rPr>
                <w:rFonts w:eastAsia="Batang" w:cs="Arial"/>
                <w:lang w:eastAsia="ko-KR"/>
              </w:rPr>
            </w:pPr>
          </w:p>
          <w:p w14:paraId="5330387C" w14:textId="77777777" w:rsidR="00245B0D" w:rsidRDefault="00245B0D" w:rsidP="00245B0D">
            <w:pPr>
              <w:rPr>
                <w:rFonts w:eastAsia="Batang" w:cs="Arial"/>
                <w:lang w:eastAsia="ko-KR"/>
              </w:rPr>
            </w:pPr>
          </w:p>
        </w:tc>
      </w:tr>
      <w:tr w:rsidR="00245B0D"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3E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D6D9F2" w14:textId="77777777" w:rsidR="00245B0D" w:rsidRPr="004C050B" w:rsidRDefault="00DC3437" w:rsidP="00245B0D">
            <w:pPr>
              <w:overflowPunct/>
              <w:autoSpaceDE/>
              <w:autoSpaceDN/>
              <w:adjustRightInd/>
              <w:textAlignment w:val="auto"/>
            </w:pPr>
            <w:hyperlink r:id="rId419" w:history="1">
              <w:r w:rsidR="00245B0D">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245B0D" w:rsidRDefault="00245B0D" w:rsidP="00245B0D">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245B0D"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390172AC" w14:textId="77777777" w:rsidR="00245B0D" w:rsidRDefault="00245B0D" w:rsidP="00245B0D">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245B0D" w:rsidRDefault="00245B0D" w:rsidP="00245B0D">
            <w:pPr>
              <w:rPr>
                <w:rFonts w:eastAsia="Batang" w:cs="Arial"/>
                <w:lang w:eastAsia="ko-KR"/>
              </w:rPr>
            </w:pPr>
            <w:r>
              <w:rPr>
                <w:rFonts w:eastAsia="Batang" w:cs="Arial"/>
                <w:lang w:eastAsia="ko-KR"/>
              </w:rPr>
              <w:t>Agreed</w:t>
            </w:r>
          </w:p>
          <w:p w14:paraId="11C12B46" w14:textId="77777777" w:rsidR="00245B0D" w:rsidRDefault="00245B0D" w:rsidP="00245B0D">
            <w:pPr>
              <w:rPr>
                <w:rFonts w:eastAsia="Batang" w:cs="Arial"/>
                <w:lang w:eastAsia="ko-KR"/>
              </w:rPr>
            </w:pPr>
          </w:p>
        </w:tc>
      </w:tr>
      <w:tr w:rsidR="00245B0D"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AC89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F33C162" w14:textId="77777777" w:rsidR="00245B0D" w:rsidRPr="004C050B" w:rsidRDefault="00DC3437" w:rsidP="00245B0D">
            <w:pPr>
              <w:overflowPunct/>
              <w:autoSpaceDE/>
              <w:autoSpaceDN/>
              <w:adjustRightInd/>
              <w:textAlignment w:val="auto"/>
            </w:pPr>
            <w:hyperlink r:id="rId420" w:history="1">
              <w:r w:rsidR="00245B0D">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245B0D" w:rsidRDefault="00245B0D" w:rsidP="00245B0D">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245B0D" w:rsidRDefault="00245B0D" w:rsidP="00245B0D">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245B0D" w:rsidRDefault="00245B0D" w:rsidP="00245B0D">
            <w:pPr>
              <w:rPr>
                <w:rFonts w:eastAsia="Batang" w:cs="Arial"/>
                <w:lang w:eastAsia="ko-KR"/>
              </w:rPr>
            </w:pPr>
            <w:r>
              <w:rPr>
                <w:rFonts w:eastAsia="Batang" w:cs="Arial"/>
                <w:lang w:eastAsia="ko-KR"/>
              </w:rPr>
              <w:t>Agreed</w:t>
            </w:r>
          </w:p>
          <w:p w14:paraId="01504516" w14:textId="77777777" w:rsidR="00245B0D" w:rsidRDefault="00245B0D" w:rsidP="00245B0D">
            <w:pPr>
              <w:rPr>
                <w:rFonts w:eastAsia="Batang" w:cs="Arial"/>
                <w:lang w:eastAsia="ko-KR"/>
              </w:rPr>
            </w:pPr>
          </w:p>
          <w:p w14:paraId="7F770872" w14:textId="77777777" w:rsidR="00245B0D" w:rsidRDefault="00245B0D" w:rsidP="00245B0D">
            <w:pPr>
              <w:rPr>
                <w:ins w:id="824" w:author="Nokia User" w:date="2022-04-11T07:26:00Z"/>
                <w:rFonts w:eastAsia="Batang" w:cs="Arial"/>
                <w:lang w:eastAsia="ko-KR"/>
              </w:rPr>
            </w:pPr>
            <w:ins w:id="825" w:author="Nokia User" w:date="2022-04-11T07:26:00Z">
              <w:r>
                <w:rPr>
                  <w:rFonts w:eastAsia="Batang" w:cs="Arial"/>
                  <w:lang w:eastAsia="ko-KR"/>
                </w:rPr>
                <w:t>Revision of C1-222</w:t>
              </w:r>
            </w:ins>
            <w:r>
              <w:rPr>
                <w:rFonts w:eastAsia="Batang" w:cs="Arial"/>
                <w:lang w:eastAsia="ko-KR"/>
              </w:rPr>
              <w:t>629</w:t>
            </w:r>
          </w:p>
          <w:p w14:paraId="148C0B1C" w14:textId="77777777" w:rsidR="00245B0D" w:rsidRDefault="00245B0D" w:rsidP="00245B0D">
            <w:pPr>
              <w:rPr>
                <w:ins w:id="826" w:author="Nokia User" w:date="2022-04-11T07:26:00Z"/>
                <w:rFonts w:eastAsia="Batang" w:cs="Arial"/>
                <w:lang w:eastAsia="ko-KR"/>
              </w:rPr>
            </w:pPr>
            <w:ins w:id="827" w:author="Nokia User" w:date="2022-04-11T07:26:00Z">
              <w:r>
                <w:rPr>
                  <w:rFonts w:eastAsia="Batang" w:cs="Arial"/>
                  <w:lang w:eastAsia="ko-KR"/>
                </w:rPr>
                <w:t>_________________________________________</w:t>
              </w:r>
            </w:ins>
          </w:p>
          <w:p w14:paraId="5B92DC67" w14:textId="77777777" w:rsidR="00245B0D" w:rsidRDefault="00245B0D" w:rsidP="00245B0D">
            <w:pPr>
              <w:rPr>
                <w:rFonts w:eastAsia="Batang" w:cs="Arial"/>
                <w:lang w:eastAsia="ko-KR"/>
              </w:rPr>
            </w:pPr>
          </w:p>
          <w:p w14:paraId="2C1E5434" w14:textId="77777777" w:rsidR="00245B0D" w:rsidRDefault="00245B0D" w:rsidP="00245B0D">
            <w:pPr>
              <w:rPr>
                <w:rFonts w:eastAsia="Batang" w:cs="Arial"/>
                <w:lang w:eastAsia="ko-KR"/>
              </w:rPr>
            </w:pPr>
          </w:p>
          <w:p w14:paraId="2291213D" w14:textId="77777777" w:rsidR="00245B0D" w:rsidRDefault="00245B0D" w:rsidP="00245B0D">
            <w:pPr>
              <w:rPr>
                <w:rFonts w:eastAsia="Batang" w:cs="Arial"/>
                <w:lang w:eastAsia="ko-KR"/>
              </w:rPr>
            </w:pPr>
          </w:p>
        </w:tc>
      </w:tr>
      <w:tr w:rsidR="00245B0D"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6C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45AB78" w14:textId="77777777" w:rsidR="00245B0D" w:rsidRPr="004C050B" w:rsidRDefault="00245B0D" w:rsidP="00245B0D">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245B0D" w:rsidRDefault="00245B0D" w:rsidP="00245B0D">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245B0D" w:rsidRDefault="00245B0D" w:rsidP="00245B0D">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245B0D" w:rsidRDefault="00245B0D" w:rsidP="00245B0D">
            <w:pPr>
              <w:rPr>
                <w:lang w:val="en-US"/>
              </w:rPr>
            </w:pPr>
            <w:r>
              <w:rPr>
                <w:lang w:val="en-US"/>
              </w:rPr>
              <w:t>Agreed</w:t>
            </w:r>
          </w:p>
          <w:p w14:paraId="333C37D0" w14:textId="77777777" w:rsidR="00245B0D" w:rsidRDefault="00245B0D" w:rsidP="00245B0D">
            <w:pPr>
              <w:rPr>
                <w:lang w:val="en-US"/>
              </w:rPr>
            </w:pPr>
          </w:p>
          <w:p w14:paraId="2835FEE8" w14:textId="77777777" w:rsidR="00245B0D" w:rsidRDefault="00245B0D" w:rsidP="00245B0D">
            <w:pPr>
              <w:rPr>
                <w:lang w:val="en-US"/>
              </w:rPr>
            </w:pPr>
            <w:ins w:id="828" w:author="Nokia User" w:date="2022-04-11T07:32:00Z">
              <w:r>
                <w:rPr>
                  <w:lang w:val="en-US"/>
                </w:rPr>
                <w:t>Revision of C1-223055</w:t>
              </w:r>
            </w:ins>
          </w:p>
          <w:p w14:paraId="3A80C3AD" w14:textId="77777777" w:rsidR="00245B0D" w:rsidRDefault="00245B0D" w:rsidP="00245B0D">
            <w:pPr>
              <w:rPr>
                <w:lang w:val="en-US"/>
              </w:rPr>
            </w:pPr>
          </w:p>
          <w:p w14:paraId="78DFA2EE" w14:textId="77777777" w:rsidR="00245B0D" w:rsidRDefault="00245B0D" w:rsidP="00245B0D">
            <w:pPr>
              <w:rPr>
                <w:lang w:val="en-US"/>
              </w:rPr>
            </w:pPr>
            <w:r>
              <w:rPr>
                <w:lang w:val="en-US"/>
              </w:rPr>
              <w:t>Title has changed</w:t>
            </w:r>
          </w:p>
          <w:p w14:paraId="367A718F" w14:textId="77777777" w:rsidR="00245B0D" w:rsidRDefault="00245B0D" w:rsidP="00245B0D">
            <w:pPr>
              <w:rPr>
                <w:lang w:val="en-US"/>
              </w:rPr>
            </w:pPr>
          </w:p>
          <w:p w14:paraId="12634069" w14:textId="77777777" w:rsidR="00245B0D" w:rsidRDefault="00245B0D" w:rsidP="00245B0D">
            <w:pPr>
              <w:rPr>
                <w:ins w:id="829" w:author="Nokia User" w:date="2022-04-11T07:32:00Z"/>
                <w:lang w:val="en-US"/>
              </w:rPr>
            </w:pPr>
            <w:ins w:id="830" w:author="Nokia User" w:date="2022-04-11T07:32:00Z">
              <w:r>
                <w:rPr>
                  <w:lang w:val="en-US"/>
                </w:rPr>
                <w:t>_________________________________________</w:t>
              </w:r>
            </w:ins>
          </w:p>
          <w:p w14:paraId="04AABE3C" w14:textId="77777777" w:rsidR="00245B0D" w:rsidRDefault="00245B0D" w:rsidP="00245B0D">
            <w:pPr>
              <w:rPr>
                <w:lang w:val="en-US"/>
              </w:rPr>
            </w:pPr>
            <w:ins w:id="831" w:author="Nokia User" w:date="2022-04-09T13:07:00Z">
              <w:r>
                <w:rPr>
                  <w:lang w:val="en-US"/>
                </w:rPr>
                <w:t>Revision of C1-222833</w:t>
              </w:r>
            </w:ins>
          </w:p>
          <w:p w14:paraId="2550BF38" w14:textId="77777777" w:rsidR="00245B0D" w:rsidRDefault="00245B0D" w:rsidP="00245B0D">
            <w:pPr>
              <w:rPr>
                <w:lang w:val="en-US"/>
              </w:rPr>
            </w:pPr>
          </w:p>
          <w:p w14:paraId="25C47C65" w14:textId="77777777" w:rsidR="00245B0D" w:rsidRDefault="00245B0D" w:rsidP="00245B0D">
            <w:pPr>
              <w:rPr>
                <w:ins w:id="832" w:author="Nokia User" w:date="2022-04-09T13:07:00Z"/>
                <w:lang w:val="en-US"/>
              </w:rPr>
            </w:pPr>
          </w:p>
          <w:p w14:paraId="7DE4F93E" w14:textId="77777777" w:rsidR="00245B0D" w:rsidRDefault="00245B0D" w:rsidP="00245B0D">
            <w:pPr>
              <w:rPr>
                <w:ins w:id="833" w:author="Nokia User" w:date="2022-04-09T13:07:00Z"/>
                <w:lang w:val="en-US"/>
              </w:rPr>
            </w:pPr>
            <w:ins w:id="834" w:author="Nokia User" w:date="2022-04-09T13:07:00Z">
              <w:r>
                <w:rPr>
                  <w:lang w:val="en-US"/>
                </w:rPr>
                <w:t>_________________________________________</w:t>
              </w:r>
            </w:ins>
          </w:p>
          <w:p w14:paraId="543AB576" w14:textId="77777777" w:rsidR="00245B0D" w:rsidRDefault="00245B0D" w:rsidP="00245B0D">
            <w:pPr>
              <w:rPr>
                <w:lang w:val="en-US"/>
              </w:rPr>
            </w:pPr>
          </w:p>
          <w:p w14:paraId="6B50461B" w14:textId="77777777" w:rsidR="00245B0D" w:rsidRDefault="00245B0D" w:rsidP="00245B0D">
            <w:pPr>
              <w:rPr>
                <w:lang w:val="en-US"/>
              </w:rPr>
            </w:pPr>
          </w:p>
          <w:p w14:paraId="019E7CA3" w14:textId="77777777" w:rsidR="00245B0D" w:rsidRDefault="00245B0D" w:rsidP="00245B0D">
            <w:pPr>
              <w:rPr>
                <w:rFonts w:eastAsia="Batang" w:cs="Arial"/>
                <w:lang w:eastAsia="ko-KR"/>
              </w:rPr>
            </w:pPr>
          </w:p>
        </w:tc>
      </w:tr>
      <w:tr w:rsidR="00245B0D"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0CCC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FAFEAF" w14:textId="77777777" w:rsidR="00245B0D" w:rsidRPr="004C050B" w:rsidRDefault="00245B0D" w:rsidP="00245B0D">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245B0D" w:rsidRDefault="00245B0D" w:rsidP="00245B0D">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245B0D" w:rsidRDefault="00245B0D" w:rsidP="00245B0D">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245B0D" w:rsidRDefault="00245B0D" w:rsidP="00245B0D">
            <w:pPr>
              <w:rPr>
                <w:lang w:val="en-US"/>
              </w:rPr>
            </w:pPr>
            <w:r>
              <w:rPr>
                <w:lang w:val="en-US"/>
              </w:rPr>
              <w:t>Agreed</w:t>
            </w:r>
          </w:p>
          <w:p w14:paraId="23804802" w14:textId="77777777" w:rsidR="00245B0D" w:rsidRDefault="00245B0D" w:rsidP="00245B0D">
            <w:pPr>
              <w:rPr>
                <w:lang w:val="en-US"/>
              </w:rPr>
            </w:pPr>
          </w:p>
          <w:p w14:paraId="0B574C79" w14:textId="77777777" w:rsidR="00245B0D" w:rsidRDefault="00245B0D" w:rsidP="00245B0D">
            <w:pPr>
              <w:rPr>
                <w:lang w:val="en-US"/>
              </w:rPr>
            </w:pPr>
            <w:r>
              <w:rPr>
                <w:lang w:val="en-US"/>
              </w:rPr>
              <w:t>Revision of C1-222812</w:t>
            </w:r>
          </w:p>
          <w:p w14:paraId="2F1D65F8" w14:textId="77777777" w:rsidR="00245B0D" w:rsidRDefault="00245B0D" w:rsidP="00245B0D">
            <w:pPr>
              <w:rPr>
                <w:lang w:val="en-US"/>
              </w:rPr>
            </w:pPr>
          </w:p>
          <w:p w14:paraId="15DDB4C9" w14:textId="77777777" w:rsidR="00245B0D" w:rsidRDefault="00245B0D" w:rsidP="00245B0D">
            <w:pPr>
              <w:rPr>
                <w:lang w:val="en-US"/>
              </w:rPr>
            </w:pPr>
            <w:r>
              <w:rPr>
                <w:lang w:val="en-US"/>
              </w:rPr>
              <w:t>__________________________________________</w:t>
            </w:r>
          </w:p>
          <w:p w14:paraId="756D46C0" w14:textId="77777777" w:rsidR="00245B0D" w:rsidRDefault="00245B0D" w:rsidP="00245B0D">
            <w:pPr>
              <w:rPr>
                <w:lang w:val="en-US"/>
              </w:rPr>
            </w:pPr>
          </w:p>
          <w:p w14:paraId="7C403BBE" w14:textId="77777777" w:rsidR="00245B0D" w:rsidRDefault="00245B0D" w:rsidP="00245B0D">
            <w:pPr>
              <w:rPr>
                <w:rFonts w:eastAsia="Batang" w:cs="Arial"/>
                <w:lang w:eastAsia="ko-KR"/>
              </w:rPr>
            </w:pPr>
          </w:p>
        </w:tc>
      </w:tr>
      <w:tr w:rsidR="00245B0D"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6AB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101D5E" w14:textId="77777777" w:rsidR="00245B0D" w:rsidRPr="004C050B" w:rsidRDefault="00245B0D" w:rsidP="00245B0D">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245B0D" w:rsidRDefault="00245B0D" w:rsidP="00245B0D">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245B0D"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195C6961" w14:textId="77777777" w:rsidR="00245B0D" w:rsidRDefault="00245B0D" w:rsidP="00245B0D">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245B0D" w:rsidRDefault="00245B0D" w:rsidP="00245B0D">
            <w:pPr>
              <w:rPr>
                <w:lang w:val="en-US"/>
              </w:rPr>
            </w:pPr>
            <w:r>
              <w:rPr>
                <w:lang w:val="en-US"/>
              </w:rPr>
              <w:t>Agreed</w:t>
            </w:r>
          </w:p>
          <w:p w14:paraId="7A250E59" w14:textId="77777777" w:rsidR="00245B0D" w:rsidRDefault="00245B0D" w:rsidP="00245B0D">
            <w:pPr>
              <w:rPr>
                <w:lang w:val="en-US"/>
              </w:rPr>
            </w:pPr>
          </w:p>
          <w:p w14:paraId="7AA453BB" w14:textId="77777777" w:rsidR="00245B0D" w:rsidRDefault="00245B0D" w:rsidP="00245B0D">
            <w:pPr>
              <w:rPr>
                <w:ins w:id="835" w:author="Nokia User" w:date="2022-04-11T14:09:00Z"/>
                <w:lang w:val="en-US"/>
              </w:rPr>
            </w:pPr>
            <w:ins w:id="836" w:author="Nokia User" w:date="2022-04-11T14:09:00Z">
              <w:r>
                <w:rPr>
                  <w:lang w:val="en-US"/>
                </w:rPr>
                <w:t>Revision of C1-222860</w:t>
              </w:r>
            </w:ins>
          </w:p>
          <w:p w14:paraId="0D2D2040" w14:textId="77777777" w:rsidR="00245B0D" w:rsidRDefault="00245B0D" w:rsidP="00245B0D">
            <w:pPr>
              <w:rPr>
                <w:ins w:id="837" w:author="Nokia User" w:date="2022-04-11T14:09:00Z"/>
                <w:lang w:val="en-US"/>
              </w:rPr>
            </w:pPr>
            <w:ins w:id="838" w:author="Nokia User" w:date="2022-04-11T14:09:00Z">
              <w:r>
                <w:rPr>
                  <w:lang w:val="en-US"/>
                </w:rPr>
                <w:t>_________________________________________</w:t>
              </w:r>
            </w:ins>
          </w:p>
          <w:p w14:paraId="173AFFB5" w14:textId="77777777" w:rsidR="00245B0D" w:rsidRDefault="00245B0D" w:rsidP="00245B0D">
            <w:pPr>
              <w:rPr>
                <w:lang w:val="en-US"/>
              </w:rPr>
            </w:pPr>
          </w:p>
          <w:p w14:paraId="4D708F08" w14:textId="77777777" w:rsidR="00245B0D" w:rsidRDefault="00245B0D" w:rsidP="00245B0D">
            <w:pPr>
              <w:rPr>
                <w:rFonts w:eastAsia="Batang" w:cs="Arial"/>
                <w:lang w:eastAsia="ko-KR"/>
              </w:rPr>
            </w:pPr>
          </w:p>
        </w:tc>
      </w:tr>
      <w:tr w:rsidR="00245B0D"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0A55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8D0902" w14:textId="77777777" w:rsidR="00245B0D" w:rsidRPr="004C050B" w:rsidRDefault="00245B0D" w:rsidP="00245B0D">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245B0D" w:rsidRDefault="00245B0D" w:rsidP="00245B0D">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245B0D"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066AAACC" w14:textId="77777777" w:rsidR="00245B0D" w:rsidRDefault="00245B0D" w:rsidP="00245B0D">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245B0D" w:rsidRDefault="00245B0D" w:rsidP="00245B0D">
            <w:pPr>
              <w:rPr>
                <w:rFonts w:cs="Arial"/>
                <w:color w:val="000000"/>
              </w:rPr>
            </w:pPr>
            <w:r>
              <w:rPr>
                <w:rFonts w:cs="Arial"/>
                <w:color w:val="000000"/>
              </w:rPr>
              <w:t>Agreed</w:t>
            </w:r>
          </w:p>
          <w:p w14:paraId="053578D9" w14:textId="77777777" w:rsidR="00245B0D" w:rsidRDefault="00245B0D" w:rsidP="00245B0D">
            <w:pPr>
              <w:rPr>
                <w:rFonts w:cs="Arial"/>
                <w:color w:val="000000"/>
              </w:rPr>
            </w:pPr>
          </w:p>
          <w:p w14:paraId="6F69DF11" w14:textId="77777777" w:rsidR="00245B0D" w:rsidRDefault="00245B0D" w:rsidP="00245B0D">
            <w:pPr>
              <w:rPr>
                <w:ins w:id="839" w:author="Nokia User" w:date="2022-04-11T14:10:00Z"/>
                <w:rFonts w:cs="Arial"/>
                <w:color w:val="000000"/>
              </w:rPr>
            </w:pPr>
            <w:ins w:id="840" w:author="Nokia User" w:date="2022-04-11T14:10:00Z">
              <w:r>
                <w:rPr>
                  <w:rFonts w:cs="Arial"/>
                  <w:color w:val="000000"/>
                </w:rPr>
                <w:t>Revision of C1-222945</w:t>
              </w:r>
            </w:ins>
          </w:p>
          <w:p w14:paraId="4B9F7EE5" w14:textId="77777777" w:rsidR="00245B0D" w:rsidRDefault="00245B0D" w:rsidP="00245B0D">
            <w:pPr>
              <w:rPr>
                <w:ins w:id="841" w:author="Nokia User" w:date="2022-04-11T14:10:00Z"/>
                <w:rFonts w:cs="Arial"/>
                <w:color w:val="000000"/>
              </w:rPr>
            </w:pPr>
            <w:ins w:id="842" w:author="Nokia User" w:date="2022-04-11T14:10:00Z">
              <w:r>
                <w:rPr>
                  <w:rFonts w:cs="Arial"/>
                  <w:color w:val="000000"/>
                </w:rPr>
                <w:t>_________________________________________</w:t>
              </w:r>
            </w:ins>
          </w:p>
          <w:p w14:paraId="40D3EA70" w14:textId="77777777" w:rsidR="00245B0D" w:rsidRDefault="00245B0D" w:rsidP="00245B0D">
            <w:pPr>
              <w:rPr>
                <w:rFonts w:eastAsia="Batang" w:cs="Arial"/>
                <w:lang w:eastAsia="ko-KR"/>
              </w:rPr>
            </w:pPr>
          </w:p>
        </w:tc>
      </w:tr>
      <w:tr w:rsidR="00245B0D"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FB9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10C45C1" w14:textId="77777777" w:rsidR="00245B0D" w:rsidRPr="004C050B" w:rsidRDefault="00245B0D" w:rsidP="00245B0D">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245B0D" w:rsidRDefault="00245B0D" w:rsidP="00245B0D">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92D050"/>
          </w:tcPr>
          <w:p w14:paraId="7E620495" w14:textId="77777777" w:rsidR="00245B0D"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1156B9A6" w14:textId="77777777" w:rsidR="00245B0D" w:rsidRDefault="00245B0D" w:rsidP="00245B0D">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245B0D" w:rsidRDefault="00245B0D" w:rsidP="00245B0D">
            <w:pPr>
              <w:rPr>
                <w:lang w:val="en-US"/>
              </w:rPr>
            </w:pPr>
            <w:r>
              <w:rPr>
                <w:lang w:val="en-US"/>
              </w:rPr>
              <w:t>Agreed</w:t>
            </w:r>
          </w:p>
          <w:p w14:paraId="376365EA" w14:textId="77777777" w:rsidR="00245B0D" w:rsidRDefault="00245B0D" w:rsidP="00245B0D">
            <w:pPr>
              <w:rPr>
                <w:lang w:val="en-US"/>
              </w:rPr>
            </w:pPr>
          </w:p>
          <w:p w14:paraId="7B498F68" w14:textId="77777777" w:rsidR="00245B0D" w:rsidRDefault="00245B0D" w:rsidP="00245B0D">
            <w:pPr>
              <w:rPr>
                <w:ins w:id="843" w:author="Nokia User" w:date="2022-04-11T14:11:00Z"/>
                <w:lang w:val="en-US"/>
              </w:rPr>
            </w:pPr>
            <w:ins w:id="844" w:author="Nokia User" w:date="2022-04-11T14:11:00Z">
              <w:r>
                <w:rPr>
                  <w:lang w:val="en-US"/>
                </w:rPr>
                <w:t>Revision of C1-222906</w:t>
              </w:r>
            </w:ins>
          </w:p>
          <w:p w14:paraId="500F7AF9" w14:textId="77777777" w:rsidR="00245B0D" w:rsidRDefault="00245B0D" w:rsidP="00245B0D">
            <w:pPr>
              <w:rPr>
                <w:ins w:id="845" w:author="Nokia User" w:date="2022-04-11T14:11:00Z"/>
                <w:lang w:val="en-US"/>
              </w:rPr>
            </w:pPr>
            <w:ins w:id="846" w:author="Nokia User" w:date="2022-04-11T14:11:00Z">
              <w:r>
                <w:rPr>
                  <w:lang w:val="en-US"/>
                </w:rPr>
                <w:t>_________________________________________</w:t>
              </w:r>
            </w:ins>
          </w:p>
          <w:p w14:paraId="7CED7566" w14:textId="77777777" w:rsidR="00245B0D" w:rsidRDefault="00245B0D" w:rsidP="00245B0D">
            <w:pPr>
              <w:rPr>
                <w:rFonts w:eastAsia="Batang" w:cs="Arial"/>
                <w:lang w:eastAsia="ko-KR"/>
              </w:rPr>
            </w:pPr>
          </w:p>
          <w:p w14:paraId="3CBDCD2E" w14:textId="77777777" w:rsidR="00245B0D" w:rsidRDefault="00245B0D" w:rsidP="00245B0D">
            <w:pPr>
              <w:rPr>
                <w:rFonts w:eastAsia="Batang" w:cs="Arial"/>
                <w:lang w:eastAsia="ko-KR"/>
              </w:rPr>
            </w:pPr>
          </w:p>
        </w:tc>
      </w:tr>
      <w:tr w:rsidR="00245B0D"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78CA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006C61" w14:textId="77777777" w:rsidR="00245B0D" w:rsidRPr="004C050B" w:rsidRDefault="00245B0D" w:rsidP="00245B0D">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245B0D" w:rsidRDefault="00245B0D" w:rsidP="00245B0D">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245B0D" w:rsidRDefault="00245B0D" w:rsidP="00245B0D">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245B0D" w:rsidRDefault="00245B0D" w:rsidP="00245B0D">
            <w:pPr>
              <w:rPr>
                <w:rFonts w:eastAsia="Batang" w:cs="Arial"/>
                <w:lang w:eastAsia="ko-KR"/>
              </w:rPr>
            </w:pPr>
            <w:r>
              <w:rPr>
                <w:rFonts w:eastAsia="Batang" w:cs="Arial"/>
                <w:lang w:eastAsia="ko-KR"/>
              </w:rPr>
              <w:t>Agreed</w:t>
            </w:r>
          </w:p>
          <w:p w14:paraId="426D390A" w14:textId="77777777" w:rsidR="00245B0D" w:rsidRDefault="00245B0D" w:rsidP="00245B0D">
            <w:pPr>
              <w:rPr>
                <w:rFonts w:eastAsia="Batang" w:cs="Arial"/>
                <w:lang w:eastAsia="ko-KR"/>
              </w:rPr>
            </w:pPr>
          </w:p>
          <w:p w14:paraId="73320E18" w14:textId="77777777" w:rsidR="00245B0D" w:rsidRDefault="00245B0D" w:rsidP="00245B0D">
            <w:pPr>
              <w:rPr>
                <w:ins w:id="847" w:author="Nokia User" w:date="2022-04-11T15:03:00Z"/>
                <w:rFonts w:eastAsia="Batang" w:cs="Arial"/>
                <w:lang w:eastAsia="ko-KR"/>
              </w:rPr>
            </w:pPr>
            <w:ins w:id="848" w:author="Nokia User" w:date="2022-04-11T15:03:00Z">
              <w:r>
                <w:rPr>
                  <w:rFonts w:eastAsia="Batang" w:cs="Arial"/>
                  <w:lang w:eastAsia="ko-KR"/>
                </w:rPr>
                <w:t>Revision of C1-223193</w:t>
              </w:r>
            </w:ins>
          </w:p>
          <w:p w14:paraId="6253AA46" w14:textId="77777777" w:rsidR="00245B0D" w:rsidRDefault="00245B0D" w:rsidP="00245B0D">
            <w:pPr>
              <w:rPr>
                <w:ins w:id="849" w:author="Nokia User" w:date="2022-04-11T15:03:00Z"/>
                <w:rFonts w:eastAsia="Batang" w:cs="Arial"/>
                <w:lang w:eastAsia="ko-KR"/>
              </w:rPr>
            </w:pPr>
            <w:ins w:id="850" w:author="Nokia User" w:date="2022-04-11T15:03:00Z">
              <w:r>
                <w:rPr>
                  <w:rFonts w:eastAsia="Batang" w:cs="Arial"/>
                  <w:lang w:eastAsia="ko-KR"/>
                </w:rPr>
                <w:t>_________________________________________</w:t>
              </w:r>
            </w:ins>
          </w:p>
          <w:p w14:paraId="3EB82D80" w14:textId="77777777" w:rsidR="00245B0D" w:rsidRDefault="00245B0D" w:rsidP="00245B0D">
            <w:pPr>
              <w:rPr>
                <w:ins w:id="851" w:author="Nokia User" w:date="2022-04-11T14:34:00Z"/>
                <w:rFonts w:eastAsia="Batang" w:cs="Arial"/>
                <w:lang w:eastAsia="ko-KR"/>
              </w:rPr>
            </w:pPr>
            <w:ins w:id="852" w:author="Nokia User" w:date="2022-04-11T14:34:00Z">
              <w:r>
                <w:rPr>
                  <w:rFonts w:eastAsia="Batang" w:cs="Arial"/>
                  <w:lang w:eastAsia="ko-KR"/>
                </w:rPr>
                <w:t>Revision of C1-223057</w:t>
              </w:r>
            </w:ins>
          </w:p>
          <w:p w14:paraId="3AB65AD2" w14:textId="77777777" w:rsidR="00245B0D" w:rsidRDefault="00245B0D" w:rsidP="00245B0D">
            <w:pPr>
              <w:rPr>
                <w:ins w:id="853" w:author="Nokia User" w:date="2022-04-11T14:34:00Z"/>
                <w:rFonts w:eastAsia="Batang" w:cs="Arial"/>
                <w:lang w:eastAsia="ko-KR"/>
              </w:rPr>
            </w:pPr>
            <w:ins w:id="854" w:author="Nokia User" w:date="2022-04-11T14:34:00Z">
              <w:r>
                <w:rPr>
                  <w:rFonts w:eastAsia="Batang" w:cs="Arial"/>
                  <w:lang w:eastAsia="ko-KR"/>
                </w:rPr>
                <w:t>_________________________________________</w:t>
              </w:r>
            </w:ins>
          </w:p>
          <w:p w14:paraId="00C70388" w14:textId="77777777" w:rsidR="00245B0D" w:rsidRDefault="00245B0D" w:rsidP="00245B0D">
            <w:pPr>
              <w:rPr>
                <w:rFonts w:eastAsia="Batang" w:cs="Arial"/>
                <w:lang w:eastAsia="ko-KR"/>
              </w:rPr>
            </w:pPr>
            <w:ins w:id="855" w:author="Nokia User" w:date="2022-04-11T07:26:00Z">
              <w:r>
                <w:rPr>
                  <w:rFonts w:eastAsia="Batang" w:cs="Arial"/>
                  <w:lang w:eastAsia="ko-KR"/>
                </w:rPr>
                <w:t>Revision of C1-222708</w:t>
              </w:r>
            </w:ins>
          </w:p>
          <w:p w14:paraId="6DDF38B1" w14:textId="77777777" w:rsidR="00245B0D" w:rsidRDefault="00245B0D" w:rsidP="00245B0D">
            <w:pPr>
              <w:rPr>
                <w:rFonts w:eastAsia="Batang" w:cs="Arial"/>
                <w:lang w:eastAsia="ko-KR"/>
              </w:rPr>
            </w:pPr>
          </w:p>
          <w:p w14:paraId="278ED8A9" w14:textId="77777777" w:rsidR="00245B0D" w:rsidRDefault="00245B0D" w:rsidP="00245B0D">
            <w:pPr>
              <w:rPr>
                <w:ins w:id="856" w:author="Nokia User" w:date="2022-04-11T07:26:00Z"/>
                <w:rFonts w:eastAsia="Batang" w:cs="Arial"/>
                <w:lang w:eastAsia="ko-KR"/>
              </w:rPr>
            </w:pPr>
            <w:ins w:id="857" w:author="Nokia User" w:date="2022-04-11T07:26:00Z">
              <w:r>
                <w:rPr>
                  <w:rFonts w:eastAsia="Batang" w:cs="Arial"/>
                  <w:lang w:eastAsia="ko-KR"/>
                </w:rPr>
                <w:t>_________________________________________</w:t>
              </w:r>
            </w:ins>
          </w:p>
          <w:p w14:paraId="2E1AA23D" w14:textId="77777777" w:rsidR="00245B0D" w:rsidRDefault="00245B0D" w:rsidP="00245B0D">
            <w:pPr>
              <w:rPr>
                <w:rFonts w:eastAsia="Batang" w:cs="Arial"/>
                <w:lang w:eastAsia="ko-KR"/>
              </w:rPr>
            </w:pPr>
          </w:p>
          <w:p w14:paraId="4ECEC5A4" w14:textId="77777777" w:rsidR="00245B0D" w:rsidRDefault="00245B0D" w:rsidP="00245B0D">
            <w:pPr>
              <w:rPr>
                <w:rFonts w:eastAsia="Batang" w:cs="Arial"/>
                <w:lang w:eastAsia="ko-KR"/>
              </w:rPr>
            </w:pPr>
          </w:p>
        </w:tc>
      </w:tr>
      <w:tr w:rsidR="00245B0D" w:rsidRPr="00D95972" w14:paraId="25A78685" w14:textId="77777777" w:rsidTr="00770D6B">
        <w:tc>
          <w:tcPr>
            <w:tcW w:w="976" w:type="dxa"/>
            <w:tcBorders>
              <w:top w:val="nil"/>
              <w:left w:val="thinThickThinSmallGap" w:sz="24" w:space="0" w:color="auto"/>
              <w:bottom w:val="nil"/>
            </w:tcBorders>
            <w:shd w:val="clear" w:color="auto" w:fill="auto"/>
          </w:tcPr>
          <w:p w14:paraId="1B8B5E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044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7184E4A" w14:textId="09C8E93C" w:rsidR="00245B0D" w:rsidRPr="004C050B" w:rsidRDefault="00245B0D" w:rsidP="00245B0D">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auto"/>
          </w:tcPr>
          <w:p w14:paraId="4A801665" w14:textId="77777777" w:rsidR="00245B0D" w:rsidRDefault="00245B0D" w:rsidP="00245B0D">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auto"/>
          </w:tcPr>
          <w:p w14:paraId="2EE7EC4C" w14:textId="77777777" w:rsidR="00245B0D"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1260DDA7" w14:textId="77777777" w:rsidR="00245B0D" w:rsidRDefault="00245B0D" w:rsidP="00245B0D">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F5C314" w14:textId="77777777" w:rsidR="00770D6B" w:rsidRDefault="00770D6B" w:rsidP="00245B0D">
            <w:pPr>
              <w:rPr>
                <w:rFonts w:eastAsia="Batang" w:cs="Arial"/>
                <w:lang w:eastAsia="ko-KR"/>
              </w:rPr>
            </w:pPr>
            <w:r>
              <w:rPr>
                <w:rFonts w:eastAsia="Batang" w:cs="Arial"/>
                <w:lang w:eastAsia="ko-KR"/>
              </w:rPr>
              <w:t>Agreed</w:t>
            </w:r>
          </w:p>
          <w:p w14:paraId="7F2CED8D" w14:textId="77777777" w:rsidR="00770D6B" w:rsidRDefault="00770D6B" w:rsidP="00245B0D">
            <w:pPr>
              <w:rPr>
                <w:rFonts w:eastAsia="Batang" w:cs="Arial"/>
                <w:lang w:eastAsia="ko-KR"/>
              </w:rPr>
            </w:pPr>
          </w:p>
          <w:p w14:paraId="0DA4F877" w14:textId="0C499D87" w:rsidR="00245B0D" w:rsidRDefault="00245B0D" w:rsidP="00245B0D">
            <w:pPr>
              <w:rPr>
                <w:rFonts w:eastAsia="Batang" w:cs="Arial"/>
                <w:lang w:eastAsia="ko-KR"/>
              </w:rPr>
            </w:pPr>
            <w:ins w:id="858" w:author="Nokia User" w:date="2022-05-06T15:38:00Z">
              <w:r>
                <w:rPr>
                  <w:rFonts w:eastAsia="Batang" w:cs="Arial"/>
                  <w:lang w:eastAsia="ko-KR"/>
                </w:rPr>
                <w:t>Revision of C1-223136</w:t>
              </w:r>
            </w:ins>
          </w:p>
          <w:p w14:paraId="45119307" w14:textId="4E424BCF" w:rsidR="00A668A4" w:rsidRDefault="00A668A4" w:rsidP="00245B0D">
            <w:pPr>
              <w:rPr>
                <w:rFonts w:eastAsia="Batang" w:cs="Arial"/>
                <w:lang w:eastAsia="ko-KR"/>
              </w:rPr>
            </w:pPr>
          </w:p>
          <w:p w14:paraId="60631CFD" w14:textId="3FCFF2EF" w:rsidR="00A668A4" w:rsidRDefault="00A668A4" w:rsidP="00245B0D">
            <w:pPr>
              <w:rPr>
                <w:rFonts w:eastAsia="Batang" w:cs="Arial"/>
                <w:lang w:eastAsia="ko-KR"/>
              </w:rPr>
            </w:pPr>
            <w:r>
              <w:rPr>
                <w:rFonts w:eastAsia="Batang" w:cs="Arial"/>
                <w:lang w:eastAsia="ko-KR"/>
              </w:rPr>
              <w:t>Roland fri 1926</w:t>
            </w:r>
          </w:p>
          <w:p w14:paraId="27A78A8D" w14:textId="0EEF2E91" w:rsidR="00A668A4" w:rsidRDefault="00A668A4" w:rsidP="00245B0D">
            <w:pPr>
              <w:rPr>
                <w:rFonts w:eastAsia="Batang" w:cs="Arial"/>
                <w:lang w:eastAsia="ko-KR"/>
              </w:rPr>
            </w:pPr>
            <w:r>
              <w:rPr>
                <w:rFonts w:eastAsia="Batang" w:cs="Arial"/>
                <w:lang w:eastAsia="ko-KR"/>
              </w:rPr>
              <w:t>Question for clarification</w:t>
            </w:r>
          </w:p>
          <w:p w14:paraId="08DA30E5" w14:textId="359267DB" w:rsidR="00042281" w:rsidRDefault="00042281" w:rsidP="00245B0D">
            <w:pPr>
              <w:rPr>
                <w:rFonts w:eastAsia="Batang" w:cs="Arial"/>
                <w:lang w:eastAsia="ko-KR"/>
              </w:rPr>
            </w:pPr>
          </w:p>
          <w:p w14:paraId="4CA70BE8" w14:textId="1A8A50DF" w:rsidR="00042281" w:rsidRDefault="00804625" w:rsidP="00245B0D">
            <w:pPr>
              <w:rPr>
                <w:rFonts w:eastAsia="Batang" w:cs="Arial"/>
                <w:lang w:eastAsia="ko-KR"/>
              </w:rPr>
            </w:pPr>
            <w:r>
              <w:rPr>
                <w:rFonts w:eastAsia="Batang" w:cs="Arial"/>
                <w:lang w:eastAsia="ko-KR"/>
              </w:rPr>
              <w:t>Mahmoud mon 0746</w:t>
            </w:r>
          </w:p>
          <w:p w14:paraId="474D49FC" w14:textId="25098940" w:rsidR="00804625" w:rsidRDefault="00804625" w:rsidP="00245B0D">
            <w:pPr>
              <w:rPr>
                <w:rFonts w:eastAsia="Batang" w:cs="Arial"/>
                <w:lang w:eastAsia="ko-KR"/>
              </w:rPr>
            </w:pPr>
            <w:r>
              <w:rPr>
                <w:rFonts w:eastAsia="Batang" w:cs="Arial"/>
                <w:lang w:eastAsia="ko-KR"/>
              </w:rPr>
              <w:t>comments</w:t>
            </w:r>
          </w:p>
          <w:p w14:paraId="59AC09D5" w14:textId="694BB1E9" w:rsidR="00A668A4" w:rsidRDefault="00A668A4" w:rsidP="00245B0D">
            <w:pPr>
              <w:rPr>
                <w:rFonts w:eastAsia="Batang" w:cs="Arial"/>
                <w:lang w:eastAsia="ko-KR"/>
              </w:rPr>
            </w:pPr>
          </w:p>
          <w:p w14:paraId="17F52664" w14:textId="3FBBFE58" w:rsidR="001A6514" w:rsidRDefault="001A6514" w:rsidP="00245B0D">
            <w:pPr>
              <w:rPr>
                <w:rFonts w:eastAsia="Batang" w:cs="Arial"/>
                <w:lang w:eastAsia="ko-KR"/>
              </w:rPr>
            </w:pPr>
            <w:r>
              <w:rPr>
                <w:rFonts w:eastAsia="Batang" w:cs="Arial"/>
                <w:lang w:eastAsia="ko-KR"/>
              </w:rPr>
              <w:t>Vishnu mon 2223</w:t>
            </w:r>
          </w:p>
          <w:p w14:paraId="2A19531B" w14:textId="45253714" w:rsidR="001A6514" w:rsidRDefault="001A6514" w:rsidP="00245B0D">
            <w:pPr>
              <w:rPr>
                <w:rFonts w:eastAsia="Batang" w:cs="Arial"/>
                <w:lang w:eastAsia="ko-KR"/>
              </w:rPr>
            </w:pPr>
            <w:r>
              <w:rPr>
                <w:rFonts w:eastAsia="Batang" w:cs="Arial"/>
                <w:lang w:eastAsia="ko-KR"/>
              </w:rPr>
              <w:t>Explaining</w:t>
            </w:r>
          </w:p>
          <w:p w14:paraId="65FB1F7E" w14:textId="3FBEC6C5" w:rsidR="001A6514" w:rsidRDefault="001A6514" w:rsidP="00245B0D">
            <w:pPr>
              <w:rPr>
                <w:rFonts w:eastAsia="Batang" w:cs="Arial"/>
                <w:lang w:eastAsia="ko-KR"/>
              </w:rPr>
            </w:pPr>
          </w:p>
          <w:p w14:paraId="14DC3881" w14:textId="4D02A51A" w:rsidR="001A6514" w:rsidRDefault="001A6514" w:rsidP="00245B0D">
            <w:pPr>
              <w:rPr>
                <w:rFonts w:eastAsia="Batang" w:cs="Arial"/>
                <w:lang w:eastAsia="ko-KR"/>
              </w:rPr>
            </w:pPr>
            <w:r>
              <w:rPr>
                <w:rFonts w:eastAsia="Batang" w:cs="Arial"/>
                <w:lang w:eastAsia="ko-KR"/>
              </w:rPr>
              <w:t>Roland mon 2326</w:t>
            </w:r>
          </w:p>
          <w:p w14:paraId="7984C3EA" w14:textId="5FC44822" w:rsidR="001A6514" w:rsidRDefault="001A6514" w:rsidP="00245B0D">
            <w:pPr>
              <w:rPr>
                <w:rFonts w:eastAsia="Batang" w:cs="Arial"/>
                <w:lang w:eastAsia="ko-KR"/>
              </w:rPr>
            </w:pPr>
            <w:r>
              <w:rPr>
                <w:rFonts w:eastAsia="Batang" w:cs="Arial"/>
                <w:lang w:eastAsia="ko-KR"/>
              </w:rPr>
              <w:t>Replies</w:t>
            </w:r>
          </w:p>
          <w:p w14:paraId="12C073C6" w14:textId="08101759" w:rsidR="001A6514" w:rsidRDefault="001A6514" w:rsidP="00245B0D">
            <w:pPr>
              <w:rPr>
                <w:rFonts w:eastAsia="Batang" w:cs="Arial"/>
                <w:lang w:eastAsia="ko-KR"/>
              </w:rPr>
            </w:pPr>
          </w:p>
          <w:p w14:paraId="6C5C6062" w14:textId="2DF46539" w:rsidR="001A6514" w:rsidRDefault="001A6514" w:rsidP="00245B0D">
            <w:pPr>
              <w:rPr>
                <w:rFonts w:eastAsia="Batang" w:cs="Arial"/>
                <w:lang w:eastAsia="ko-KR"/>
              </w:rPr>
            </w:pPr>
            <w:r>
              <w:rPr>
                <w:rFonts w:eastAsia="Batang" w:cs="Arial"/>
                <w:lang w:eastAsia="ko-KR"/>
              </w:rPr>
              <w:t>Mahmoud tue 0214</w:t>
            </w:r>
          </w:p>
          <w:p w14:paraId="13DC0EE2" w14:textId="7A56408F" w:rsidR="001A6514" w:rsidRDefault="001A6514" w:rsidP="00245B0D">
            <w:pPr>
              <w:rPr>
                <w:rFonts w:eastAsia="Batang" w:cs="Arial"/>
                <w:lang w:eastAsia="ko-KR"/>
              </w:rPr>
            </w:pPr>
            <w:r>
              <w:rPr>
                <w:rFonts w:eastAsia="Batang" w:cs="Arial"/>
                <w:lang w:eastAsia="ko-KR"/>
              </w:rPr>
              <w:t>Replies</w:t>
            </w:r>
          </w:p>
          <w:p w14:paraId="31380DC5" w14:textId="59F79A85" w:rsidR="001A6514" w:rsidRDefault="001A6514" w:rsidP="00245B0D">
            <w:pPr>
              <w:rPr>
                <w:rFonts w:eastAsia="Batang" w:cs="Arial"/>
                <w:lang w:eastAsia="ko-KR"/>
              </w:rPr>
            </w:pPr>
          </w:p>
          <w:p w14:paraId="0AEFC1CD" w14:textId="49E2E64E" w:rsidR="001A6514" w:rsidRDefault="001A6514" w:rsidP="00245B0D">
            <w:pPr>
              <w:rPr>
                <w:rFonts w:eastAsia="Batang" w:cs="Arial"/>
                <w:lang w:eastAsia="ko-KR"/>
              </w:rPr>
            </w:pPr>
            <w:r>
              <w:rPr>
                <w:rFonts w:eastAsia="Batang" w:cs="Arial"/>
                <w:lang w:eastAsia="ko-KR"/>
              </w:rPr>
              <w:t>PeterL tue 0826</w:t>
            </w:r>
          </w:p>
          <w:p w14:paraId="20AA1062" w14:textId="16FF7D98" w:rsidR="001A6514" w:rsidRDefault="001A6514" w:rsidP="00245B0D">
            <w:pPr>
              <w:rPr>
                <w:ins w:id="859" w:author="Nokia User" w:date="2022-05-06T15:38:00Z"/>
                <w:rFonts w:eastAsia="Batang" w:cs="Arial"/>
                <w:lang w:eastAsia="ko-KR"/>
              </w:rPr>
            </w:pPr>
            <w:r>
              <w:rPr>
                <w:rFonts w:eastAsia="Batang" w:cs="Arial"/>
                <w:lang w:eastAsia="ko-KR"/>
              </w:rPr>
              <w:t>Clarifies that the CR is agreed due to initial comments phase end and not challenge received</w:t>
            </w:r>
          </w:p>
          <w:p w14:paraId="06895002" w14:textId="5CCF094F" w:rsidR="00245B0D" w:rsidRDefault="00245B0D" w:rsidP="00245B0D">
            <w:pPr>
              <w:rPr>
                <w:ins w:id="860" w:author="Nokia User" w:date="2022-05-06T15:38:00Z"/>
                <w:rFonts w:eastAsia="Batang" w:cs="Arial"/>
                <w:lang w:eastAsia="ko-KR"/>
              </w:rPr>
            </w:pPr>
            <w:ins w:id="861" w:author="Nokia User" w:date="2022-05-06T15:38:00Z">
              <w:r>
                <w:rPr>
                  <w:rFonts w:eastAsia="Batang" w:cs="Arial"/>
                  <w:lang w:eastAsia="ko-KR"/>
                </w:rPr>
                <w:t>_________________________________________</w:t>
              </w:r>
            </w:ins>
          </w:p>
          <w:p w14:paraId="2924126E" w14:textId="7BA86721" w:rsidR="00245B0D" w:rsidRDefault="00245B0D" w:rsidP="00245B0D">
            <w:pPr>
              <w:rPr>
                <w:rFonts w:eastAsia="Batang" w:cs="Arial"/>
                <w:lang w:eastAsia="ko-KR"/>
              </w:rPr>
            </w:pPr>
            <w:r>
              <w:rPr>
                <w:rFonts w:eastAsia="Batang" w:cs="Arial"/>
                <w:lang w:eastAsia="ko-KR"/>
              </w:rPr>
              <w:t>Agreed</w:t>
            </w:r>
          </w:p>
          <w:p w14:paraId="67E3D9BB" w14:textId="77777777" w:rsidR="00245B0D" w:rsidRDefault="00245B0D" w:rsidP="00245B0D">
            <w:pPr>
              <w:rPr>
                <w:rFonts w:eastAsia="Batang" w:cs="Arial"/>
                <w:lang w:eastAsia="ko-KR"/>
              </w:rPr>
            </w:pPr>
          </w:p>
          <w:p w14:paraId="2B24B79F" w14:textId="77777777" w:rsidR="00245B0D" w:rsidRDefault="00245B0D" w:rsidP="00245B0D">
            <w:pPr>
              <w:rPr>
                <w:rFonts w:eastAsia="Batang" w:cs="Arial"/>
                <w:lang w:eastAsia="ko-KR"/>
              </w:rPr>
            </w:pPr>
            <w:ins w:id="862" w:author="Nokia User" w:date="2022-04-12T08:29:00Z">
              <w:r>
                <w:rPr>
                  <w:rFonts w:eastAsia="Batang" w:cs="Arial"/>
                  <w:lang w:eastAsia="ko-KR"/>
                </w:rPr>
                <w:t>Revision of C1-222910</w:t>
              </w:r>
            </w:ins>
          </w:p>
          <w:p w14:paraId="3AA51CB0" w14:textId="77777777" w:rsidR="00245B0D" w:rsidRDefault="00245B0D" w:rsidP="00245B0D">
            <w:pPr>
              <w:rPr>
                <w:rFonts w:eastAsia="Batang" w:cs="Arial"/>
                <w:lang w:eastAsia="ko-KR"/>
              </w:rPr>
            </w:pPr>
          </w:p>
          <w:p w14:paraId="6B4A622D" w14:textId="77777777" w:rsidR="00245B0D" w:rsidRDefault="00245B0D" w:rsidP="00245B0D">
            <w:pPr>
              <w:rPr>
                <w:ins w:id="863" w:author="Nokia User" w:date="2022-04-12T08:29:00Z"/>
                <w:rFonts w:eastAsia="Batang" w:cs="Arial"/>
                <w:lang w:eastAsia="ko-KR"/>
              </w:rPr>
            </w:pPr>
            <w:ins w:id="864" w:author="Nokia User" w:date="2022-04-12T08:29:00Z">
              <w:r>
                <w:rPr>
                  <w:rFonts w:eastAsia="Batang" w:cs="Arial"/>
                  <w:lang w:eastAsia="ko-KR"/>
                </w:rPr>
                <w:t>_________________________________________</w:t>
              </w:r>
            </w:ins>
          </w:p>
          <w:p w14:paraId="1FA55B2D" w14:textId="77777777" w:rsidR="00245B0D" w:rsidRDefault="00245B0D" w:rsidP="00245B0D">
            <w:pPr>
              <w:rPr>
                <w:rFonts w:eastAsia="Batang" w:cs="Arial"/>
                <w:lang w:eastAsia="ko-KR"/>
              </w:rPr>
            </w:pPr>
          </w:p>
        </w:tc>
      </w:tr>
      <w:tr w:rsidR="00245B0D"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13B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0851045"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63CB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1FF6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245B0D" w:rsidRDefault="00245B0D" w:rsidP="00245B0D">
            <w:pPr>
              <w:rPr>
                <w:rFonts w:eastAsia="Batang" w:cs="Arial"/>
                <w:lang w:eastAsia="ko-KR"/>
              </w:rPr>
            </w:pPr>
          </w:p>
        </w:tc>
      </w:tr>
      <w:tr w:rsidR="00245B0D"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A713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2AE4F66"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3E3F6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E1373F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245B0D" w:rsidRDefault="00245B0D" w:rsidP="00245B0D">
            <w:pPr>
              <w:rPr>
                <w:rFonts w:eastAsia="Batang" w:cs="Arial"/>
                <w:lang w:eastAsia="ko-KR"/>
              </w:rPr>
            </w:pPr>
          </w:p>
        </w:tc>
      </w:tr>
      <w:tr w:rsidR="00245B0D"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D644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E1C1F90"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54B571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659DBD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245B0D" w:rsidRDefault="00245B0D" w:rsidP="00245B0D">
            <w:pPr>
              <w:rPr>
                <w:rFonts w:eastAsia="Batang" w:cs="Arial"/>
                <w:lang w:eastAsia="ko-KR"/>
              </w:rPr>
            </w:pPr>
          </w:p>
        </w:tc>
      </w:tr>
      <w:tr w:rsidR="00245B0D" w:rsidRPr="00D95972" w14:paraId="0C26A42B" w14:textId="77777777" w:rsidTr="00626DB2">
        <w:tc>
          <w:tcPr>
            <w:tcW w:w="976" w:type="dxa"/>
            <w:tcBorders>
              <w:top w:val="nil"/>
              <w:left w:val="thinThickThinSmallGap" w:sz="24" w:space="0" w:color="auto"/>
              <w:bottom w:val="nil"/>
            </w:tcBorders>
            <w:shd w:val="clear" w:color="auto" w:fill="auto"/>
          </w:tcPr>
          <w:p w14:paraId="31FEDF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E05B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F180C98" w14:textId="57D57471" w:rsidR="00245B0D" w:rsidRPr="004C050B" w:rsidRDefault="00DC3437" w:rsidP="00245B0D">
            <w:pPr>
              <w:overflowPunct/>
              <w:autoSpaceDE/>
              <w:autoSpaceDN/>
              <w:adjustRightInd/>
              <w:textAlignment w:val="auto"/>
            </w:pPr>
            <w:hyperlink r:id="rId421" w:history="1">
              <w:r w:rsidR="00245B0D">
                <w:rPr>
                  <w:rStyle w:val="Hyperlink"/>
                </w:rPr>
                <w:t>C1-22</w:t>
              </w:r>
              <w:r w:rsidR="0050777C">
                <w:rPr>
                  <w:rStyle w:val="Hyperlink"/>
                </w:rPr>
                <w:t>4169</w:t>
              </w:r>
            </w:hyperlink>
          </w:p>
        </w:tc>
        <w:tc>
          <w:tcPr>
            <w:tcW w:w="4191" w:type="dxa"/>
            <w:gridSpan w:val="3"/>
            <w:tcBorders>
              <w:top w:val="single" w:sz="4" w:space="0" w:color="auto"/>
              <w:bottom w:val="single" w:sz="4" w:space="0" w:color="auto"/>
            </w:tcBorders>
            <w:shd w:val="clear" w:color="auto" w:fill="auto"/>
          </w:tcPr>
          <w:p w14:paraId="68A80539" w14:textId="3677BF8C" w:rsidR="00245B0D" w:rsidRDefault="00245B0D" w:rsidP="00245B0D">
            <w:pPr>
              <w:rPr>
                <w:rFonts w:cs="Arial"/>
              </w:rPr>
            </w:pPr>
            <w:r>
              <w:rPr>
                <w:rFonts w:cs="Arial"/>
              </w:rPr>
              <w:t>Editor's notes in subclause 5.4.4.1 and subsclause 5.4.4.2</w:t>
            </w:r>
          </w:p>
        </w:tc>
        <w:tc>
          <w:tcPr>
            <w:tcW w:w="1767" w:type="dxa"/>
            <w:tcBorders>
              <w:top w:val="single" w:sz="4" w:space="0" w:color="auto"/>
              <w:bottom w:val="single" w:sz="4" w:space="0" w:color="auto"/>
            </w:tcBorders>
            <w:shd w:val="clear" w:color="auto" w:fill="auto"/>
          </w:tcPr>
          <w:p w14:paraId="10DD4C07" w14:textId="2AFC3142"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4BA66BD" w14:textId="27FA6AD3" w:rsidR="00245B0D" w:rsidRDefault="00245B0D" w:rsidP="00245B0D">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27E08D" w14:textId="77777777" w:rsidR="00626DB2" w:rsidRDefault="00626DB2" w:rsidP="00626DB2">
            <w:pPr>
              <w:rPr>
                <w:rFonts w:eastAsia="Batang" w:cs="Arial"/>
                <w:lang w:eastAsia="ko-KR"/>
              </w:rPr>
            </w:pPr>
            <w:r>
              <w:rPr>
                <w:rFonts w:eastAsia="Batang" w:cs="Arial"/>
                <w:lang w:eastAsia="ko-KR"/>
              </w:rPr>
              <w:t>Agreed</w:t>
            </w:r>
          </w:p>
          <w:p w14:paraId="3A9B6892" w14:textId="77777777" w:rsidR="00626DB2" w:rsidRDefault="00626DB2" w:rsidP="00245B0D">
            <w:pPr>
              <w:rPr>
                <w:lang w:val="en-US"/>
              </w:rPr>
            </w:pPr>
          </w:p>
          <w:p w14:paraId="3DCC1FE9" w14:textId="6FDE34C5" w:rsidR="0050777C" w:rsidRDefault="0050777C" w:rsidP="00245B0D">
            <w:pPr>
              <w:rPr>
                <w:rStyle w:val="Hyperlink"/>
              </w:rPr>
            </w:pPr>
            <w:r>
              <w:rPr>
                <w:lang w:val="en-US"/>
              </w:rPr>
              <w:t xml:space="preserve">Revision of </w:t>
            </w:r>
            <w:hyperlink r:id="rId422" w:history="1">
              <w:r>
                <w:rPr>
                  <w:rStyle w:val="Hyperlink"/>
                </w:rPr>
                <w:t>C1-223408</w:t>
              </w:r>
            </w:hyperlink>
          </w:p>
          <w:p w14:paraId="2DA42602" w14:textId="0D52DA6B" w:rsidR="009A78D5" w:rsidRDefault="009A78D5" w:rsidP="00245B0D">
            <w:pPr>
              <w:rPr>
                <w:rStyle w:val="Hyperlink"/>
              </w:rPr>
            </w:pPr>
          </w:p>
          <w:p w14:paraId="3E91FD7C" w14:textId="765EA486" w:rsidR="009A78D5" w:rsidRPr="009A78D5" w:rsidRDefault="009A78D5" w:rsidP="00245B0D">
            <w:pPr>
              <w:rPr>
                <w:rFonts w:cs="Arial"/>
              </w:rPr>
            </w:pPr>
            <w:r w:rsidRPr="009A78D5">
              <w:rPr>
                <w:rFonts w:cs="Arial"/>
              </w:rPr>
              <w:t xml:space="preserve">Anuj thu 1540 </w:t>
            </w:r>
          </w:p>
          <w:p w14:paraId="27DA988D" w14:textId="0789C78E" w:rsidR="009A78D5" w:rsidRPr="009A78D5" w:rsidRDefault="009A78D5" w:rsidP="00245B0D">
            <w:pPr>
              <w:rPr>
                <w:rFonts w:cs="Arial"/>
              </w:rPr>
            </w:pPr>
            <w:r w:rsidRPr="009A78D5">
              <w:rPr>
                <w:rFonts w:cs="Arial"/>
              </w:rPr>
              <w:t>good</w:t>
            </w:r>
          </w:p>
          <w:p w14:paraId="68B3B481" w14:textId="77777777" w:rsidR="0050777C" w:rsidRDefault="0050777C" w:rsidP="00245B0D">
            <w:pPr>
              <w:rPr>
                <w:lang w:val="en-US"/>
              </w:rPr>
            </w:pPr>
          </w:p>
          <w:p w14:paraId="6EBEFA7A" w14:textId="4F055719" w:rsidR="0050777C" w:rsidRDefault="0050777C" w:rsidP="00245B0D">
            <w:pPr>
              <w:rPr>
                <w:lang w:val="en-US"/>
              </w:rPr>
            </w:pPr>
            <w:r>
              <w:rPr>
                <w:lang w:val="en-US"/>
              </w:rPr>
              <w:t>---------------------------------------------------------------------------------</w:t>
            </w:r>
          </w:p>
          <w:p w14:paraId="2E2693F8" w14:textId="5120B4A5" w:rsidR="00245B0D" w:rsidRDefault="00245B0D" w:rsidP="00245B0D">
            <w:pPr>
              <w:rPr>
                <w:lang w:val="en-US"/>
              </w:rPr>
            </w:pPr>
            <w:r>
              <w:rPr>
                <w:lang w:val="en-US"/>
              </w:rPr>
              <w:t>Lena Thu 0206</w:t>
            </w:r>
          </w:p>
          <w:p w14:paraId="19076132" w14:textId="77777777" w:rsidR="00245B0D" w:rsidRDefault="00245B0D" w:rsidP="00245B0D">
            <w:pPr>
              <w:rPr>
                <w:lang w:val="en-US"/>
              </w:rPr>
            </w:pPr>
            <w:r>
              <w:rPr>
                <w:lang w:val="en-US"/>
              </w:rPr>
              <w:t>Rev required</w:t>
            </w:r>
          </w:p>
          <w:p w14:paraId="3D13B24C" w14:textId="77777777" w:rsidR="00245B0D" w:rsidRDefault="00245B0D" w:rsidP="00245B0D">
            <w:pPr>
              <w:rPr>
                <w:rFonts w:eastAsia="Batang" w:cs="Arial"/>
                <w:lang w:eastAsia="ko-KR"/>
              </w:rPr>
            </w:pPr>
          </w:p>
          <w:p w14:paraId="397C744B" w14:textId="099E747B" w:rsidR="00245B0D" w:rsidRDefault="00245B0D" w:rsidP="00245B0D">
            <w:pPr>
              <w:rPr>
                <w:rFonts w:eastAsia="Batang" w:cs="Arial"/>
                <w:lang w:eastAsia="ko-KR"/>
              </w:rPr>
            </w:pPr>
            <w:r>
              <w:rPr>
                <w:rFonts w:eastAsia="Batang" w:cs="Arial"/>
                <w:lang w:eastAsia="ko-KR"/>
              </w:rPr>
              <w:t>Ivo fri 0037</w:t>
            </w:r>
          </w:p>
          <w:p w14:paraId="402A910E" w14:textId="623A6A03" w:rsidR="00245B0D" w:rsidRDefault="00245B0D" w:rsidP="00245B0D">
            <w:pPr>
              <w:rPr>
                <w:rFonts w:eastAsia="Batang" w:cs="Arial"/>
                <w:lang w:eastAsia="ko-KR"/>
              </w:rPr>
            </w:pPr>
            <w:r>
              <w:rPr>
                <w:rFonts w:eastAsia="Batang" w:cs="Arial"/>
                <w:lang w:eastAsia="ko-KR"/>
              </w:rPr>
              <w:t>Replies</w:t>
            </w:r>
          </w:p>
          <w:p w14:paraId="7601E388" w14:textId="4182CE92" w:rsidR="00245B0D" w:rsidRDefault="00245B0D" w:rsidP="00245B0D">
            <w:pPr>
              <w:rPr>
                <w:rFonts w:eastAsia="Batang" w:cs="Arial"/>
                <w:lang w:eastAsia="ko-KR"/>
              </w:rPr>
            </w:pPr>
          </w:p>
          <w:p w14:paraId="523B7BBF" w14:textId="46E3B7C0" w:rsidR="00245B0D" w:rsidRDefault="00245B0D" w:rsidP="00245B0D">
            <w:pPr>
              <w:rPr>
                <w:rFonts w:eastAsia="Batang" w:cs="Arial"/>
                <w:lang w:eastAsia="ko-KR"/>
              </w:rPr>
            </w:pPr>
            <w:r>
              <w:rPr>
                <w:rFonts w:eastAsia="Batang" w:cs="Arial"/>
                <w:lang w:eastAsia="ko-KR"/>
              </w:rPr>
              <w:t>Lena fri 0340</w:t>
            </w:r>
          </w:p>
          <w:p w14:paraId="290D1366" w14:textId="5CD8C8A8" w:rsidR="00245B0D" w:rsidRDefault="00245B0D" w:rsidP="00245B0D">
            <w:pPr>
              <w:rPr>
                <w:rFonts w:eastAsia="Batang" w:cs="Arial"/>
                <w:lang w:eastAsia="ko-KR"/>
              </w:rPr>
            </w:pPr>
            <w:r>
              <w:rPr>
                <w:rFonts w:eastAsia="Batang" w:cs="Arial"/>
                <w:lang w:eastAsia="ko-KR"/>
              </w:rPr>
              <w:t>Makes proposal</w:t>
            </w:r>
          </w:p>
          <w:p w14:paraId="0396B11F" w14:textId="4715AECE" w:rsidR="00245B0D" w:rsidRDefault="00245B0D" w:rsidP="00245B0D">
            <w:pPr>
              <w:rPr>
                <w:rFonts w:eastAsia="Batang" w:cs="Arial"/>
                <w:lang w:eastAsia="ko-KR"/>
              </w:rPr>
            </w:pPr>
          </w:p>
          <w:p w14:paraId="25DFE5AF" w14:textId="5F89FAAF" w:rsidR="00245B0D" w:rsidRDefault="00245B0D" w:rsidP="00245B0D">
            <w:pPr>
              <w:rPr>
                <w:rFonts w:eastAsia="Batang" w:cs="Arial"/>
                <w:lang w:eastAsia="ko-KR"/>
              </w:rPr>
            </w:pPr>
            <w:r>
              <w:rPr>
                <w:rFonts w:eastAsia="Batang" w:cs="Arial"/>
                <w:lang w:eastAsia="ko-KR"/>
              </w:rPr>
              <w:t>Vishnu fri 0909</w:t>
            </w:r>
          </w:p>
          <w:p w14:paraId="4B62FE4A" w14:textId="016A3762" w:rsidR="00245B0D" w:rsidRDefault="00245B0D" w:rsidP="00245B0D">
            <w:pPr>
              <w:rPr>
                <w:rFonts w:eastAsia="Batang" w:cs="Arial"/>
                <w:lang w:eastAsia="ko-KR"/>
              </w:rPr>
            </w:pPr>
            <w:r>
              <w:rPr>
                <w:rFonts w:eastAsia="Batang" w:cs="Arial"/>
                <w:lang w:eastAsia="ko-KR"/>
              </w:rPr>
              <w:t xml:space="preserve">Ok with </w:t>
            </w:r>
            <w:proofErr w:type="gramStart"/>
            <w:r>
              <w:rPr>
                <w:rFonts w:eastAsia="Batang" w:cs="Arial"/>
                <w:lang w:eastAsia="ko-KR"/>
              </w:rPr>
              <w:t>draft, if</w:t>
            </w:r>
            <w:proofErr w:type="gramEnd"/>
            <w:r>
              <w:rPr>
                <w:rFonts w:eastAsia="Batang" w:cs="Arial"/>
                <w:lang w:eastAsia="ko-KR"/>
              </w:rPr>
              <w:t xml:space="preserve"> it goes in direcitonof Lena’s proposal</w:t>
            </w:r>
          </w:p>
          <w:p w14:paraId="62DB5AC7" w14:textId="14367CA2" w:rsidR="00245B0D" w:rsidRDefault="00245B0D" w:rsidP="00245B0D">
            <w:pPr>
              <w:rPr>
                <w:rFonts w:eastAsia="Batang" w:cs="Arial"/>
                <w:lang w:eastAsia="ko-KR"/>
              </w:rPr>
            </w:pPr>
          </w:p>
          <w:p w14:paraId="095806DB" w14:textId="601926BE" w:rsidR="00245B0D" w:rsidRDefault="00245B0D" w:rsidP="00245B0D">
            <w:pPr>
              <w:rPr>
                <w:rFonts w:eastAsia="Batang" w:cs="Arial"/>
                <w:lang w:eastAsia="ko-KR"/>
              </w:rPr>
            </w:pPr>
            <w:r>
              <w:rPr>
                <w:rFonts w:eastAsia="Batang" w:cs="Arial"/>
                <w:lang w:eastAsia="ko-KR"/>
              </w:rPr>
              <w:t>Ivo fri 1037</w:t>
            </w:r>
          </w:p>
          <w:p w14:paraId="3FF03DB6" w14:textId="1C5F4E82" w:rsidR="00245B0D" w:rsidRDefault="00245B0D" w:rsidP="00245B0D">
            <w:pPr>
              <w:rPr>
                <w:rFonts w:eastAsia="Batang" w:cs="Arial"/>
                <w:lang w:eastAsia="ko-KR"/>
              </w:rPr>
            </w:pPr>
            <w:r>
              <w:rPr>
                <w:rFonts w:eastAsia="Batang" w:cs="Arial"/>
                <w:lang w:eastAsia="ko-KR"/>
              </w:rPr>
              <w:t>New rev</w:t>
            </w:r>
          </w:p>
          <w:p w14:paraId="0F539139" w14:textId="13F6E079" w:rsidR="00D02BF8" w:rsidRDefault="00D02BF8" w:rsidP="00245B0D">
            <w:pPr>
              <w:rPr>
                <w:rFonts w:eastAsia="Batang" w:cs="Arial"/>
                <w:lang w:eastAsia="ko-KR"/>
              </w:rPr>
            </w:pPr>
          </w:p>
          <w:p w14:paraId="010E2E3E" w14:textId="36B49685" w:rsidR="00D02BF8" w:rsidRDefault="00D02BF8" w:rsidP="00245B0D">
            <w:pPr>
              <w:rPr>
                <w:rFonts w:eastAsia="Batang" w:cs="Arial"/>
                <w:lang w:eastAsia="ko-KR"/>
              </w:rPr>
            </w:pPr>
            <w:r>
              <w:rPr>
                <w:rFonts w:eastAsia="Batang" w:cs="Arial"/>
                <w:lang w:eastAsia="ko-KR"/>
              </w:rPr>
              <w:t>Roland fri 1145</w:t>
            </w:r>
          </w:p>
          <w:p w14:paraId="48FF3705" w14:textId="25708301" w:rsidR="00D02BF8" w:rsidRDefault="00D02BF8" w:rsidP="00245B0D">
            <w:pPr>
              <w:rPr>
                <w:rFonts w:eastAsia="Batang" w:cs="Arial"/>
                <w:lang w:eastAsia="ko-KR"/>
              </w:rPr>
            </w:pPr>
            <w:r>
              <w:rPr>
                <w:rFonts w:eastAsia="Batang" w:cs="Arial"/>
                <w:lang w:eastAsia="ko-KR"/>
              </w:rPr>
              <w:t>Rev rquired</w:t>
            </w:r>
          </w:p>
          <w:p w14:paraId="685E8E35" w14:textId="0E828716" w:rsidR="00AD5F05" w:rsidRDefault="00AD5F05" w:rsidP="00245B0D">
            <w:pPr>
              <w:rPr>
                <w:rFonts w:eastAsia="Batang" w:cs="Arial"/>
                <w:lang w:eastAsia="ko-KR"/>
              </w:rPr>
            </w:pPr>
          </w:p>
          <w:p w14:paraId="408505D3" w14:textId="4EDA837A" w:rsidR="00AD5F05" w:rsidRDefault="00AD5F05" w:rsidP="00245B0D">
            <w:pPr>
              <w:rPr>
                <w:rFonts w:eastAsia="Batang" w:cs="Arial"/>
                <w:lang w:eastAsia="ko-KR"/>
              </w:rPr>
            </w:pPr>
            <w:r>
              <w:rPr>
                <w:rFonts w:eastAsia="Batang" w:cs="Arial"/>
                <w:lang w:eastAsia="ko-KR"/>
              </w:rPr>
              <w:t>Lena fri 2028</w:t>
            </w:r>
          </w:p>
          <w:p w14:paraId="2FF2B7F6" w14:textId="0D656CE5" w:rsidR="00AD5F05" w:rsidRDefault="00AD5F05" w:rsidP="00245B0D">
            <w:pPr>
              <w:rPr>
                <w:rFonts w:eastAsia="Batang" w:cs="Arial"/>
                <w:lang w:eastAsia="ko-KR"/>
              </w:rPr>
            </w:pPr>
            <w:r w:rsidRPr="00AD5F05">
              <w:rPr>
                <w:rFonts w:eastAsia="Batang" w:cs="Arial"/>
                <w:lang w:eastAsia="ko-KR"/>
              </w:rPr>
              <w:t>Ok with Ivo’s version + Roland’s change</w:t>
            </w:r>
          </w:p>
          <w:p w14:paraId="070F41A5" w14:textId="6F56101C" w:rsidR="00551A57" w:rsidRDefault="00551A57" w:rsidP="00245B0D">
            <w:pPr>
              <w:rPr>
                <w:rFonts w:eastAsia="Batang" w:cs="Arial"/>
                <w:lang w:eastAsia="ko-KR"/>
              </w:rPr>
            </w:pPr>
          </w:p>
          <w:p w14:paraId="53B4F2B7" w14:textId="4E4FBC66" w:rsidR="00551A57" w:rsidRDefault="00551A57" w:rsidP="00245B0D">
            <w:pPr>
              <w:rPr>
                <w:rFonts w:eastAsia="Batang" w:cs="Arial"/>
                <w:lang w:eastAsia="ko-KR"/>
              </w:rPr>
            </w:pPr>
            <w:r>
              <w:rPr>
                <w:rFonts w:eastAsia="Batang" w:cs="Arial"/>
                <w:lang w:eastAsia="ko-KR"/>
              </w:rPr>
              <w:t>Ivo mon 0231</w:t>
            </w:r>
          </w:p>
          <w:p w14:paraId="63FB79FB" w14:textId="658C3CBE" w:rsidR="00551A57" w:rsidRDefault="00551A57" w:rsidP="00245B0D">
            <w:pPr>
              <w:rPr>
                <w:rFonts w:eastAsia="Batang" w:cs="Arial"/>
                <w:lang w:eastAsia="ko-KR"/>
              </w:rPr>
            </w:pPr>
            <w:r>
              <w:rPr>
                <w:rFonts w:eastAsia="Batang" w:cs="Arial"/>
                <w:lang w:eastAsia="ko-KR"/>
              </w:rPr>
              <w:t>New rev</w:t>
            </w:r>
          </w:p>
          <w:p w14:paraId="50032DFF" w14:textId="25087BD6" w:rsidR="00EF5460" w:rsidRDefault="00EF5460" w:rsidP="00245B0D">
            <w:pPr>
              <w:rPr>
                <w:rFonts w:eastAsia="Batang" w:cs="Arial"/>
                <w:lang w:eastAsia="ko-KR"/>
              </w:rPr>
            </w:pPr>
          </w:p>
          <w:p w14:paraId="51837F4E" w14:textId="1BBA7D00" w:rsidR="00EF5460" w:rsidRDefault="00EF5460" w:rsidP="00245B0D">
            <w:pPr>
              <w:rPr>
                <w:rFonts w:eastAsia="Batang" w:cs="Arial"/>
                <w:lang w:eastAsia="ko-KR"/>
              </w:rPr>
            </w:pPr>
            <w:r>
              <w:rPr>
                <w:rFonts w:eastAsia="Batang" w:cs="Arial"/>
                <w:lang w:eastAsia="ko-KR"/>
              </w:rPr>
              <w:t>Lena mon 0450</w:t>
            </w:r>
          </w:p>
          <w:p w14:paraId="5C5A1E59" w14:textId="185FBB31" w:rsidR="00EF5460" w:rsidRDefault="00EF5460" w:rsidP="00245B0D">
            <w:pPr>
              <w:rPr>
                <w:rFonts w:eastAsia="Batang" w:cs="Arial"/>
                <w:lang w:eastAsia="ko-KR"/>
              </w:rPr>
            </w:pPr>
            <w:r>
              <w:rPr>
                <w:rFonts w:eastAsia="Batang" w:cs="Arial"/>
                <w:lang w:eastAsia="ko-KR"/>
              </w:rPr>
              <w:t>Fine, typo, co-sign</w:t>
            </w:r>
          </w:p>
          <w:p w14:paraId="2B9D0298" w14:textId="4179591C" w:rsidR="002B2A75" w:rsidRDefault="002B2A75" w:rsidP="00245B0D">
            <w:pPr>
              <w:rPr>
                <w:rFonts w:eastAsia="Batang" w:cs="Arial"/>
                <w:lang w:eastAsia="ko-KR"/>
              </w:rPr>
            </w:pPr>
          </w:p>
          <w:p w14:paraId="675C637B" w14:textId="48673319" w:rsidR="002B2A75" w:rsidRDefault="002B2A75" w:rsidP="00245B0D">
            <w:pPr>
              <w:rPr>
                <w:rFonts w:eastAsia="Batang" w:cs="Arial"/>
                <w:lang w:eastAsia="ko-KR"/>
              </w:rPr>
            </w:pPr>
            <w:r>
              <w:rPr>
                <w:rFonts w:eastAsia="Batang" w:cs="Arial"/>
                <w:lang w:eastAsia="ko-KR"/>
              </w:rPr>
              <w:t>Ivo mon 0910</w:t>
            </w:r>
          </w:p>
          <w:p w14:paraId="3A201761" w14:textId="5935F0F7" w:rsidR="002B2A75" w:rsidRDefault="002B2A75" w:rsidP="00245B0D">
            <w:pPr>
              <w:rPr>
                <w:rFonts w:eastAsia="Batang" w:cs="Arial"/>
                <w:lang w:eastAsia="ko-KR"/>
              </w:rPr>
            </w:pPr>
            <w:r>
              <w:rPr>
                <w:rFonts w:eastAsia="Batang" w:cs="Arial"/>
                <w:lang w:eastAsia="ko-KR"/>
              </w:rPr>
              <w:t>New rev</w:t>
            </w:r>
          </w:p>
          <w:p w14:paraId="056A0CC0" w14:textId="5077CD22" w:rsidR="004E354A" w:rsidRDefault="004E354A" w:rsidP="00245B0D">
            <w:pPr>
              <w:rPr>
                <w:rFonts w:eastAsia="Batang" w:cs="Arial"/>
                <w:lang w:eastAsia="ko-KR"/>
              </w:rPr>
            </w:pPr>
          </w:p>
          <w:p w14:paraId="1F0571B6" w14:textId="5901AF39" w:rsidR="004E354A" w:rsidRDefault="004E354A" w:rsidP="00245B0D">
            <w:pPr>
              <w:rPr>
                <w:rFonts w:eastAsia="Batang" w:cs="Arial"/>
                <w:lang w:eastAsia="ko-KR"/>
              </w:rPr>
            </w:pPr>
            <w:r>
              <w:rPr>
                <w:rFonts w:eastAsia="Batang" w:cs="Arial"/>
                <w:lang w:eastAsia="ko-KR"/>
              </w:rPr>
              <w:t>Lalith mon 0932</w:t>
            </w:r>
          </w:p>
          <w:p w14:paraId="30ABF992" w14:textId="1D293646" w:rsidR="004E354A" w:rsidRDefault="004E354A" w:rsidP="00245B0D">
            <w:pPr>
              <w:rPr>
                <w:rFonts w:eastAsia="Batang" w:cs="Arial"/>
                <w:lang w:eastAsia="ko-KR"/>
              </w:rPr>
            </w:pPr>
            <w:r>
              <w:rPr>
                <w:rFonts w:eastAsia="Batang" w:cs="Arial"/>
                <w:lang w:eastAsia="ko-KR"/>
              </w:rPr>
              <w:t>Co-sign</w:t>
            </w:r>
          </w:p>
          <w:p w14:paraId="5113DE6A" w14:textId="02487130" w:rsidR="00CB445F" w:rsidRDefault="00CB445F" w:rsidP="00245B0D">
            <w:pPr>
              <w:rPr>
                <w:rFonts w:eastAsia="Batang" w:cs="Arial"/>
                <w:lang w:eastAsia="ko-KR"/>
              </w:rPr>
            </w:pPr>
          </w:p>
          <w:p w14:paraId="302AE866" w14:textId="086CFFDB" w:rsidR="00CB445F" w:rsidRDefault="00CB445F" w:rsidP="00245B0D">
            <w:pPr>
              <w:rPr>
                <w:rFonts w:eastAsia="Batang" w:cs="Arial"/>
                <w:lang w:eastAsia="ko-KR"/>
              </w:rPr>
            </w:pPr>
            <w:r>
              <w:rPr>
                <w:rFonts w:eastAsia="Batang" w:cs="Arial"/>
                <w:lang w:eastAsia="ko-KR"/>
              </w:rPr>
              <w:t>Chen mon 1024</w:t>
            </w:r>
          </w:p>
          <w:p w14:paraId="58A01A3F" w14:textId="65522DF7" w:rsidR="00CB445F" w:rsidRDefault="00CB445F" w:rsidP="00245B0D">
            <w:pPr>
              <w:rPr>
                <w:rFonts w:eastAsia="Batang" w:cs="Arial"/>
                <w:lang w:eastAsia="ko-KR"/>
              </w:rPr>
            </w:pPr>
            <w:r>
              <w:rPr>
                <w:rFonts w:eastAsia="Batang" w:cs="Arial"/>
                <w:lang w:eastAsia="ko-KR"/>
              </w:rPr>
              <w:t>Rev rquired</w:t>
            </w:r>
          </w:p>
          <w:p w14:paraId="1CBA4BA0" w14:textId="31F40C5F" w:rsidR="00E876C1" w:rsidRDefault="00E876C1" w:rsidP="00245B0D">
            <w:pPr>
              <w:rPr>
                <w:rFonts w:eastAsia="Batang" w:cs="Arial"/>
                <w:lang w:eastAsia="ko-KR"/>
              </w:rPr>
            </w:pPr>
          </w:p>
          <w:p w14:paraId="7A8B6AC8" w14:textId="0C9B4CF0" w:rsidR="00E876C1" w:rsidRDefault="00E876C1" w:rsidP="00245B0D">
            <w:pPr>
              <w:rPr>
                <w:rFonts w:eastAsia="Batang" w:cs="Arial"/>
                <w:lang w:eastAsia="ko-KR"/>
              </w:rPr>
            </w:pPr>
            <w:r>
              <w:rPr>
                <w:rFonts w:eastAsia="Batang" w:cs="Arial"/>
                <w:lang w:eastAsia="ko-KR"/>
              </w:rPr>
              <w:t>Chen mon 1052</w:t>
            </w:r>
          </w:p>
          <w:p w14:paraId="3CE357F9" w14:textId="1640430C" w:rsidR="00E876C1" w:rsidRDefault="00E876C1" w:rsidP="00245B0D">
            <w:pPr>
              <w:rPr>
                <w:rFonts w:eastAsia="Batang" w:cs="Arial"/>
                <w:lang w:eastAsia="ko-KR"/>
              </w:rPr>
            </w:pPr>
            <w:r>
              <w:rPr>
                <w:rFonts w:eastAsia="Batang" w:cs="Arial"/>
                <w:lang w:eastAsia="ko-KR"/>
              </w:rPr>
              <w:t>Makes new proposal</w:t>
            </w:r>
          </w:p>
          <w:p w14:paraId="25FBE812" w14:textId="5204EFFF" w:rsidR="00CB445F" w:rsidRDefault="00CB445F" w:rsidP="00245B0D">
            <w:pPr>
              <w:rPr>
                <w:rFonts w:eastAsia="Batang" w:cs="Arial"/>
                <w:lang w:eastAsia="ko-KR"/>
              </w:rPr>
            </w:pPr>
          </w:p>
          <w:p w14:paraId="2277FB62" w14:textId="53564ACD" w:rsidR="00906530" w:rsidRDefault="00906530" w:rsidP="00245B0D">
            <w:pPr>
              <w:rPr>
                <w:rFonts w:eastAsia="Batang" w:cs="Arial"/>
                <w:lang w:eastAsia="ko-KR"/>
              </w:rPr>
            </w:pPr>
            <w:r>
              <w:rPr>
                <w:rFonts w:eastAsia="Batang" w:cs="Arial"/>
                <w:lang w:eastAsia="ko-KR"/>
              </w:rPr>
              <w:t>Vishnu mon 1622</w:t>
            </w:r>
          </w:p>
          <w:p w14:paraId="30808AB7" w14:textId="1C89267D" w:rsidR="00906530" w:rsidRDefault="00906530" w:rsidP="00245B0D">
            <w:pPr>
              <w:rPr>
                <w:rFonts w:eastAsia="Batang" w:cs="Arial"/>
                <w:lang w:eastAsia="ko-KR"/>
              </w:rPr>
            </w:pPr>
            <w:r>
              <w:rPr>
                <w:rFonts w:eastAsia="Batang" w:cs="Arial"/>
                <w:lang w:eastAsia="ko-KR"/>
              </w:rPr>
              <w:t>Co-sign</w:t>
            </w:r>
          </w:p>
          <w:p w14:paraId="54964C3F" w14:textId="24F7E7A0" w:rsidR="000A550D" w:rsidRDefault="000A550D" w:rsidP="00245B0D">
            <w:pPr>
              <w:rPr>
                <w:rFonts w:eastAsia="Batang" w:cs="Arial"/>
                <w:lang w:eastAsia="ko-KR"/>
              </w:rPr>
            </w:pPr>
          </w:p>
          <w:p w14:paraId="557DBDB0" w14:textId="6AFF626B" w:rsidR="000A550D" w:rsidRDefault="000A550D" w:rsidP="00245B0D">
            <w:pPr>
              <w:rPr>
                <w:rFonts w:eastAsia="Batang" w:cs="Arial"/>
                <w:lang w:eastAsia="ko-KR"/>
              </w:rPr>
            </w:pPr>
            <w:r>
              <w:rPr>
                <w:rFonts w:eastAsia="Batang" w:cs="Arial"/>
                <w:lang w:eastAsia="ko-KR"/>
              </w:rPr>
              <w:t>Anuj mon 2040/2350</w:t>
            </w:r>
          </w:p>
          <w:p w14:paraId="4736398E" w14:textId="6C772045" w:rsidR="000A550D" w:rsidRDefault="00724E7C" w:rsidP="00245B0D">
            <w:pPr>
              <w:rPr>
                <w:rFonts w:eastAsia="Batang" w:cs="Arial"/>
                <w:lang w:eastAsia="ko-KR"/>
              </w:rPr>
            </w:pPr>
            <w:r>
              <w:rPr>
                <w:rFonts w:eastAsia="Batang" w:cs="Arial"/>
                <w:lang w:eastAsia="ko-KR"/>
              </w:rPr>
              <w:t>O</w:t>
            </w:r>
            <w:r w:rsidR="000A550D">
              <w:rPr>
                <w:rFonts w:eastAsia="Batang" w:cs="Arial"/>
                <w:lang w:eastAsia="ko-KR"/>
              </w:rPr>
              <w:t>k</w:t>
            </w:r>
          </w:p>
          <w:p w14:paraId="1C6BB5E9" w14:textId="311DDAA6" w:rsidR="00724E7C" w:rsidRDefault="00724E7C" w:rsidP="00245B0D">
            <w:pPr>
              <w:rPr>
                <w:rFonts w:eastAsia="Batang" w:cs="Arial"/>
                <w:lang w:eastAsia="ko-KR"/>
              </w:rPr>
            </w:pPr>
          </w:p>
          <w:p w14:paraId="6159D537" w14:textId="68A3E302" w:rsidR="00724E7C" w:rsidRDefault="00724E7C" w:rsidP="00245B0D">
            <w:pPr>
              <w:rPr>
                <w:rFonts w:eastAsia="Batang" w:cs="Arial"/>
                <w:lang w:eastAsia="ko-KR"/>
              </w:rPr>
            </w:pPr>
            <w:r>
              <w:rPr>
                <w:rFonts w:eastAsia="Batang" w:cs="Arial"/>
                <w:lang w:eastAsia="ko-KR"/>
              </w:rPr>
              <w:t>Ivo mon 2204</w:t>
            </w:r>
          </w:p>
          <w:p w14:paraId="7248B730" w14:textId="3DB0565B" w:rsidR="00724E7C" w:rsidRDefault="00724E7C" w:rsidP="00245B0D">
            <w:pPr>
              <w:rPr>
                <w:rFonts w:eastAsia="Batang" w:cs="Arial"/>
                <w:lang w:eastAsia="ko-KR"/>
              </w:rPr>
            </w:pPr>
            <w:r>
              <w:rPr>
                <w:rFonts w:eastAsia="Batang" w:cs="Arial"/>
                <w:lang w:eastAsia="ko-KR"/>
              </w:rPr>
              <w:t>New rev</w:t>
            </w:r>
          </w:p>
          <w:p w14:paraId="30EDB893" w14:textId="2ACEBF3D" w:rsidR="00724E7C" w:rsidRDefault="00724E7C" w:rsidP="00245B0D">
            <w:pPr>
              <w:rPr>
                <w:rFonts w:eastAsia="Batang" w:cs="Arial"/>
                <w:lang w:eastAsia="ko-KR"/>
              </w:rPr>
            </w:pPr>
          </w:p>
          <w:p w14:paraId="588B46D9" w14:textId="462AFE3A" w:rsidR="00724E7C" w:rsidRDefault="00724E7C" w:rsidP="00245B0D">
            <w:pPr>
              <w:rPr>
                <w:rFonts w:eastAsia="Batang" w:cs="Arial"/>
                <w:lang w:eastAsia="ko-KR"/>
              </w:rPr>
            </w:pPr>
            <w:r>
              <w:rPr>
                <w:rFonts w:eastAsia="Batang" w:cs="Arial"/>
                <w:lang w:eastAsia="ko-KR"/>
              </w:rPr>
              <w:t>Lena tue 2259</w:t>
            </w:r>
          </w:p>
          <w:p w14:paraId="7A67DC98" w14:textId="0633E223" w:rsidR="00724E7C" w:rsidRDefault="00724E7C" w:rsidP="00245B0D">
            <w:pPr>
              <w:rPr>
                <w:rFonts w:eastAsia="Batang" w:cs="Arial"/>
                <w:lang w:eastAsia="ko-KR"/>
              </w:rPr>
            </w:pPr>
            <w:r>
              <w:rPr>
                <w:rFonts w:eastAsia="Batang" w:cs="Arial"/>
                <w:lang w:eastAsia="ko-KR"/>
              </w:rPr>
              <w:t>No issue</w:t>
            </w:r>
          </w:p>
          <w:p w14:paraId="0F771E2D" w14:textId="67CD666F" w:rsidR="00181A43" w:rsidRDefault="00181A43" w:rsidP="00245B0D">
            <w:pPr>
              <w:rPr>
                <w:rFonts w:eastAsia="Batang" w:cs="Arial"/>
                <w:lang w:eastAsia="ko-KR"/>
              </w:rPr>
            </w:pPr>
          </w:p>
          <w:p w14:paraId="4DDF921B" w14:textId="47C92897" w:rsidR="00181A43" w:rsidRDefault="00181A43" w:rsidP="00245B0D">
            <w:pPr>
              <w:rPr>
                <w:rFonts w:eastAsia="Batang" w:cs="Arial"/>
                <w:lang w:eastAsia="ko-KR"/>
              </w:rPr>
            </w:pPr>
            <w:r>
              <w:rPr>
                <w:rFonts w:eastAsia="Batang" w:cs="Arial"/>
                <w:lang w:eastAsia="ko-KR"/>
              </w:rPr>
              <w:t>Chen tue 0932</w:t>
            </w:r>
          </w:p>
          <w:p w14:paraId="0B27119C" w14:textId="54CFD500" w:rsidR="00181A43" w:rsidRDefault="00181A43" w:rsidP="00245B0D">
            <w:pPr>
              <w:rPr>
                <w:rFonts w:eastAsia="Batang" w:cs="Arial"/>
                <w:lang w:eastAsia="ko-KR"/>
              </w:rPr>
            </w:pPr>
            <w:r>
              <w:rPr>
                <w:rFonts w:eastAsia="Batang" w:cs="Arial"/>
                <w:lang w:eastAsia="ko-KR"/>
              </w:rPr>
              <w:t>Rev rquired</w:t>
            </w:r>
          </w:p>
          <w:p w14:paraId="442B4E9F" w14:textId="2AD8961E" w:rsidR="00181A43" w:rsidRDefault="00181A43" w:rsidP="00245B0D">
            <w:pPr>
              <w:rPr>
                <w:rFonts w:eastAsia="Batang" w:cs="Arial"/>
                <w:lang w:eastAsia="ko-KR"/>
              </w:rPr>
            </w:pPr>
          </w:p>
          <w:p w14:paraId="5203BC96" w14:textId="7E5BE015" w:rsidR="00FA31CA" w:rsidRDefault="00FA31CA" w:rsidP="00245B0D">
            <w:pPr>
              <w:rPr>
                <w:rFonts w:eastAsia="Batang" w:cs="Arial"/>
                <w:lang w:eastAsia="ko-KR"/>
              </w:rPr>
            </w:pPr>
            <w:r>
              <w:rPr>
                <w:rFonts w:eastAsia="Batang" w:cs="Arial"/>
                <w:lang w:eastAsia="ko-KR"/>
              </w:rPr>
              <w:t>Lalith tue 1117</w:t>
            </w:r>
          </w:p>
          <w:p w14:paraId="25B08888" w14:textId="70AA35B0" w:rsidR="00FA31CA" w:rsidRDefault="00FA31CA" w:rsidP="00245B0D">
            <w:pPr>
              <w:rPr>
                <w:rFonts w:eastAsia="Batang" w:cs="Arial"/>
                <w:lang w:eastAsia="ko-KR"/>
              </w:rPr>
            </w:pPr>
            <w:r>
              <w:rPr>
                <w:rFonts w:eastAsia="Batang" w:cs="Arial"/>
                <w:lang w:eastAsia="ko-KR"/>
              </w:rPr>
              <w:t>Replies</w:t>
            </w:r>
          </w:p>
          <w:p w14:paraId="5A10C95A" w14:textId="778B3E7A" w:rsidR="00FA31CA" w:rsidRDefault="00FA31CA" w:rsidP="00245B0D">
            <w:pPr>
              <w:rPr>
                <w:rFonts w:eastAsia="Batang" w:cs="Arial"/>
                <w:lang w:eastAsia="ko-KR"/>
              </w:rPr>
            </w:pPr>
          </w:p>
          <w:p w14:paraId="33E8CF69" w14:textId="0EA495FB" w:rsidR="00F12FAC" w:rsidRDefault="00F12FAC" w:rsidP="00245B0D">
            <w:pPr>
              <w:rPr>
                <w:rFonts w:eastAsia="Batang" w:cs="Arial"/>
                <w:lang w:eastAsia="ko-KR"/>
              </w:rPr>
            </w:pPr>
            <w:r>
              <w:rPr>
                <w:rFonts w:eastAsia="Batang" w:cs="Arial"/>
                <w:lang w:eastAsia="ko-KR"/>
              </w:rPr>
              <w:t>Chen tue 1910</w:t>
            </w:r>
          </w:p>
          <w:p w14:paraId="5B1A8690" w14:textId="186ED02A" w:rsidR="00F12FAC" w:rsidRDefault="00F12FAC" w:rsidP="00245B0D">
            <w:pPr>
              <w:rPr>
                <w:rFonts w:eastAsia="Batang" w:cs="Arial"/>
                <w:lang w:eastAsia="ko-KR"/>
              </w:rPr>
            </w:pPr>
            <w:r>
              <w:rPr>
                <w:rFonts w:eastAsia="Batang" w:cs="Arial"/>
                <w:lang w:eastAsia="ko-KR"/>
              </w:rPr>
              <w:t>Not agree</w:t>
            </w:r>
          </w:p>
          <w:p w14:paraId="6E349F11" w14:textId="61CEAC12" w:rsidR="00670F0A" w:rsidRDefault="00670F0A" w:rsidP="00245B0D">
            <w:pPr>
              <w:rPr>
                <w:rFonts w:eastAsia="Batang" w:cs="Arial"/>
                <w:lang w:eastAsia="ko-KR"/>
              </w:rPr>
            </w:pPr>
          </w:p>
          <w:p w14:paraId="50AC2B72" w14:textId="6C520D97" w:rsidR="00670F0A" w:rsidRDefault="00670F0A" w:rsidP="00245B0D">
            <w:pPr>
              <w:rPr>
                <w:rFonts w:eastAsia="Batang" w:cs="Arial"/>
                <w:lang w:eastAsia="ko-KR"/>
              </w:rPr>
            </w:pPr>
            <w:r>
              <w:rPr>
                <w:rFonts w:eastAsia="Batang" w:cs="Arial"/>
                <w:lang w:eastAsia="ko-KR"/>
              </w:rPr>
              <w:t>**** disc not captured ****</w:t>
            </w:r>
          </w:p>
          <w:p w14:paraId="22E04EF8" w14:textId="12425657" w:rsidR="00670F0A" w:rsidRDefault="00670F0A" w:rsidP="00245B0D">
            <w:pPr>
              <w:rPr>
                <w:rFonts w:eastAsia="Batang" w:cs="Arial"/>
                <w:lang w:eastAsia="ko-KR"/>
              </w:rPr>
            </w:pPr>
          </w:p>
          <w:p w14:paraId="15F6FDB5" w14:textId="014B55DB" w:rsidR="00670F0A" w:rsidRDefault="00670F0A" w:rsidP="00245B0D">
            <w:pPr>
              <w:rPr>
                <w:rFonts w:eastAsia="Batang" w:cs="Arial"/>
                <w:lang w:eastAsia="ko-KR"/>
              </w:rPr>
            </w:pPr>
            <w:r>
              <w:rPr>
                <w:rFonts w:eastAsia="Batang" w:cs="Arial"/>
                <w:lang w:eastAsia="ko-KR"/>
              </w:rPr>
              <w:t>Ivo tue 2357</w:t>
            </w:r>
          </w:p>
          <w:p w14:paraId="42295866" w14:textId="00DA7F39" w:rsidR="00670F0A" w:rsidRDefault="00670F0A" w:rsidP="00245B0D">
            <w:pPr>
              <w:rPr>
                <w:rFonts w:eastAsia="Batang" w:cs="Arial"/>
                <w:lang w:eastAsia="ko-KR"/>
              </w:rPr>
            </w:pPr>
            <w:r>
              <w:rPr>
                <w:rFonts w:eastAsia="Batang" w:cs="Arial"/>
                <w:lang w:eastAsia="ko-KR"/>
              </w:rPr>
              <w:t>New rev</w:t>
            </w:r>
          </w:p>
          <w:p w14:paraId="594F666D" w14:textId="2413A77E" w:rsidR="00670F0A" w:rsidRDefault="00670F0A" w:rsidP="00245B0D">
            <w:pPr>
              <w:rPr>
                <w:rFonts w:eastAsia="Batang" w:cs="Arial"/>
                <w:lang w:eastAsia="ko-KR"/>
              </w:rPr>
            </w:pPr>
          </w:p>
          <w:p w14:paraId="210D5635" w14:textId="0E01BBF0" w:rsidR="00A67151" w:rsidRDefault="00A67151" w:rsidP="00245B0D">
            <w:pPr>
              <w:rPr>
                <w:rFonts w:eastAsia="Batang" w:cs="Arial"/>
                <w:lang w:eastAsia="ko-KR"/>
              </w:rPr>
            </w:pPr>
            <w:r>
              <w:rPr>
                <w:rFonts w:eastAsia="Batang" w:cs="Arial"/>
                <w:lang w:eastAsia="ko-KR"/>
              </w:rPr>
              <w:t>Anuj wed 0421</w:t>
            </w:r>
          </w:p>
          <w:p w14:paraId="73939DB5" w14:textId="435908E1" w:rsidR="00A67151" w:rsidRDefault="00A67151" w:rsidP="00245B0D">
            <w:pPr>
              <w:rPr>
                <w:rFonts w:eastAsia="Batang" w:cs="Arial"/>
                <w:lang w:eastAsia="ko-KR"/>
              </w:rPr>
            </w:pPr>
            <w:r>
              <w:rPr>
                <w:rFonts w:eastAsia="Batang" w:cs="Arial"/>
                <w:lang w:eastAsia="ko-KR"/>
              </w:rPr>
              <w:t>Fine</w:t>
            </w:r>
          </w:p>
          <w:p w14:paraId="0DDEFB76" w14:textId="49B66B0A" w:rsidR="00A67151" w:rsidRDefault="00A67151" w:rsidP="00245B0D">
            <w:pPr>
              <w:rPr>
                <w:rFonts w:eastAsia="Batang" w:cs="Arial"/>
                <w:lang w:eastAsia="ko-KR"/>
              </w:rPr>
            </w:pPr>
          </w:p>
          <w:p w14:paraId="76354D86" w14:textId="25E49F1A" w:rsidR="00A67151" w:rsidRDefault="00A67151" w:rsidP="00245B0D">
            <w:pPr>
              <w:rPr>
                <w:rFonts w:eastAsia="Batang" w:cs="Arial"/>
                <w:lang w:eastAsia="ko-KR"/>
              </w:rPr>
            </w:pPr>
            <w:r>
              <w:rPr>
                <w:rFonts w:eastAsia="Batang" w:cs="Arial"/>
                <w:lang w:eastAsia="ko-KR"/>
              </w:rPr>
              <w:t>Laltih wed 0756</w:t>
            </w:r>
          </w:p>
          <w:p w14:paraId="4EB86F07" w14:textId="1E06F980" w:rsidR="00A67151" w:rsidRDefault="00A67151" w:rsidP="00245B0D">
            <w:pPr>
              <w:rPr>
                <w:rFonts w:eastAsia="Batang" w:cs="Arial"/>
                <w:lang w:eastAsia="ko-KR"/>
              </w:rPr>
            </w:pPr>
            <w:r>
              <w:rPr>
                <w:rFonts w:eastAsia="Batang" w:cs="Arial"/>
                <w:lang w:eastAsia="ko-KR"/>
              </w:rPr>
              <w:t>Ok</w:t>
            </w:r>
          </w:p>
          <w:p w14:paraId="0C9E576E" w14:textId="318CC5B8" w:rsidR="00B95D32" w:rsidRDefault="00B95D32" w:rsidP="00245B0D">
            <w:pPr>
              <w:rPr>
                <w:rFonts w:eastAsia="Batang" w:cs="Arial"/>
                <w:lang w:eastAsia="ko-KR"/>
              </w:rPr>
            </w:pPr>
          </w:p>
          <w:p w14:paraId="0089E483" w14:textId="54096790" w:rsidR="00B95D32" w:rsidRDefault="00B95D32" w:rsidP="00245B0D">
            <w:pPr>
              <w:rPr>
                <w:rFonts w:eastAsia="Batang" w:cs="Arial"/>
                <w:lang w:eastAsia="ko-KR"/>
              </w:rPr>
            </w:pPr>
            <w:r>
              <w:rPr>
                <w:rFonts w:eastAsia="Batang" w:cs="Arial"/>
                <w:lang w:eastAsia="ko-KR"/>
              </w:rPr>
              <w:t>Chen wed 0915</w:t>
            </w:r>
          </w:p>
          <w:p w14:paraId="07D6DD5A" w14:textId="7A9A8E5C" w:rsidR="00B95D32" w:rsidRDefault="00B95D32" w:rsidP="00245B0D">
            <w:pPr>
              <w:rPr>
                <w:rFonts w:eastAsia="Batang" w:cs="Arial"/>
                <w:lang w:eastAsia="ko-KR"/>
              </w:rPr>
            </w:pPr>
            <w:r>
              <w:rPr>
                <w:rFonts w:eastAsia="Batang" w:cs="Arial"/>
                <w:lang w:eastAsia="ko-KR"/>
              </w:rPr>
              <w:t>Close to OK</w:t>
            </w:r>
          </w:p>
          <w:p w14:paraId="16545549" w14:textId="3C58A0B8" w:rsidR="00B95D32" w:rsidRDefault="00B95D32" w:rsidP="00245B0D">
            <w:pPr>
              <w:rPr>
                <w:rFonts w:eastAsia="Batang" w:cs="Arial"/>
                <w:lang w:eastAsia="ko-KR"/>
              </w:rPr>
            </w:pPr>
          </w:p>
          <w:p w14:paraId="2F1A8C76" w14:textId="0908FD1E" w:rsidR="00B95D32" w:rsidRDefault="00B95D32" w:rsidP="00245B0D">
            <w:pPr>
              <w:rPr>
                <w:rFonts w:eastAsia="Batang" w:cs="Arial"/>
                <w:lang w:eastAsia="ko-KR"/>
              </w:rPr>
            </w:pPr>
            <w:r>
              <w:rPr>
                <w:rFonts w:eastAsia="Batang" w:cs="Arial"/>
                <w:lang w:eastAsia="ko-KR"/>
              </w:rPr>
              <w:t>Ivo wed 0956</w:t>
            </w:r>
          </w:p>
          <w:p w14:paraId="38E3306E" w14:textId="6430A564" w:rsidR="00B95D32" w:rsidRDefault="00B95D32" w:rsidP="00245B0D">
            <w:pPr>
              <w:rPr>
                <w:rFonts w:eastAsia="Batang" w:cs="Arial"/>
                <w:lang w:eastAsia="ko-KR"/>
              </w:rPr>
            </w:pPr>
            <w:r>
              <w:rPr>
                <w:rFonts w:eastAsia="Batang" w:cs="Arial"/>
                <w:lang w:eastAsia="ko-KR"/>
              </w:rPr>
              <w:t>Replies</w:t>
            </w:r>
          </w:p>
          <w:p w14:paraId="27B2EABC" w14:textId="34AA5729" w:rsidR="00B95D32" w:rsidRDefault="00B95D32" w:rsidP="00245B0D">
            <w:pPr>
              <w:rPr>
                <w:rFonts w:eastAsia="Batang" w:cs="Arial"/>
                <w:lang w:eastAsia="ko-KR"/>
              </w:rPr>
            </w:pPr>
          </w:p>
          <w:p w14:paraId="05DE801D" w14:textId="2CC43308" w:rsidR="003832CE" w:rsidRDefault="003832CE" w:rsidP="00245B0D">
            <w:pPr>
              <w:rPr>
                <w:rFonts w:eastAsia="Batang" w:cs="Arial"/>
                <w:lang w:eastAsia="ko-KR"/>
              </w:rPr>
            </w:pPr>
            <w:r>
              <w:rPr>
                <w:rFonts w:eastAsia="Batang" w:cs="Arial"/>
                <w:lang w:eastAsia="ko-KR"/>
              </w:rPr>
              <w:t>Chen wed 1031/1040</w:t>
            </w:r>
          </w:p>
          <w:p w14:paraId="734EA74B" w14:textId="58542B2E" w:rsidR="003832CE" w:rsidRDefault="003832CE" w:rsidP="00245B0D">
            <w:pPr>
              <w:rPr>
                <w:rFonts w:eastAsia="Batang" w:cs="Arial"/>
                <w:lang w:eastAsia="ko-KR"/>
              </w:rPr>
            </w:pPr>
            <w:r>
              <w:rPr>
                <w:rFonts w:eastAsia="Batang" w:cs="Arial"/>
                <w:lang w:eastAsia="ko-KR"/>
              </w:rPr>
              <w:t>Rev required</w:t>
            </w:r>
          </w:p>
          <w:p w14:paraId="30096D5C" w14:textId="76A3A56A" w:rsidR="003832CE" w:rsidRDefault="003832CE" w:rsidP="00245B0D">
            <w:pPr>
              <w:rPr>
                <w:rFonts w:eastAsia="Batang" w:cs="Arial"/>
                <w:lang w:eastAsia="ko-KR"/>
              </w:rPr>
            </w:pPr>
          </w:p>
          <w:p w14:paraId="7F0DB8BB" w14:textId="2F67B3FA" w:rsidR="00675E8C" w:rsidRDefault="00675E8C" w:rsidP="00245B0D">
            <w:pPr>
              <w:rPr>
                <w:rFonts w:eastAsia="Batang" w:cs="Arial"/>
                <w:lang w:eastAsia="ko-KR"/>
              </w:rPr>
            </w:pPr>
            <w:r>
              <w:rPr>
                <w:rFonts w:eastAsia="Batang" w:cs="Arial"/>
                <w:lang w:eastAsia="ko-KR"/>
              </w:rPr>
              <w:t>Lalith wed 1154</w:t>
            </w:r>
          </w:p>
          <w:p w14:paraId="38705869" w14:textId="2C93D92E" w:rsidR="00675E8C" w:rsidRDefault="00675E8C" w:rsidP="00245B0D">
            <w:pPr>
              <w:rPr>
                <w:rFonts w:eastAsia="Batang" w:cs="Arial"/>
                <w:lang w:eastAsia="ko-KR"/>
              </w:rPr>
            </w:pPr>
            <w:r>
              <w:rPr>
                <w:rFonts w:eastAsia="Batang" w:cs="Arial"/>
                <w:lang w:eastAsia="ko-KR"/>
              </w:rPr>
              <w:t>Ok with chen proposal</w:t>
            </w:r>
          </w:p>
          <w:p w14:paraId="3EFF8384" w14:textId="6B653591" w:rsidR="00675E8C" w:rsidRDefault="00675E8C" w:rsidP="00245B0D">
            <w:pPr>
              <w:rPr>
                <w:rFonts w:eastAsia="Batang" w:cs="Arial"/>
                <w:lang w:eastAsia="ko-KR"/>
              </w:rPr>
            </w:pPr>
          </w:p>
          <w:p w14:paraId="24C4FAFB" w14:textId="4BCFB6FF" w:rsidR="00675E8C" w:rsidRDefault="00675E8C" w:rsidP="00245B0D">
            <w:pPr>
              <w:rPr>
                <w:rFonts w:eastAsia="Batang" w:cs="Arial"/>
                <w:lang w:eastAsia="ko-KR"/>
              </w:rPr>
            </w:pPr>
            <w:r>
              <w:rPr>
                <w:rFonts w:eastAsia="Batang" w:cs="Arial"/>
                <w:lang w:eastAsia="ko-KR"/>
              </w:rPr>
              <w:t>**** disc not captured ****</w:t>
            </w:r>
          </w:p>
          <w:p w14:paraId="7AAC3032" w14:textId="3AC1ED05" w:rsidR="001B069B" w:rsidRDefault="001B069B" w:rsidP="00245B0D">
            <w:pPr>
              <w:rPr>
                <w:rFonts w:eastAsia="Batang" w:cs="Arial"/>
                <w:lang w:eastAsia="ko-KR"/>
              </w:rPr>
            </w:pPr>
          </w:p>
          <w:p w14:paraId="3CAEA039" w14:textId="05B9CECB" w:rsidR="001B069B" w:rsidRDefault="001B069B" w:rsidP="00245B0D">
            <w:pPr>
              <w:rPr>
                <w:rFonts w:eastAsia="Batang" w:cs="Arial"/>
                <w:lang w:eastAsia="ko-KR"/>
              </w:rPr>
            </w:pPr>
            <w:r>
              <w:rPr>
                <w:rFonts w:eastAsia="Batang" w:cs="Arial"/>
                <w:lang w:eastAsia="ko-KR"/>
              </w:rPr>
              <w:t>Ivo wed 2048</w:t>
            </w:r>
          </w:p>
          <w:p w14:paraId="443EEDBB" w14:textId="4B648BBC" w:rsidR="001B069B" w:rsidRDefault="001B069B" w:rsidP="00245B0D">
            <w:pPr>
              <w:rPr>
                <w:rFonts w:eastAsia="Batang" w:cs="Arial"/>
                <w:lang w:eastAsia="ko-KR"/>
              </w:rPr>
            </w:pPr>
            <w:r>
              <w:rPr>
                <w:rFonts w:eastAsia="Batang" w:cs="Arial"/>
                <w:lang w:eastAsia="ko-KR"/>
              </w:rPr>
              <w:t>New rev</w:t>
            </w:r>
          </w:p>
          <w:p w14:paraId="6B518BF4" w14:textId="3272F59F" w:rsidR="001B069B" w:rsidRDefault="001B069B" w:rsidP="00245B0D">
            <w:pPr>
              <w:rPr>
                <w:rFonts w:eastAsia="Batang" w:cs="Arial"/>
                <w:lang w:eastAsia="ko-KR"/>
              </w:rPr>
            </w:pPr>
          </w:p>
          <w:p w14:paraId="7F45907A" w14:textId="270AC3F6" w:rsidR="001B069B" w:rsidRDefault="00093925" w:rsidP="00245B0D">
            <w:pPr>
              <w:rPr>
                <w:rFonts w:eastAsia="Batang" w:cs="Arial"/>
                <w:lang w:eastAsia="ko-KR"/>
              </w:rPr>
            </w:pPr>
            <w:r>
              <w:rPr>
                <w:rFonts w:eastAsia="Batang" w:cs="Arial"/>
                <w:lang w:eastAsia="ko-KR"/>
              </w:rPr>
              <w:t>****Disc not captured****</w:t>
            </w:r>
          </w:p>
          <w:p w14:paraId="266932FE" w14:textId="77777777" w:rsidR="00245B0D" w:rsidRDefault="00245B0D" w:rsidP="00245B0D">
            <w:pPr>
              <w:rPr>
                <w:rFonts w:eastAsia="Batang" w:cs="Arial"/>
                <w:lang w:eastAsia="ko-KR"/>
              </w:rPr>
            </w:pPr>
          </w:p>
          <w:p w14:paraId="485FDCEF" w14:textId="77777777" w:rsidR="00174FD3" w:rsidRDefault="00174FD3" w:rsidP="00245B0D">
            <w:pPr>
              <w:rPr>
                <w:rFonts w:eastAsia="Batang" w:cs="Arial"/>
                <w:lang w:eastAsia="ko-KR"/>
              </w:rPr>
            </w:pPr>
            <w:r>
              <w:rPr>
                <w:rFonts w:eastAsia="Batang" w:cs="Arial"/>
                <w:lang w:eastAsia="ko-KR"/>
              </w:rPr>
              <w:t>Ivo thu 0900</w:t>
            </w:r>
          </w:p>
          <w:p w14:paraId="6A43BA1E" w14:textId="77777777" w:rsidR="00174FD3" w:rsidRDefault="00174FD3" w:rsidP="00245B0D">
            <w:pPr>
              <w:rPr>
                <w:rFonts w:eastAsia="Batang" w:cs="Arial"/>
                <w:lang w:eastAsia="ko-KR"/>
              </w:rPr>
            </w:pPr>
            <w:r>
              <w:rPr>
                <w:rFonts w:eastAsia="Batang" w:cs="Arial"/>
                <w:lang w:eastAsia="ko-KR"/>
              </w:rPr>
              <w:t>Provides official draft, already announces revised to 4169</w:t>
            </w:r>
          </w:p>
          <w:p w14:paraId="3E99C60F" w14:textId="77777777" w:rsidR="00174FD3" w:rsidRDefault="00174FD3" w:rsidP="00245B0D">
            <w:pPr>
              <w:rPr>
                <w:rFonts w:eastAsia="Batang" w:cs="Arial"/>
                <w:lang w:eastAsia="ko-KR"/>
              </w:rPr>
            </w:pPr>
          </w:p>
          <w:p w14:paraId="427CAC2F" w14:textId="77777777" w:rsidR="00174FD3" w:rsidRDefault="00174FD3" w:rsidP="00245B0D">
            <w:pPr>
              <w:rPr>
                <w:rFonts w:eastAsia="Batang" w:cs="Arial"/>
                <w:lang w:eastAsia="ko-KR"/>
              </w:rPr>
            </w:pPr>
            <w:r>
              <w:rPr>
                <w:rFonts w:eastAsia="Batang" w:cs="Arial"/>
                <w:lang w:eastAsia="ko-KR"/>
              </w:rPr>
              <w:t>Vishnu thu 1038</w:t>
            </w:r>
          </w:p>
          <w:p w14:paraId="366A8392" w14:textId="77777777" w:rsidR="00174FD3" w:rsidRDefault="00174FD3" w:rsidP="00245B0D">
            <w:pPr>
              <w:rPr>
                <w:rFonts w:eastAsia="Batang" w:cs="Arial"/>
                <w:lang w:eastAsia="ko-KR"/>
              </w:rPr>
            </w:pPr>
            <w:r>
              <w:rPr>
                <w:rFonts w:eastAsia="Batang" w:cs="Arial"/>
                <w:lang w:eastAsia="ko-KR"/>
              </w:rPr>
              <w:t>Looks good</w:t>
            </w:r>
          </w:p>
          <w:p w14:paraId="4E040AFE" w14:textId="4F0964BD" w:rsidR="00174FD3" w:rsidRDefault="00174FD3" w:rsidP="00245B0D">
            <w:pPr>
              <w:rPr>
                <w:rFonts w:eastAsia="Batang" w:cs="Arial"/>
                <w:lang w:eastAsia="ko-KR"/>
              </w:rPr>
            </w:pPr>
          </w:p>
        </w:tc>
      </w:tr>
      <w:tr w:rsidR="00245B0D" w:rsidRPr="00D95972" w14:paraId="7D0C4341" w14:textId="77777777" w:rsidTr="00626DB2">
        <w:tc>
          <w:tcPr>
            <w:tcW w:w="976" w:type="dxa"/>
            <w:tcBorders>
              <w:top w:val="nil"/>
              <w:left w:val="thinThickThinSmallGap" w:sz="24" w:space="0" w:color="auto"/>
              <w:bottom w:val="nil"/>
            </w:tcBorders>
            <w:shd w:val="clear" w:color="auto" w:fill="auto"/>
          </w:tcPr>
          <w:p w14:paraId="4669D471" w14:textId="7042A93A" w:rsidR="00245B0D" w:rsidRPr="00D95972" w:rsidRDefault="00245B0D" w:rsidP="00245B0D">
            <w:pPr>
              <w:rPr>
                <w:rFonts w:cs="Arial"/>
              </w:rPr>
            </w:pPr>
          </w:p>
        </w:tc>
        <w:tc>
          <w:tcPr>
            <w:tcW w:w="1317" w:type="dxa"/>
            <w:gridSpan w:val="2"/>
            <w:tcBorders>
              <w:top w:val="nil"/>
              <w:bottom w:val="nil"/>
            </w:tcBorders>
            <w:shd w:val="clear" w:color="auto" w:fill="auto"/>
          </w:tcPr>
          <w:p w14:paraId="6507E0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3D369D" w14:textId="624D8577" w:rsidR="00245B0D" w:rsidRPr="004C050B" w:rsidRDefault="00DC3437" w:rsidP="00245B0D">
            <w:pPr>
              <w:overflowPunct/>
              <w:autoSpaceDE/>
              <w:autoSpaceDN/>
              <w:adjustRightInd/>
              <w:textAlignment w:val="auto"/>
            </w:pPr>
            <w:hyperlink r:id="rId423" w:history="1">
              <w:r w:rsidR="00245B0D">
                <w:rPr>
                  <w:rStyle w:val="Hyperlink"/>
                </w:rPr>
                <w:t>C1-22</w:t>
              </w:r>
              <w:r w:rsidR="00334B07">
                <w:rPr>
                  <w:rStyle w:val="Hyperlink"/>
                </w:rPr>
                <w:t>42</w:t>
              </w:r>
              <w:r w:rsidR="009A78D5">
                <w:rPr>
                  <w:rStyle w:val="Hyperlink"/>
                </w:rPr>
                <w:t>91</w:t>
              </w:r>
            </w:hyperlink>
          </w:p>
        </w:tc>
        <w:tc>
          <w:tcPr>
            <w:tcW w:w="4191" w:type="dxa"/>
            <w:gridSpan w:val="3"/>
            <w:tcBorders>
              <w:top w:val="single" w:sz="4" w:space="0" w:color="auto"/>
              <w:bottom w:val="single" w:sz="4" w:space="0" w:color="auto"/>
            </w:tcBorders>
            <w:shd w:val="clear" w:color="auto" w:fill="auto"/>
          </w:tcPr>
          <w:p w14:paraId="19651F3F" w14:textId="09D6DBA6" w:rsidR="00245B0D" w:rsidRDefault="00245B0D" w:rsidP="00245B0D">
            <w:pPr>
              <w:rPr>
                <w:rFonts w:cs="Arial"/>
              </w:rPr>
            </w:pPr>
            <w:r>
              <w:rPr>
                <w:rFonts w:cs="Arial"/>
              </w:rPr>
              <w:t>UE without RPLMN</w:t>
            </w:r>
          </w:p>
        </w:tc>
        <w:tc>
          <w:tcPr>
            <w:tcW w:w="1767" w:type="dxa"/>
            <w:tcBorders>
              <w:top w:val="single" w:sz="4" w:space="0" w:color="auto"/>
              <w:bottom w:val="single" w:sz="4" w:space="0" w:color="auto"/>
            </w:tcBorders>
            <w:shd w:val="clear" w:color="auto" w:fill="auto"/>
          </w:tcPr>
          <w:p w14:paraId="576C7140" w14:textId="12B514E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6419B62" w14:textId="47F05C41" w:rsidR="00245B0D" w:rsidRDefault="00245B0D" w:rsidP="00245B0D">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077E61" w14:textId="77777777" w:rsidR="00626DB2" w:rsidRDefault="00626DB2" w:rsidP="00626DB2">
            <w:pPr>
              <w:rPr>
                <w:rFonts w:eastAsia="Batang" w:cs="Arial"/>
                <w:lang w:eastAsia="ko-KR"/>
              </w:rPr>
            </w:pPr>
            <w:r>
              <w:rPr>
                <w:rFonts w:eastAsia="Batang" w:cs="Arial"/>
                <w:lang w:eastAsia="ko-KR"/>
              </w:rPr>
              <w:t>Agreed</w:t>
            </w:r>
          </w:p>
          <w:p w14:paraId="08B89B3F" w14:textId="77777777" w:rsidR="00626DB2" w:rsidRDefault="00626DB2" w:rsidP="009A78D5">
            <w:pPr>
              <w:rPr>
                <w:rFonts w:eastAsia="Batang" w:cs="Arial"/>
                <w:lang w:eastAsia="ko-KR"/>
              </w:rPr>
            </w:pPr>
          </w:p>
          <w:p w14:paraId="069BE8E8" w14:textId="77777777" w:rsidR="00626DB2" w:rsidRDefault="00626DB2" w:rsidP="009A78D5">
            <w:pPr>
              <w:rPr>
                <w:rFonts w:eastAsia="Batang" w:cs="Arial"/>
                <w:lang w:eastAsia="ko-KR"/>
              </w:rPr>
            </w:pPr>
          </w:p>
          <w:p w14:paraId="7D3FA478" w14:textId="2D2885A5" w:rsidR="009A78D5" w:rsidRDefault="009A78D5" w:rsidP="009A78D5">
            <w:pPr>
              <w:rPr>
                <w:rFonts w:eastAsia="Batang" w:cs="Arial"/>
                <w:lang w:eastAsia="ko-KR"/>
              </w:rPr>
            </w:pPr>
            <w:r>
              <w:rPr>
                <w:rFonts w:eastAsia="Batang" w:cs="Arial"/>
                <w:lang w:eastAsia="ko-KR"/>
              </w:rPr>
              <w:t>Revision of C1-224236</w:t>
            </w:r>
          </w:p>
          <w:p w14:paraId="0D9583BC" w14:textId="77777777" w:rsidR="009A78D5" w:rsidRDefault="009A78D5" w:rsidP="009A78D5">
            <w:pPr>
              <w:rPr>
                <w:rFonts w:eastAsia="Batang" w:cs="Arial"/>
                <w:lang w:eastAsia="ko-KR"/>
              </w:rPr>
            </w:pPr>
            <w:r>
              <w:rPr>
                <w:rFonts w:eastAsia="Batang" w:cs="Arial"/>
                <w:lang w:eastAsia="ko-KR"/>
              </w:rPr>
              <w:t>---------------------------------------------------------------------------</w:t>
            </w:r>
          </w:p>
          <w:p w14:paraId="634AF8FA" w14:textId="49FACEF9" w:rsidR="00334B07" w:rsidRDefault="00334B07" w:rsidP="00245B0D">
            <w:pPr>
              <w:rPr>
                <w:rFonts w:eastAsia="Batang" w:cs="Arial"/>
                <w:lang w:eastAsia="ko-KR"/>
              </w:rPr>
            </w:pPr>
            <w:r>
              <w:rPr>
                <w:rFonts w:eastAsia="Batang" w:cs="Arial"/>
                <w:lang w:eastAsia="ko-KR"/>
              </w:rPr>
              <w:t>Revision of C1-223415</w:t>
            </w:r>
          </w:p>
          <w:p w14:paraId="35E2FB0D" w14:textId="5FC5FE55" w:rsidR="00334B07" w:rsidRDefault="00334B07" w:rsidP="00245B0D">
            <w:pPr>
              <w:rPr>
                <w:rFonts w:eastAsia="Batang" w:cs="Arial"/>
                <w:lang w:eastAsia="ko-KR"/>
              </w:rPr>
            </w:pPr>
          </w:p>
          <w:p w14:paraId="49BAF033" w14:textId="77777777" w:rsidR="00334B07" w:rsidRDefault="00334B07" w:rsidP="00245B0D">
            <w:pPr>
              <w:rPr>
                <w:rFonts w:eastAsia="Batang" w:cs="Arial"/>
                <w:lang w:eastAsia="ko-KR"/>
              </w:rPr>
            </w:pPr>
          </w:p>
          <w:p w14:paraId="502FD44B" w14:textId="0206118B" w:rsidR="00334B07" w:rsidRDefault="00334B07" w:rsidP="00245B0D">
            <w:pPr>
              <w:rPr>
                <w:rFonts w:eastAsia="Batang" w:cs="Arial"/>
                <w:lang w:eastAsia="ko-KR"/>
              </w:rPr>
            </w:pPr>
            <w:r>
              <w:rPr>
                <w:rFonts w:eastAsia="Batang" w:cs="Arial"/>
                <w:lang w:eastAsia="ko-KR"/>
              </w:rPr>
              <w:t>---------------------------------------------------------------------------</w:t>
            </w:r>
          </w:p>
          <w:p w14:paraId="744405BD" w14:textId="4E3E898D" w:rsidR="00245B0D" w:rsidRDefault="00245B0D" w:rsidP="00245B0D">
            <w:pPr>
              <w:rPr>
                <w:rFonts w:eastAsia="Batang" w:cs="Arial"/>
                <w:lang w:eastAsia="ko-KR"/>
              </w:rPr>
            </w:pPr>
            <w:r>
              <w:rPr>
                <w:rFonts w:eastAsia="Batang" w:cs="Arial"/>
                <w:lang w:eastAsia="ko-KR"/>
              </w:rPr>
              <w:t>Anuj thu 0440</w:t>
            </w:r>
          </w:p>
          <w:p w14:paraId="709D1626" w14:textId="77777777" w:rsidR="00245B0D" w:rsidRDefault="00245B0D" w:rsidP="00245B0D">
            <w:pPr>
              <w:rPr>
                <w:rFonts w:eastAsia="Batang" w:cs="Arial"/>
                <w:lang w:eastAsia="ko-KR"/>
              </w:rPr>
            </w:pPr>
            <w:r>
              <w:rPr>
                <w:rFonts w:eastAsia="Batang" w:cs="Arial"/>
                <w:lang w:eastAsia="ko-KR"/>
              </w:rPr>
              <w:t>Question for clarification</w:t>
            </w:r>
          </w:p>
          <w:p w14:paraId="5D3DFDC4" w14:textId="77777777" w:rsidR="00245B0D" w:rsidRDefault="00245B0D" w:rsidP="00245B0D">
            <w:pPr>
              <w:rPr>
                <w:rFonts w:eastAsia="Batang" w:cs="Arial"/>
                <w:lang w:eastAsia="ko-KR"/>
              </w:rPr>
            </w:pPr>
          </w:p>
          <w:p w14:paraId="227D864F" w14:textId="77777777" w:rsidR="00245B0D" w:rsidRDefault="00245B0D" w:rsidP="00245B0D">
            <w:pPr>
              <w:rPr>
                <w:rFonts w:eastAsia="Batang" w:cs="Arial"/>
                <w:lang w:eastAsia="ko-KR"/>
              </w:rPr>
            </w:pPr>
            <w:r>
              <w:rPr>
                <w:rFonts w:eastAsia="Batang" w:cs="Arial"/>
                <w:lang w:eastAsia="ko-KR"/>
              </w:rPr>
              <w:t>Yang thu 0921</w:t>
            </w:r>
          </w:p>
          <w:p w14:paraId="3DEB4392" w14:textId="14855297" w:rsidR="00245B0D" w:rsidRDefault="00245B0D" w:rsidP="00245B0D">
            <w:pPr>
              <w:rPr>
                <w:rFonts w:eastAsia="Batang" w:cs="Arial"/>
                <w:lang w:eastAsia="ko-KR"/>
              </w:rPr>
            </w:pPr>
            <w:r>
              <w:rPr>
                <w:rFonts w:eastAsia="Batang" w:cs="Arial"/>
                <w:lang w:eastAsia="ko-KR"/>
              </w:rPr>
              <w:t>Rev rquired</w:t>
            </w:r>
          </w:p>
          <w:p w14:paraId="59BE38B4" w14:textId="71924706" w:rsidR="00245B0D" w:rsidRDefault="00245B0D" w:rsidP="00245B0D">
            <w:pPr>
              <w:rPr>
                <w:rFonts w:eastAsia="Batang" w:cs="Arial"/>
                <w:lang w:eastAsia="ko-KR"/>
              </w:rPr>
            </w:pPr>
          </w:p>
          <w:p w14:paraId="13BBB821" w14:textId="72E31F8F" w:rsidR="00245B0D" w:rsidRDefault="00245B0D" w:rsidP="00245B0D">
            <w:pPr>
              <w:rPr>
                <w:rFonts w:eastAsia="Batang" w:cs="Arial"/>
                <w:lang w:eastAsia="ko-KR"/>
              </w:rPr>
            </w:pPr>
            <w:r>
              <w:rPr>
                <w:rFonts w:eastAsia="Batang" w:cs="Arial"/>
                <w:lang w:eastAsia="ko-KR"/>
              </w:rPr>
              <w:t>Yang thu 0831</w:t>
            </w:r>
          </w:p>
          <w:p w14:paraId="0E3EAD42" w14:textId="359513A4" w:rsidR="00245B0D" w:rsidRDefault="00245B0D" w:rsidP="00245B0D">
            <w:pPr>
              <w:rPr>
                <w:rFonts w:eastAsia="Batang" w:cs="Arial"/>
                <w:lang w:eastAsia="ko-KR"/>
              </w:rPr>
            </w:pPr>
            <w:r>
              <w:rPr>
                <w:rFonts w:eastAsia="Batang" w:cs="Arial"/>
                <w:lang w:eastAsia="ko-KR"/>
              </w:rPr>
              <w:t>Rev rquired</w:t>
            </w:r>
          </w:p>
          <w:p w14:paraId="331F4236" w14:textId="119B511E" w:rsidR="00245B0D" w:rsidRDefault="00245B0D" w:rsidP="00245B0D">
            <w:pPr>
              <w:rPr>
                <w:rFonts w:eastAsia="Batang" w:cs="Arial"/>
                <w:lang w:eastAsia="ko-KR"/>
              </w:rPr>
            </w:pPr>
          </w:p>
          <w:p w14:paraId="0E83A72C" w14:textId="03829B12" w:rsidR="00245B0D" w:rsidRDefault="00245B0D" w:rsidP="00245B0D">
            <w:pPr>
              <w:rPr>
                <w:rFonts w:eastAsia="Batang" w:cs="Arial"/>
                <w:lang w:eastAsia="ko-KR"/>
              </w:rPr>
            </w:pPr>
            <w:r>
              <w:rPr>
                <w:rFonts w:eastAsia="Batang" w:cs="Arial"/>
                <w:lang w:eastAsia="ko-KR"/>
              </w:rPr>
              <w:t>Ivo thu 2242/2243</w:t>
            </w:r>
          </w:p>
          <w:p w14:paraId="295FD690" w14:textId="0A2164BD" w:rsidR="00245B0D" w:rsidRDefault="00245B0D" w:rsidP="00245B0D">
            <w:pPr>
              <w:rPr>
                <w:rFonts w:eastAsia="Batang" w:cs="Arial"/>
                <w:lang w:eastAsia="ko-KR"/>
              </w:rPr>
            </w:pPr>
            <w:r>
              <w:rPr>
                <w:rFonts w:eastAsia="Batang" w:cs="Arial"/>
                <w:lang w:eastAsia="ko-KR"/>
              </w:rPr>
              <w:t>Provides rev</w:t>
            </w:r>
          </w:p>
          <w:p w14:paraId="3E226C92" w14:textId="49ABE292" w:rsidR="00245B0D" w:rsidRDefault="00245B0D" w:rsidP="00245B0D">
            <w:pPr>
              <w:rPr>
                <w:rFonts w:eastAsia="Batang" w:cs="Arial"/>
                <w:lang w:eastAsia="ko-KR"/>
              </w:rPr>
            </w:pPr>
          </w:p>
          <w:p w14:paraId="621FEA75" w14:textId="2C29EF23" w:rsidR="00245B0D" w:rsidRDefault="00245B0D" w:rsidP="00245B0D">
            <w:pPr>
              <w:rPr>
                <w:rFonts w:eastAsia="Batang" w:cs="Arial"/>
                <w:lang w:eastAsia="ko-KR"/>
              </w:rPr>
            </w:pPr>
            <w:r>
              <w:rPr>
                <w:rFonts w:eastAsia="Batang" w:cs="Arial"/>
                <w:lang w:eastAsia="ko-KR"/>
              </w:rPr>
              <w:t>Anuj fri 0016</w:t>
            </w:r>
          </w:p>
          <w:p w14:paraId="6B034DB6" w14:textId="7BEE0E2F" w:rsidR="00245B0D" w:rsidRDefault="00245B0D" w:rsidP="00245B0D">
            <w:pPr>
              <w:rPr>
                <w:rFonts w:eastAsia="Batang" w:cs="Arial"/>
                <w:lang w:eastAsia="ko-KR"/>
              </w:rPr>
            </w:pPr>
            <w:r>
              <w:rPr>
                <w:rFonts w:eastAsia="Batang" w:cs="Arial"/>
                <w:lang w:eastAsia="ko-KR"/>
              </w:rPr>
              <w:t>Ok</w:t>
            </w:r>
          </w:p>
          <w:p w14:paraId="34E3185C" w14:textId="76A32937" w:rsidR="00245B0D" w:rsidRDefault="00245B0D" w:rsidP="00245B0D">
            <w:pPr>
              <w:rPr>
                <w:rFonts w:eastAsia="Batang" w:cs="Arial"/>
                <w:lang w:eastAsia="ko-KR"/>
              </w:rPr>
            </w:pPr>
          </w:p>
          <w:p w14:paraId="6C7124D4" w14:textId="2B53092C" w:rsidR="00245B0D" w:rsidRDefault="00245B0D" w:rsidP="00245B0D">
            <w:pPr>
              <w:rPr>
                <w:rFonts w:eastAsia="Batang" w:cs="Arial"/>
                <w:lang w:eastAsia="ko-KR"/>
              </w:rPr>
            </w:pPr>
            <w:r>
              <w:rPr>
                <w:rFonts w:eastAsia="Batang" w:cs="Arial"/>
                <w:lang w:eastAsia="ko-KR"/>
              </w:rPr>
              <w:t>Lena fri 0639</w:t>
            </w:r>
          </w:p>
          <w:p w14:paraId="2B939C4D" w14:textId="1135DD75" w:rsidR="00245B0D" w:rsidRDefault="00245B0D" w:rsidP="00245B0D">
            <w:pPr>
              <w:rPr>
                <w:rFonts w:eastAsia="Batang" w:cs="Arial"/>
                <w:lang w:eastAsia="ko-KR"/>
              </w:rPr>
            </w:pPr>
            <w:r>
              <w:rPr>
                <w:rFonts w:eastAsia="Batang" w:cs="Arial"/>
                <w:lang w:eastAsia="ko-KR"/>
              </w:rPr>
              <w:t>Rev required</w:t>
            </w:r>
          </w:p>
          <w:p w14:paraId="300744C5" w14:textId="64FD1C53" w:rsidR="00245B0D" w:rsidRDefault="00245B0D" w:rsidP="00245B0D">
            <w:pPr>
              <w:rPr>
                <w:rFonts w:eastAsia="Batang" w:cs="Arial"/>
                <w:lang w:eastAsia="ko-KR"/>
              </w:rPr>
            </w:pPr>
          </w:p>
          <w:p w14:paraId="5D3487F9" w14:textId="63B5F7CB" w:rsidR="00B76CCA" w:rsidRDefault="00B76CCA" w:rsidP="00245B0D">
            <w:pPr>
              <w:rPr>
                <w:rFonts w:eastAsia="Batang" w:cs="Arial"/>
                <w:lang w:eastAsia="ko-KR"/>
              </w:rPr>
            </w:pPr>
            <w:r>
              <w:rPr>
                <w:rFonts w:eastAsia="Batang" w:cs="Arial"/>
                <w:lang w:eastAsia="ko-KR"/>
              </w:rPr>
              <w:t>Roland fri 1327</w:t>
            </w:r>
          </w:p>
          <w:p w14:paraId="56F0247A" w14:textId="082A424E" w:rsidR="00B76CCA" w:rsidRDefault="00B76CCA" w:rsidP="00245B0D">
            <w:pPr>
              <w:rPr>
                <w:rFonts w:eastAsia="Batang" w:cs="Arial"/>
                <w:lang w:eastAsia="ko-KR"/>
              </w:rPr>
            </w:pPr>
            <w:r>
              <w:rPr>
                <w:rFonts w:eastAsia="Batang" w:cs="Arial"/>
                <w:lang w:eastAsia="ko-KR"/>
              </w:rPr>
              <w:t>Provides a proposal</w:t>
            </w:r>
          </w:p>
          <w:p w14:paraId="51000047" w14:textId="4CED4487" w:rsidR="00B76CCA" w:rsidRDefault="00B76CCA" w:rsidP="00245B0D">
            <w:pPr>
              <w:rPr>
                <w:rFonts w:eastAsia="Batang" w:cs="Arial"/>
                <w:lang w:eastAsia="ko-KR"/>
              </w:rPr>
            </w:pPr>
          </w:p>
          <w:p w14:paraId="456ACE94" w14:textId="1C05F16C" w:rsidR="00FF6F8A" w:rsidRDefault="00FF6F8A" w:rsidP="00245B0D">
            <w:pPr>
              <w:rPr>
                <w:rFonts w:eastAsia="Batang" w:cs="Arial"/>
                <w:lang w:eastAsia="ko-KR"/>
              </w:rPr>
            </w:pPr>
            <w:r>
              <w:rPr>
                <w:rFonts w:eastAsia="Batang" w:cs="Arial"/>
                <w:lang w:eastAsia="ko-KR"/>
              </w:rPr>
              <w:t>Ivo mon 2312/2315</w:t>
            </w:r>
          </w:p>
          <w:p w14:paraId="3E161BA9" w14:textId="77BB4A8D" w:rsidR="00FF6F8A" w:rsidRDefault="00FF6F8A" w:rsidP="00245B0D">
            <w:pPr>
              <w:rPr>
                <w:rFonts w:eastAsia="Batang" w:cs="Arial"/>
                <w:lang w:eastAsia="ko-KR"/>
              </w:rPr>
            </w:pPr>
            <w:r>
              <w:rPr>
                <w:rFonts w:eastAsia="Batang" w:cs="Arial"/>
                <w:lang w:eastAsia="ko-KR"/>
              </w:rPr>
              <w:t>Replies and new rev</w:t>
            </w:r>
          </w:p>
          <w:p w14:paraId="153B0AF3" w14:textId="65FFE52C" w:rsidR="00FF6F8A" w:rsidRDefault="00FF6F8A" w:rsidP="00245B0D">
            <w:pPr>
              <w:rPr>
                <w:rFonts w:eastAsia="Batang" w:cs="Arial"/>
                <w:lang w:eastAsia="ko-KR"/>
              </w:rPr>
            </w:pPr>
          </w:p>
          <w:p w14:paraId="2507B243" w14:textId="35E8742E" w:rsidR="008524EC" w:rsidRDefault="008524EC" w:rsidP="00245B0D">
            <w:pPr>
              <w:rPr>
                <w:rFonts w:eastAsia="Batang" w:cs="Arial"/>
                <w:lang w:eastAsia="ko-KR"/>
              </w:rPr>
            </w:pPr>
            <w:r>
              <w:rPr>
                <w:rFonts w:eastAsia="Batang" w:cs="Arial"/>
                <w:lang w:eastAsia="ko-KR"/>
              </w:rPr>
              <w:t>Lalith tue 0432</w:t>
            </w:r>
          </w:p>
          <w:p w14:paraId="31BDD7FC" w14:textId="15055103" w:rsidR="008524EC" w:rsidRDefault="008524EC" w:rsidP="00245B0D">
            <w:pPr>
              <w:rPr>
                <w:rFonts w:eastAsia="Batang" w:cs="Arial"/>
                <w:lang w:eastAsia="ko-KR"/>
              </w:rPr>
            </w:pPr>
            <w:r>
              <w:rPr>
                <w:rFonts w:eastAsia="Batang" w:cs="Arial"/>
                <w:lang w:eastAsia="ko-KR"/>
              </w:rPr>
              <w:t>Rev required</w:t>
            </w:r>
          </w:p>
          <w:p w14:paraId="08018DA6" w14:textId="253E86FF" w:rsidR="008524EC" w:rsidRDefault="008524EC" w:rsidP="00245B0D">
            <w:pPr>
              <w:rPr>
                <w:rFonts w:eastAsia="Batang" w:cs="Arial"/>
                <w:lang w:eastAsia="ko-KR"/>
              </w:rPr>
            </w:pPr>
          </w:p>
          <w:p w14:paraId="6ACD9B55" w14:textId="55BE730F" w:rsidR="008524EC" w:rsidRDefault="008524EC" w:rsidP="00245B0D">
            <w:pPr>
              <w:rPr>
                <w:rFonts w:eastAsia="Batang" w:cs="Arial"/>
                <w:lang w:eastAsia="ko-KR"/>
              </w:rPr>
            </w:pPr>
            <w:r>
              <w:rPr>
                <w:rFonts w:eastAsia="Batang" w:cs="Arial"/>
                <w:lang w:eastAsia="ko-KR"/>
              </w:rPr>
              <w:t>Lalith tue 0445</w:t>
            </w:r>
          </w:p>
          <w:p w14:paraId="0650E2EA" w14:textId="3B892ACD" w:rsidR="008524EC" w:rsidRDefault="003D063B" w:rsidP="00245B0D">
            <w:pPr>
              <w:rPr>
                <w:rFonts w:eastAsia="Batang" w:cs="Arial"/>
                <w:lang w:eastAsia="ko-KR"/>
              </w:rPr>
            </w:pPr>
            <w:r>
              <w:rPr>
                <w:rFonts w:eastAsia="Batang" w:cs="Arial"/>
                <w:lang w:eastAsia="ko-KR"/>
              </w:rPr>
              <w:t>Comments</w:t>
            </w:r>
          </w:p>
          <w:p w14:paraId="622AD4D7" w14:textId="183BDD4E" w:rsidR="003D063B" w:rsidRDefault="003D063B" w:rsidP="00245B0D">
            <w:pPr>
              <w:rPr>
                <w:rFonts w:eastAsia="Batang" w:cs="Arial"/>
                <w:lang w:eastAsia="ko-KR"/>
              </w:rPr>
            </w:pPr>
          </w:p>
          <w:p w14:paraId="4BA5C337" w14:textId="1AACD31C" w:rsidR="003D063B" w:rsidRDefault="003D063B" w:rsidP="00245B0D">
            <w:pPr>
              <w:rPr>
                <w:rFonts w:eastAsia="Batang" w:cs="Arial"/>
                <w:lang w:eastAsia="ko-KR"/>
              </w:rPr>
            </w:pPr>
            <w:r>
              <w:rPr>
                <w:rFonts w:eastAsia="Batang" w:cs="Arial"/>
                <w:lang w:eastAsia="ko-KR"/>
              </w:rPr>
              <w:t>Yang tue 0727</w:t>
            </w:r>
          </w:p>
          <w:p w14:paraId="732B87C6" w14:textId="5031C156" w:rsidR="003D063B" w:rsidRDefault="003D063B" w:rsidP="00245B0D">
            <w:pPr>
              <w:rPr>
                <w:rFonts w:eastAsia="Batang" w:cs="Arial"/>
                <w:lang w:eastAsia="ko-KR"/>
              </w:rPr>
            </w:pPr>
            <w:r>
              <w:rPr>
                <w:rFonts w:eastAsia="Batang" w:cs="Arial"/>
                <w:lang w:eastAsia="ko-KR"/>
              </w:rPr>
              <w:t>Comments</w:t>
            </w:r>
          </w:p>
          <w:p w14:paraId="7791861D" w14:textId="39C46CF6" w:rsidR="003D063B" w:rsidRDefault="003D063B" w:rsidP="00245B0D">
            <w:pPr>
              <w:rPr>
                <w:rFonts w:eastAsia="Batang" w:cs="Arial"/>
                <w:lang w:eastAsia="ko-KR"/>
              </w:rPr>
            </w:pPr>
          </w:p>
          <w:p w14:paraId="3F94F53B" w14:textId="710C917E" w:rsidR="003D063B" w:rsidRDefault="003D063B" w:rsidP="00245B0D">
            <w:pPr>
              <w:rPr>
                <w:rFonts w:eastAsia="Batang" w:cs="Arial"/>
                <w:lang w:eastAsia="ko-KR"/>
              </w:rPr>
            </w:pPr>
            <w:r>
              <w:rPr>
                <w:rFonts w:eastAsia="Batang" w:cs="Arial"/>
                <w:lang w:eastAsia="ko-KR"/>
              </w:rPr>
              <w:t>Lalith tue 0823</w:t>
            </w:r>
          </w:p>
          <w:p w14:paraId="0A367A13" w14:textId="7F0121BD" w:rsidR="003D063B" w:rsidRDefault="003D063B" w:rsidP="00245B0D">
            <w:pPr>
              <w:rPr>
                <w:rFonts w:eastAsia="Batang" w:cs="Arial"/>
                <w:lang w:eastAsia="ko-KR"/>
              </w:rPr>
            </w:pPr>
            <w:r>
              <w:rPr>
                <w:rFonts w:eastAsia="Batang" w:cs="Arial"/>
                <w:lang w:eastAsia="ko-KR"/>
              </w:rPr>
              <w:t>First version of the CR is good</w:t>
            </w:r>
          </w:p>
          <w:p w14:paraId="6978393B" w14:textId="3126D0C1" w:rsidR="003D063B" w:rsidRDefault="003D063B" w:rsidP="00245B0D">
            <w:pPr>
              <w:rPr>
                <w:rFonts w:eastAsia="Batang" w:cs="Arial"/>
                <w:lang w:eastAsia="ko-KR"/>
              </w:rPr>
            </w:pPr>
          </w:p>
          <w:p w14:paraId="39233822" w14:textId="0A35A668" w:rsidR="003D063B" w:rsidRDefault="003D063B" w:rsidP="00245B0D">
            <w:pPr>
              <w:rPr>
                <w:rFonts w:eastAsia="Batang" w:cs="Arial"/>
                <w:lang w:eastAsia="ko-KR"/>
              </w:rPr>
            </w:pPr>
            <w:r>
              <w:rPr>
                <w:rFonts w:eastAsia="Batang" w:cs="Arial"/>
                <w:lang w:eastAsia="ko-KR"/>
              </w:rPr>
              <w:t>Yang tue 0835</w:t>
            </w:r>
          </w:p>
          <w:p w14:paraId="473D875F" w14:textId="0DE32293" w:rsidR="003D063B" w:rsidRDefault="00647A13" w:rsidP="00245B0D">
            <w:pPr>
              <w:rPr>
                <w:rFonts w:eastAsia="Batang" w:cs="Arial"/>
                <w:lang w:eastAsia="ko-KR"/>
              </w:rPr>
            </w:pPr>
            <w:r>
              <w:rPr>
                <w:rFonts w:eastAsia="Batang" w:cs="Arial"/>
                <w:lang w:eastAsia="ko-KR"/>
              </w:rPr>
              <w:t>C</w:t>
            </w:r>
            <w:r w:rsidR="003D063B">
              <w:rPr>
                <w:rFonts w:eastAsia="Batang" w:cs="Arial"/>
                <w:lang w:eastAsia="ko-KR"/>
              </w:rPr>
              <w:t>omment</w:t>
            </w:r>
          </w:p>
          <w:p w14:paraId="343FC427" w14:textId="5DB20E22" w:rsidR="00647A13" w:rsidRDefault="00647A13" w:rsidP="00245B0D">
            <w:pPr>
              <w:rPr>
                <w:rFonts w:eastAsia="Batang" w:cs="Arial"/>
                <w:lang w:eastAsia="ko-KR"/>
              </w:rPr>
            </w:pPr>
          </w:p>
          <w:p w14:paraId="12D5190D" w14:textId="39D5CD05" w:rsidR="00647A13" w:rsidRDefault="00647A13" w:rsidP="00245B0D">
            <w:pPr>
              <w:rPr>
                <w:rFonts w:eastAsia="Batang" w:cs="Arial"/>
                <w:lang w:eastAsia="ko-KR"/>
              </w:rPr>
            </w:pPr>
            <w:r>
              <w:rPr>
                <w:rFonts w:eastAsia="Batang" w:cs="Arial"/>
                <w:lang w:eastAsia="ko-KR"/>
              </w:rPr>
              <w:t>Lalith tue 1101</w:t>
            </w:r>
          </w:p>
          <w:p w14:paraId="5A2703AB" w14:textId="580EF62D" w:rsidR="00647A13" w:rsidRDefault="00647A13" w:rsidP="00245B0D">
            <w:pPr>
              <w:rPr>
                <w:rFonts w:eastAsia="Batang" w:cs="Arial"/>
                <w:lang w:eastAsia="ko-KR"/>
              </w:rPr>
            </w:pPr>
            <w:r>
              <w:rPr>
                <w:rFonts w:eastAsia="Batang" w:cs="Arial"/>
                <w:lang w:eastAsia="ko-KR"/>
              </w:rPr>
              <w:t>Replies</w:t>
            </w:r>
          </w:p>
          <w:p w14:paraId="15C671A1" w14:textId="64F4F9A8" w:rsidR="00647A13" w:rsidRDefault="00647A13" w:rsidP="00245B0D">
            <w:pPr>
              <w:rPr>
                <w:rFonts w:eastAsia="Batang" w:cs="Arial"/>
                <w:lang w:eastAsia="ko-KR"/>
              </w:rPr>
            </w:pPr>
          </w:p>
          <w:p w14:paraId="251A8E01" w14:textId="5EE570B8" w:rsidR="00D956F7" w:rsidRDefault="00D956F7" w:rsidP="00245B0D">
            <w:pPr>
              <w:rPr>
                <w:rFonts w:eastAsia="Batang" w:cs="Arial"/>
                <w:lang w:eastAsia="ko-KR"/>
              </w:rPr>
            </w:pPr>
            <w:r>
              <w:rPr>
                <w:rFonts w:eastAsia="Batang" w:cs="Arial"/>
                <w:lang w:eastAsia="ko-KR"/>
              </w:rPr>
              <w:t>Roland tue 1646/1649</w:t>
            </w:r>
          </w:p>
          <w:p w14:paraId="45813FDF" w14:textId="575791C9" w:rsidR="00D956F7" w:rsidRDefault="00D956F7" w:rsidP="00245B0D">
            <w:pPr>
              <w:rPr>
                <w:rFonts w:eastAsia="Batang" w:cs="Arial"/>
                <w:lang w:eastAsia="ko-KR"/>
              </w:rPr>
            </w:pPr>
            <w:r>
              <w:rPr>
                <w:rFonts w:eastAsia="Batang" w:cs="Arial"/>
                <w:lang w:eastAsia="ko-KR"/>
              </w:rPr>
              <w:t>comment</w:t>
            </w:r>
          </w:p>
          <w:p w14:paraId="0A048B82" w14:textId="77777777" w:rsidR="00D956F7" w:rsidRDefault="00D956F7" w:rsidP="00245B0D">
            <w:pPr>
              <w:rPr>
                <w:rFonts w:eastAsia="Batang" w:cs="Arial"/>
                <w:lang w:eastAsia="ko-KR"/>
              </w:rPr>
            </w:pPr>
          </w:p>
          <w:p w14:paraId="66F095E5" w14:textId="418A5399" w:rsidR="000B6AE0" w:rsidRDefault="000B6AE0" w:rsidP="00245B0D">
            <w:pPr>
              <w:rPr>
                <w:rFonts w:eastAsia="Batang" w:cs="Arial"/>
                <w:lang w:eastAsia="ko-KR"/>
              </w:rPr>
            </w:pPr>
            <w:r>
              <w:rPr>
                <w:rFonts w:eastAsia="Batang" w:cs="Arial"/>
                <w:lang w:eastAsia="ko-KR"/>
              </w:rPr>
              <w:t>Ivo tue 2335/2338</w:t>
            </w:r>
          </w:p>
          <w:p w14:paraId="29655E4E" w14:textId="707B4B3B" w:rsidR="000B6AE0" w:rsidRDefault="000B6AE0" w:rsidP="00245B0D">
            <w:pPr>
              <w:rPr>
                <w:rFonts w:eastAsia="Batang" w:cs="Arial"/>
                <w:lang w:eastAsia="ko-KR"/>
              </w:rPr>
            </w:pPr>
            <w:r>
              <w:rPr>
                <w:rFonts w:eastAsia="Batang" w:cs="Arial"/>
                <w:lang w:eastAsia="ko-KR"/>
              </w:rPr>
              <w:t>Asking back</w:t>
            </w:r>
          </w:p>
          <w:p w14:paraId="450207F3" w14:textId="79F7D64E" w:rsidR="005064CE" w:rsidRDefault="005064CE" w:rsidP="00245B0D">
            <w:pPr>
              <w:rPr>
                <w:rFonts w:eastAsia="Batang" w:cs="Arial"/>
                <w:lang w:eastAsia="ko-KR"/>
              </w:rPr>
            </w:pPr>
          </w:p>
          <w:p w14:paraId="33E57728" w14:textId="4D6F8343" w:rsidR="005064CE" w:rsidRDefault="005064CE" w:rsidP="00245B0D">
            <w:pPr>
              <w:rPr>
                <w:rFonts w:eastAsia="Batang" w:cs="Arial"/>
                <w:lang w:eastAsia="ko-KR"/>
              </w:rPr>
            </w:pPr>
            <w:r>
              <w:rPr>
                <w:rFonts w:eastAsia="Batang" w:cs="Arial"/>
                <w:lang w:eastAsia="ko-KR"/>
              </w:rPr>
              <w:t>Lalith wed 0751</w:t>
            </w:r>
          </w:p>
          <w:p w14:paraId="4A0B85BE" w14:textId="1AA1AF69" w:rsidR="005064CE" w:rsidRDefault="005064CE" w:rsidP="00245B0D">
            <w:pPr>
              <w:rPr>
                <w:rFonts w:eastAsia="Batang" w:cs="Arial"/>
                <w:lang w:eastAsia="ko-KR"/>
              </w:rPr>
            </w:pPr>
            <w:r>
              <w:rPr>
                <w:rFonts w:eastAsia="Batang" w:cs="Arial"/>
                <w:lang w:eastAsia="ko-KR"/>
              </w:rPr>
              <w:t>Ok</w:t>
            </w:r>
          </w:p>
          <w:p w14:paraId="259A005C" w14:textId="47D3088A" w:rsidR="005064CE" w:rsidRDefault="005064CE" w:rsidP="00245B0D">
            <w:pPr>
              <w:rPr>
                <w:rFonts w:eastAsia="Batang" w:cs="Arial"/>
                <w:lang w:eastAsia="ko-KR"/>
              </w:rPr>
            </w:pPr>
          </w:p>
          <w:p w14:paraId="05FB7538" w14:textId="395103B3" w:rsidR="005064CE" w:rsidRDefault="005064CE" w:rsidP="00245B0D">
            <w:pPr>
              <w:rPr>
                <w:rFonts w:eastAsia="Batang" w:cs="Arial"/>
                <w:lang w:eastAsia="ko-KR"/>
              </w:rPr>
            </w:pPr>
            <w:r>
              <w:rPr>
                <w:rFonts w:eastAsia="Batang" w:cs="Arial"/>
                <w:lang w:eastAsia="ko-KR"/>
              </w:rPr>
              <w:t>Yang wed 0819</w:t>
            </w:r>
          </w:p>
          <w:p w14:paraId="7407AF68" w14:textId="2F97037B" w:rsidR="005064CE" w:rsidRDefault="00B46D2C" w:rsidP="00245B0D">
            <w:pPr>
              <w:rPr>
                <w:rFonts w:eastAsia="Batang" w:cs="Arial"/>
                <w:lang w:eastAsia="ko-KR"/>
              </w:rPr>
            </w:pPr>
            <w:r>
              <w:rPr>
                <w:rFonts w:eastAsia="Batang" w:cs="Arial"/>
                <w:lang w:eastAsia="ko-KR"/>
              </w:rPr>
              <w:t>C</w:t>
            </w:r>
            <w:r w:rsidR="005064CE">
              <w:rPr>
                <w:rFonts w:eastAsia="Batang" w:cs="Arial"/>
                <w:lang w:eastAsia="ko-KR"/>
              </w:rPr>
              <w:t>omment</w:t>
            </w:r>
          </w:p>
          <w:p w14:paraId="5DFF89D0" w14:textId="4F6D4513" w:rsidR="00B46D2C" w:rsidRDefault="00B46D2C" w:rsidP="00245B0D">
            <w:pPr>
              <w:rPr>
                <w:rFonts w:eastAsia="Batang" w:cs="Arial"/>
                <w:lang w:eastAsia="ko-KR"/>
              </w:rPr>
            </w:pPr>
          </w:p>
          <w:p w14:paraId="2DFFB701" w14:textId="65C39B61" w:rsidR="00B46D2C" w:rsidRDefault="00B46D2C" w:rsidP="00245B0D">
            <w:pPr>
              <w:rPr>
                <w:rFonts w:eastAsia="Batang" w:cs="Arial"/>
                <w:lang w:eastAsia="ko-KR"/>
              </w:rPr>
            </w:pPr>
            <w:r>
              <w:rPr>
                <w:rFonts w:eastAsia="Batang" w:cs="Arial"/>
                <w:lang w:eastAsia="ko-KR"/>
              </w:rPr>
              <w:t>Lalith wed 0839</w:t>
            </w:r>
          </w:p>
          <w:p w14:paraId="1C2CBD3E" w14:textId="15CA8C4B" w:rsidR="00B46D2C" w:rsidRDefault="00B46D2C" w:rsidP="00245B0D">
            <w:pPr>
              <w:rPr>
                <w:rFonts w:eastAsia="Batang" w:cs="Arial"/>
                <w:lang w:eastAsia="ko-KR"/>
              </w:rPr>
            </w:pPr>
            <w:r>
              <w:rPr>
                <w:rFonts w:eastAsia="Batang" w:cs="Arial"/>
                <w:lang w:eastAsia="ko-KR"/>
              </w:rPr>
              <w:t>Replies</w:t>
            </w:r>
          </w:p>
          <w:p w14:paraId="05E25A54" w14:textId="3C43995B" w:rsidR="00B46D2C" w:rsidRDefault="00B46D2C" w:rsidP="00245B0D">
            <w:pPr>
              <w:rPr>
                <w:rFonts w:eastAsia="Batang" w:cs="Arial"/>
                <w:lang w:eastAsia="ko-KR"/>
              </w:rPr>
            </w:pPr>
          </w:p>
          <w:p w14:paraId="085F0457" w14:textId="11A00768" w:rsidR="00B23951" w:rsidRDefault="00B23951" w:rsidP="00245B0D">
            <w:pPr>
              <w:rPr>
                <w:rFonts w:eastAsia="Batang" w:cs="Arial"/>
                <w:lang w:eastAsia="ko-KR"/>
              </w:rPr>
            </w:pPr>
            <w:r>
              <w:rPr>
                <w:rFonts w:eastAsia="Batang" w:cs="Arial"/>
                <w:lang w:eastAsia="ko-KR"/>
              </w:rPr>
              <w:t>Yang wed 0856</w:t>
            </w:r>
          </w:p>
          <w:p w14:paraId="4348DB73" w14:textId="5C37BFAC" w:rsidR="00B23951" w:rsidRDefault="00B23951" w:rsidP="00245B0D">
            <w:pPr>
              <w:rPr>
                <w:rFonts w:eastAsia="Batang" w:cs="Arial"/>
                <w:lang w:eastAsia="ko-KR"/>
              </w:rPr>
            </w:pPr>
            <w:r>
              <w:rPr>
                <w:rFonts w:eastAsia="Batang" w:cs="Arial"/>
                <w:lang w:eastAsia="ko-KR"/>
              </w:rPr>
              <w:t>Asks</w:t>
            </w:r>
          </w:p>
          <w:p w14:paraId="7F6E607E" w14:textId="61C1093E" w:rsidR="00B23951" w:rsidRDefault="00B23951" w:rsidP="00245B0D">
            <w:pPr>
              <w:rPr>
                <w:rFonts w:eastAsia="Batang" w:cs="Arial"/>
                <w:lang w:eastAsia="ko-KR"/>
              </w:rPr>
            </w:pPr>
          </w:p>
          <w:p w14:paraId="458C6E9C" w14:textId="36F6A945" w:rsidR="00B23951" w:rsidRDefault="00250A01" w:rsidP="00245B0D">
            <w:pPr>
              <w:rPr>
                <w:rFonts w:eastAsia="Batang" w:cs="Arial"/>
                <w:lang w:eastAsia="ko-KR"/>
              </w:rPr>
            </w:pPr>
            <w:r>
              <w:rPr>
                <w:rFonts w:eastAsia="Batang" w:cs="Arial"/>
                <w:lang w:eastAsia="ko-KR"/>
              </w:rPr>
              <w:t>Lalith thu 0601</w:t>
            </w:r>
          </w:p>
          <w:p w14:paraId="2FC89409" w14:textId="3773D8BB" w:rsidR="00250A01" w:rsidRDefault="00250A01" w:rsidP="00245B0D">
            <w:pPr>
              <w:rPr>
                <w:rFonts w:eastAsia="Batang" w:cs="Arial"/>
                <w:lang w:eastAsia="ko-KR"/>
              </w:rPr>
            </w:pPr>
            <w:r>
              <w:rPr>
                <w:rFonts w:eastAsia="Batang" w:cs="Arial"/>
                <w:lang w:eastAsia="ko-KR"/>
              </w:rPr>
              <w:t>Replies</w:t>
            </w:r>
          </w:p>
          <w:p w14:paraId="22924F39" w14:textId="56C5F506" w:rsidR="00250A01" w:rsidRDefault="00250A01" w:rsidP="00245B0D">
            <w:pPr>
              <w:rPr>
                <w:rFonts w:eastAsia="Batang" w:cs="Arial"/>
                <w:lang w:eastAsia="ko-KR"/>
              </w:rPr>
            </w:pPr>
          </w:p>
          <w:p w14:paraId="0355DDF2" w14:textId="4AC9B85A" w:rsidR="008D0AC7" w:rsidRDefault="008D0AC7" w:rsidP="00245B0D">
            <w:pPr>
              <w:rPr>
                <w:rFonts w:eastAsia="Batang" w:cs="Arial"/>
                <w:lang w:eastAsia="ko-KR"/>
              </w:rPr>
            </w:pPr>
            <w:r>
              <w:rPr>
                <w:rFonts w:eastAsia="Batang" w:cs="Arial"/>
                <w:lang w:eastAsia="ko-KR"/>
              </w:rPr>
              <w:t>Yang thu 0716</w:t>
            </w:r>
            <w:r w:rsidR="00D93912">
              <w:rPr>
                <w:rFonts w:eastAsia="Batang" w:cs="Arial"/>
                <w:lang w:eastAsia="ko-KR"/>
              </w:rPr>
              <w:t>/0754</w:t>
            </w:r>
          </w:p>
          <w:p w14:paraId="5F03025D" w14:textId="583550F0" w:rsidR="008D0AC7" w:rsidRDefault="008D0AC7" w:rsidP="00245B0D">
            <w:pPr>
              <w:rPr>
                <w:rFonts w:eastAsia="Batang" w:cs="Arial"/>
                <w:lang w:eastAsia="ko-KR"/>
              </w:rPr>
            </w:pPr>
            <w:r>
              <w:rPr>
                <w:rFonts w:eastAsia="Batang" w:cs="Arial"/>
                <w:lang w:eastAsia="ko-KR"/>
              </w:rPr>
              <w:t>Replies</w:t>
            </w:r>
            <w:r w:rsidR="00D93912">
              <w:rPr>
                <w:rFonts w:eastAsia="Batang" w:cs="Arial"/>
                <w:lang w:eastAsia="ko-KR"/>
              </w:rPr>
              <w:t>, rev rquired</w:t>
            </w:r>
          </w:p>
          <w:p w14:paraId="7499F00B" w14:textId="5378FFC6" w:rsidR="008D0AC7" w:rsidRDefault="008D0AC7" w:rsidP="00245B0D">
            <w:pPr>
              <w:rPr>
                <w:rFonts w:eastAsia="Batang" w:cs="Arial"/>
                <w:lang w:eastAsia="ko-KR"/>
              </w:rPr>
            </w:pPr>
          </w:p>
          <w:p w14:paraId="63F925D8" w14:textId="585D5653" w:rsidR="00D14DC5" w:rsidRDefault="00D14DC5" w:rsidP="00245B0D">
            <w:pPr>
              <w:rPr>
                <w:rFonts w:eastAsia="Batang" w:cs="Arial"/>
                <w:lang w:eastAsia="ko-KR"/>
              </w:rPr>
            </w:pPr>
            <w:r>
              <w:rPr>
                <w:rFonts w:eastAsia="Batang" w:cs="Arial"/>
                <w:lang w:eastAsia="ko-KR"/>
              </w:rPr>
              <w:t>Lalith thu 0807</w:t>
            </w:r>
          </w:p>
          <w:p w14:paraId="0FC59FBF" w14:textId="2176CA62" w:rsidR="00D14DC5" w:rsidRDefault="00D14DC5" w:rsidP="00245B0D">
            <w:pPr>
              <w:rPr>
                <w:rFonts w:eastAsia="Batang" w:cs="Arial"/>
                <w:lang w:eastAsia="ko-KR"/>
              </w:rPr>
            </w:pPr>
            <w:r>
              <w:rPr>
                <w:rFonts w:eastAsia="Batang" w:cs="Arial"/>
                <w:lang w:eastAsia="ko-KR"/>
              </w:rPr>
              <w:t xml:space="preserve">Fine with Yang’s </w:t>
            </w:r>
            <w:r w:rsidR="0005700F">
              <w:rPr>
                <w:rFonts w:eastAsia="Batang" w:cs="Arial"/>
                <w:lang w:eastAsia="ko-KR"/>
              </w:rPr>
              <w:t>proposal</w:t>
            </w:r>
          </w:p>
          <w:p w14:paraId="48252DFA" w14:textId="653EDEC7" w:rsidR="0005700F" w:rsidRDefault="0005700F" w:rsidP="00245B0D">
            <w:pPr>
              <w:rPr>
                <w:rFonts w:eastAsia="Batang" w:cs="Arial"/>
                <w:lang w:eastAsia="ko-KR"/>
              </w:rPr>
            </w:pPr>
          </w:p>
          <w:p w14:paraId="37F55594" w14:textId="068858CE" w:rsidR="0005700F" w:rsidRDefault="0005700F" w:rsidP="00245B0D">
            <w:pPr>
              <w:rPr>
                <w:rFonts w:eastAsia="Batang" w:cs="Arial"/>
                <w:lang w:eastAsia="ko-KR"/>
              </w:rPr>
            </w:pPr>
            <w:r>
              <w:rPr>
                <w:rFonts w:eastAsia="Batang" w:cs="Arial"/>
                <w:lang w:eastAsia="ko-KR"/>
              </w:rPr>
              <w:t>*** disc not captured ***</w:t>
            </w:r>
          </w:p>
          <w:p w14:paraId="4DF2F776" w14:textId="742EAE8D" w:rsidR="00245B0D" w:rsidRDefault="00245B0D" w:rsidP="00245B0D">
            <w:pPr>
              <w:rPr>
                <w:rFonts w:eastAsia="Batang" w:cs="Arial"/>
                <w:lang w:eastAsia="ko-KR"/>
              </w:rPr>
            </w:pPr>
          </w:p>
        </w:tc>
      </w:tr>
      <w:tr w:rsidR="00245B0D" w:rsidRPr="00D95972" w14:paraId="4240E324" w14:textId="77777777" w:rsidTr="0056737D">
        <w:tc>
          <w:tcPr>
            <w:tcW w:w="976" w:type="dxa"/>
            <w:tcBorders>
              <w:top w:val="nil"/>
              <w:left w:val="thinThickThinSmallGap" w:sz="24" w:space="0" w:color="auto"/>
              <w:bottom w:val="nil"/>
            </w:tcBorders>
            <w:shd w:val="clear" w:color="auto" w:fill="auto"/>
          </w:tcPr>
          <w:p w14:paraId="03E21A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2FF5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D7DBD9" w14:textId="3E94BC0C" w:rsidR="00245B0D" w:rsidRPr="004C050B" w:rsidRDefault="00DC3437" w:rsidP="00245B0D">
            <w:pPr>
              <w:overflowPunct/>
              <w:autoSpaceDE/>
              <w:autoSpaceDN/>
              <w:adjustRightInd/>
              <w:textAlignment w:val="auto"/>
            </w:pPr>
            <w:hyperlink r:id="rId424" w:history="1">
              <w:r w:rsidR="00245B0D">
                <w:rPr>
                  <w:rStyle w:val="Hyperlink"/>
                </w:rPr>
                <w:t>C1-223480</w:t>
              </w:r>
            </w:hyperlink>
          </w:p>
        </w:tc>
        <w:tc>
          <w:tcPr>
            <w:tcW w:w="4191" w:type="dxa"/>
            <w:gridSpan w:val="3"/>
            <w:tcBorders>
              <w:top w:val="single" w:sz="4" w:space="0" w:color="auto"/>
              <w:bottom w:val="single" w:sz="4" w:space="0" w:color="auto"/>
            </w:tcBorders>
            <w:shd w:val="clear" w:color="auto" w:fill="FFFFFF"/>
          </w:tcPr>
          <w:p w14:paraId="0A19C031" w14:textId="6D9F6049" w:rsidR="00245B0D" w:rsidRDefault="00245B0D" w:rsidP="00245B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18EEDFA9" w14:textId="163DBC32"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1F07114A" w14:textId="59697E63"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CC0C0" w14:textId="77777777" w:rsidR="0056737D" w:rsidRDefault="0056737D" w:rsidP="00245B0D">
            <w:pPr>
              <w:rPr>
                <w:rFonts w:eastAsia="Batang" w:cs="Arial"/>
                <w:lang w:eastAsia="ko-KR"/>
              </w:rPr>
            </w:pPr>
            <w:r>
              <w:rPr>
                <w:rFonts w:eastAsia="Batang" w:cs="Arial"/>
                <w:lang w:eastAsia="ko-KR"/>
              </w:rPr>
              <w:t>Noted</w:t>
            </w:r>
          </w:p>
          <w:p w14:paraId="6D2F14E1" w14:textId="60F15167" w:rsidR="00245B0D" w:rsidRDefault="00245B0D" w:rsidP="00245B0D">
            <w:pPr>
              <w:rPr>
                <w:rFonts w:eastAsia="Batang" w:cs="Arial"/>
                <w:lang w:eastAsia="ko-KR"/>
              </w:rPr>
            </w:pPr>
          </w:p>
        </w:tc>
      </w:tr>
      <w:tr w:rsidR="00245B0D" w:rsidRPr="00D95972" w14:paraId="527A62EC" w14:textId="77777777" w:rsidTr="0056737D">
        <w:tc>
          <w:tcPr>
            <w:tcW w:w="976" w:type="dxa"/>
            <w:tcBorders>
              <w:top w:val="nil"/>
              <w:left w:val="thinThickThinSmallGap" w:sz="24" w:space="0" w:color="auto"/>
              <w:bottom w:val="nil"/>
            </w:tcBorders>
            <w:shd w:val="clear" w:color="auto" w:fill="auto"/>
          </w:tcPr>
          <w:p w14:paraId="290D02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2274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D8495F" w14:textId="38695442" w:rsidR="00245B0D" w:rsidRPr="004C050B" w:rsidRDefault="00DC3437" w:rsidP="00245B0D">
            <w:pPr>
              <w:overflowPunct/>
              <w:autoSpaceDE/>
              <w:autoSpaceDN/>
              <w:adjustRightInd/>
              <w:textAlignment w:val="auto"/>
            </w:pPr>
            <w:hyperlink r:id="rId425" w:history="1">
              <w:r w:rsidR="00245B0D">
                <w:rPr>
                  <w:rStyle w:val="Hyperlink"/>
                </w:rPr>
                <w:t>C1-223481</w:t>
              </w:r>
            </w:hyperlink>
          </w:p>
        </w:tc>
        <w:tc>
          <w:tcPr>
            <w:tcW w:w="4191" w:type="dxa"/>
            <w:gridSpan w:val="3"/>
            <w:tcBorders>
              <w:top w:val="single" w:sz="4" w:space="0" w:color="auto"/>
              <w:bottom w:val="single" w:sz="4" w:space="0" w:color="auto"/>
            </w:tcBorders>
            <w:shd w:val="clear" w:color="auto" w:fill="FFFFFF"/>
          </w:tcPr>
          <w:p w14:paraId="03836C99" w14:textId="5D16D386" w:rsidR="00245B0D" w:rsidRDefault="00245B0D" w:rsidP="00245B0D">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FF"/>
          </w:tcPr>
          <w:p w14:paraId="63E9EE11" w14:textId="4FBD9BAA"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205EDCC4" w14:textId="38099662" w:rsidR="00245B0D" w:rsidRDefault="00245B0D" w:rsidP="00245B0D">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E4962" w14:textId="77777777" w:rsidR="0056737D" w:rsidRDefault="0056737D" w:rsidP="00245B0D">
            <w:pPr>
              <w:rPr>
                <w:rFonts w:eastAsia="Batang" w:cs="Arial"/>
                <w:lang w:eastAsia="ko-KR"/>
              </w:rPr>
            </w:pPr>
            <w:r>
              <w:rPr>
                <w:rFonts w:eastAsia="Batang" w:cs="Arial"/>
                <w:lang w:eastAsia="ko-KR"/>
              </w:rPr>
              <w:t>Agreed</w:t>
            </w:r>
          </w:p>
          <w:p w14:paraId="724815D4" w14:textId="5E0B418B" w:rsidR="00245B0D" w:rsidRDefault="00245B0D" w:rsidP="00245B0D">
            <w:pPr>
              <w:rPr>
                <w:rFonts w:eastAsia="Batang" w:cs="Arial"/>
                <w:lang w:eastAsia="ko-KR"/>
              </w:rPr>
            </w:pPr>
            <w:r>
              <w:rPr>
                <w:rFonts w:eastAsia="Batang" w:cs="Arial"/>
                <w:lang w:eastAsia="ko-KR"/>
              </w:rPr>
              <w:t>Revision of C1-222628</w:t>
            </w:r>
          </w:p>
        </w:tc>
      </w:tr>
      <w:tr w:rsidR="00245B0D" w:rsidRPr="00D95972" w14:paraId="42B50C81" w14:textId="77777777" w:rsidTr="00626DB2">
        <w:tc>
          <w:tcPr>
            <w:tcW w:w="976" w:type="dxa"/>
            <w:tcBorders>
              <w:top w:val="nil"/>
              <w:left w:val="thinThickThinSmallGap" w:sz="24" w:space="0" w:color="auto"/>
              <w:bottom w:val="nil"/>
            </w:tcBorders>
            <w:shd w:val="clear" w:color="auto" w:fill="auto"/>
          </w:tcPr>
          <w:p w14:paraId="7209BE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028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491AF8F" w14:textId="395BA25D" w:rsidR="00245B0D" w:rsidRPr="004C050B" w:rsidRDefault="00DC3437" w:rsidP="00245B0D">
            <w:pPr>
              <w:overflowPunct/>
              <w:autoSpaceDE/>
              <w:autoSpaceDN/>
              <w:adjustRightInd/>
              <w:textAlignment w:val="auto"/>
            </w:pPr>
            <w:hyperlink r:id="rId426" w:history="1">
              <w:r w:rsidR="00245B0D">
                <w:rPr>
                  <w:rStyle w:val="Hyperlink"/>
                </w:rPr>
                <w:t>C1-223482</w:t>
              </w:r>
            </w:hyperlink>
          </w:p>
        </w:tc>
        <w:tc>
          <w:tcPr>
            <w:tcW w:w="4191" w:type="dxa"/>
            <w:gridSpan w:val="3"/>
            <w:tcBorders>
              <w:top w:val="single" w:sz="4" w:space="0" w:color="auto"/>
              <w:bottom w:val="single" w:sz="4" w:space="0" w:color="auto"/>
            </w:tcBorders>
            <w:shd w:val="clear" w:color="auto" w:fill="auto"/>
          </w:tcPr>
          <w:p w14:paraId="6408AA3C" w14:textId="38E021E2" w:rsidR="00245B0D" w:rsidRDefault="00245B0D" w:rsidP="00245B0D">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auto"/>
          </w:tcPr>
          <w:p w14:paraId="3B779CDC" w14:textId="0980BFCF" w:rsidR="00245B0D" w:rsidRDefault="00245B0D" w:rsidP="00245B0D">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auto"/>
          </w:tcPr>
          <w:p w14:paraId="76C96E53" w14:textId="2B4B2079" w:rsidR="00245B0D" w:rsidRDefault="00245B0D" w:rsidP="00245B0D">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5B74B4" w14:textId="2D8FC7DD" w:rsidR="00626DB2" w:rsidRDefault="00626DB2" w:rsidP="00245B0D">
            <w:pPr>
              <w:rPr>
                <w:rFonts w:eastAsia="Batang" w:cs="Arial"/>
                <w:lang w:eastAsia="ko-KR"/>
              </w:rPr>
            </w:pPr>
            <w:r>
              <w:rPr>
                <w:rFonts w:eastAsia="Batang" w:cs="Arial"/>
                <w:lang w:eastAsia="ko-KR"/>
              </w:rPr>
              <w:t>Postponed</w:t>
            </w:r>
          </w:p>
          <w:p w14:paraId="2DB44A3A" w14:textId="77777777" w:rsidR="00626DB2" w:rsidRDefault="00626DB2" w:rsidP="00245B0D">
            <w:pPr>
              <w:rPr>
                <w:rFonts w:eastAsia="Batang" w:cs="Arial"/>
                <w:lang w:eastAsia="ko-KR"/>
              </w:rPr>
            </w:pPr>
          </w:p>
          <w:p w14:paraId="7985A1A9" w14:textId="7FF323E0" w:rsidR="00245B0D" w:rsidRDefault="00245B0D" w:rsidP="00245B0D">
            <w:pPr>
              <w:rPr>
                <w:rFonts w:eastAsia="Batang" w:cs="Arial"/>
                <w:lang w:eastAsia="ko-KR"/>
              </w:rPr>
            </w:pPr>
            <w:r>
              <w:rPr>
                <w:rFonts w:eastAsia="Batang" w:cs="Arial"/>
                <w:lang w:eastAsia="ko-KR"/>
              </w:rPr>
              <w:t>Revision of C1-221065</w:t>
            </w:r>
          </w:p>
          <w:p w14:paraId="5AEABB27" w14:textId="77777777" w:rsidR="00245B0D" w:rsidRDefault="00245B0D" w:rsidP="00245B0D">
            <w:pPr>
              <w:rPr>
                <w:rFonts w:eastAsia="Batang" w:cs="Arial"/>
                <w:lang w:eastAsia="ko-KR"/>
              </w:rPr>
            </w:pPr>
          </w:p>
          <w:p w14:paraId="402C5E4B" w14:textId="77777777" w:rsidR="00245B0D" w:rsidRDefault="00245B0D" w:rsidP="00245B0D">
            <w:pPr>
              <w:rPr>
                <w:rFonts w:eastAsia="Batang" w:cs="Arial"/>
                <w:lang w:eastAsia="ko-KR"/>
              </w:rPr>
            </w:pPr>
            <w:r>
              <w:rPr>
                <w:rFonts w:eastAsia="Batang" w:cs="Arial"/>
                <w:lang w:eastAsia="ko-KR"/>
              </w:rPr>
              <w:t>Pengfei thu 0351</w:t>
            </w:r>
          </w:p>
          <w:p w14:paraId="485CB52D" w14:textId="77777777" w:rsidR="00245B0D" w:rsidRDefault="00245B0D" w:rsidP="00245B0D">
            <w:pPr>
              <w:rPr>
                <w:rFonts w:eastAsia="Batang" w:cs="Arial"/>
                <w:lang w:eastAsia="ko-KR"/>
              </w:rPr>
            </w:pPr>
            <w:r>
              <w:rPr>
                <w:rFonts w:eastAsia="Batang" w:cs="Arial"/>
                <w:lang w:eastAsia="ko-KR"/>
              </w:rPr>
              <w:t>Rev rquired</w:t>
            </w:r>
          </w:p>
          <w:p w14:paraId="28CB457D" w14:textId="77777777" w:rsidR="00245B0D" w:rsidRDefault="00245B0D" w:rsidP="00245B0D">
            <w:pPr>
              <w:rPr>
                <w:rFonts w:eastAsia="Batang" w:cs="Arial"/>
                <w:lang w:eastAsia="ko-KR"/>
              </w:rPr>
            </w:pPr>
          </w:p>
          <w:p w14:paraId="0728541C" w14:textId="77777777" w:rsidR="00245B0D" w:rsidRDefault="00245B0D" w:rsidP="00245B0D">
            <w:pPr>
              <w:rPr>
                <w:rFonts w:eastAsia="Batang" w:cs="Arial"/>
                <w:lang w:eastAsia="ko-KR"/>
              </w:rPr>
            </w:pPr>
            <w:r>
              <w:rPr>
                <w:rFonts w:eastAsia="Batang" w:cs="Arial"/>
                <w:lang w:eastAsia="ko-KR"/>
              </w:rPr>
              <w:t>Hyunsook thu 0652</w:t>
            </w:r>
          </w:p>
          <w:p w14:paraId="4DE443A5" w14:textId="7ACC5FBF" w:rsidR="00245B0D" w:rsidRDefault="00245B0D" w:rsidP="00245B0D">
            <w:pPr>
              <w:rPr>
                <w:rFonts w:eastAsia="Batang" w:cs="Arial"/>
                <w:lang w:eastAsia="ko-KR"/>
              </w:rPr>
            </w:pPr>
            <w:r>
              <w:rPr>
                <w:rFonts w:eastAsia="Batang" w:cs="Arial"/>
                <w:lang w:eastAsia="ko-KR"/>
              </w:rPr>
              <w:t>Replies</w:t>
            </w:r>
          </w:p>
          <w:p w14:paraId="0D820C30" w14:textId="011133ED" w:rsidR="00245B0D" w:rsidRDefault="00245B0D" w:rsidP="00245B0D">
            <w:pPr>
              <w:rPr>
                <w:rFonts w:eastAsia="Batang" w:cs="Arial"/>
                <w:lang w:eastAsia="ko-KR"/>
              </w:rPr>
            </w:pPr>
          </w:p>
          <w:p w14:paraId="0C01C1B9" w14:textId="1E58DDD7" w:rsidR="00245B0D" w:rsidRDefault="00245B0D" w:rsidP="00245B0D">
            <w:pPr>
              <w:rPr>
                <w:rFonts w:eastAsia="Batang" w:cs="Arial"/>
                <w:lang w:eastAsia="ko-KR"/>
              </w:rPr>
            </w:pPr>
            <w:r>
              <w:rPr>
                <w:rFonts w:eastAsia="Batang" w:cs="Arial"/>
                <w:lang w:eastAsia="ko-KR"/>
              </w:rPr>
              <w:t>Pengfei thu 0707</w:t>
            </w:r>
          </w:p>
          <w:p w14:paraId="5243436B" w14:textId="799FDA55" w:rsidR="00245B0D" w:rsidRDefault="00245B0D" w:rsidP="00245B0D">
            <w:pPr>
              <w:rPr>
                <w:rFonts w:eastAsia="Batang" w:cs="Arial"/>
                <w:lang w:eastAsia="ko-KR"/>
              </w:rPr>
            </w:pPr>
            <w:r>
              <w:rPr>
                <w:rFonts w:eastAsia="Batang" w:cs="Arial"/>
                <w:lang w:eastAsia="ko-KR"/>
              </w:rPr>
              <w:t>Asking</w:t>
            </w:r>
          </w:p>
          <w:p w14:paraId="00A71AD9" w14:textId="0487EDD9" w:rsidR="00245B0D" w:rsidRDefault="00245B0D" w:rsidP="00245B0D">
            <w:pPr>
              <w:rPr>
                <w:rFonts w:eastAsia="Batang" w:cs="Arial"/>
                <w:lang w:eastAsia="ko-KR"/>
              </w:rPr>
            </w:pPr>
          </w:p>
          <w:p w14:paraId="6DBC5C8B" w14:textId="1B20A407" w:rsidR="00245B0D" w:rsidRDefault="00245B0D" w:rsidP="00245B0D">
            <w:pPr>
              <w:rPr>
                <w:rFonts w:eastAsia="Batang" w:cs="Arial"/>
                <w:lang w:eastAsia="ko-KR"/>
              </w:rPr>
            </w:pPr>
            <w:r>
              <w:rPr>
                <w:rFonts w:eastAsia="Batang" w:cs="Arial"/>
                <w:lang w:eastAsia="ko-KR"/>
              </w:rPr>
              <w:t>Hyunsook thu 0746</w:t>
            </w:r>
          </w:p>
          <w:p w14:paraId="4E415F08" w14:textId="5A9C53CD" w:rsidR="00245B0D" w:rsidRDefault="00245B0D" w:rsidP="00245B0D">
            <w:pPr>
              <w:rPr>
                <w:rFonts w:eastAsia="Batang" w:cs="Arial"/>
                <w:lang w:eastAsia="ko-KR"/>
              </w:rPr>
            </w:pPr>
            <w:r>
              <w:rPr>
                <w:rFonts w:eastAsia="Batang" w:cs="Arial"/>
                <w:lang w:eastAsia="ko-KR"/>
              </w:rPr>
              <w:t>Replies</w:t>
            </w:r>
          </w:p>
          <w:p w14:paraId="0F280D3D" w14:textId="3A47BC03" w:rsidR="00245B0D" w:rsidRDefault="00245B0D" w:rsidP="00245B0D">
            <w:pPr>
              <w:rPr>
                <w:rFonts w:eastAsia="Batang" w:cs="Arial"/>
                <w:lang w:eastAsia="ko-KR"/>
              </w:rPr>
            </w:pPr>
          </w:p>
          <w:p w14:paraId="6D047F14" w14:textId="435FB91A" w:rsidR="00245B0D" w:rsidRDefault="00245B0D" w:rsidP="00245B0D">
            <w:pPr>
              <w:rPr>
                <w:rFonts w:eastAsia="Batang" w:cs="Arial"/>
                <w:lang w:eastAsia="ko-KR"/>
              </w:rPr>
            </w:pPr>
            <w:r>
              <w:rPr>
                <w:rFonts w:eastAsia="Batang" w:cs="Arial"/>
                <w:lang w:eastAsia="ko-KR"/>
              </w:rPr>
              <w:t>Pengfei thu 0829</w:t>
            </w:r>
          </w:p>
          <w:p w14:paraId="4A4D0358" w14:textId="141D56DB" w:rsidR="00245B0D" w:rsidRDefault="00245B0D" w:rsidP="00245B0D">
            <w:pPr>
              <w:rPr>
                <w:rFonts w:eastAsia="Batang" w:cs="Arial"/>
                <w:lang w:eastAsia="ko-KR"/>
              </w:rPr>
            </w:pPr>
            <w:r>
              <w:rPr>
                <w:rFonts w:eastAsia="Batang" w:cs="Arial"/>
                <w:lang w:eastAsia="ko-KR"/>
              </w:rPr>
              <w:t>Repluies</w:t>
            </w:r>
          </w:p>
          <w:p w14:paraId="6A616140" w14:textId="3FCE28F4" w:rsidR="00245B0D" w:rsidRDefault="00245B0D" w:rsidP="00245B0D">
            <w:pPr>
              <w:rPr>
                <w:rFonts w:eastAsia="Batang" w:cs="Arial"/>
                <w:lang w:eastAsia="ko-KR"/>
              </w:rPr>
            </w:pPr>
          </w:p>
          <w:p w14:paraId="6305EA63" w14:textId="66FD1919" w:rsidR="00245B0D" w:rsidRDefault="00245B0D" w:rsidP="00245B0D">
            <w:pPr>
              <w:rPr>
                <w:rFonts w:eastAsia="Batang" w:cs="Arial"/>
                <w:lang w:eastAsia="ko-KR"/>
              </w:rPr>
            </w:pPr>
            <w:r>
              <w:rPr>
                <w:rFonts w:eastAsia="Batang" w:cs="Arial"/>
                <w:lang w:eastAsia="ko-KR"/>
              </w:rPr>
              <w:t>Vishnu fri 0905</w:t>
            </w:r>
          </w:p>
          <w:p w14:paraId="16B8B98A" w14:textId="0A6B4331" w:rsidR="00245B0D" w:rsidRDefault="002D74D6" w:rsidP="00245B0D">
            <w:pPr>
              <w:rPr>
                <w:rFonts w:eastAsia="Batang" w:cs="Arial"/>
                <w:lang w:eastAsia="ko-KR"/>
              </w:rPr>
            </w:pPr>
            <w:r>
              <w:rPr>
                <w:rFonts w:eastAsia="Batang" w:cs="Arial"/>
                <w:lang w:eastAsia="ko-KR"/>
              </w:rPr>
              <w:t>S</w:t>
            </w:r>
            <w:r w:rsidR="00245B0D">
              <w:rPr>
                <w:rFonts w:eastAsia="Batang" w:cs="Arial"/>
                <w:lang w:eastAsia="ko-KR"/>
              </w:rPr>
              <w:t>upport</w:t>
            </w:r>
          </w:p>
          <w:p w14:paraId="68B46957" w14:textId="4FFD6679" w:rsidR="002D74D6" w:rsidRDefault="002D74D6" w:rsidP="00245B0D">
            <w:pPr>
              <w:rPr>
                <w:rFonts w:eastAsia="Batang" w:cs="Arial"/>
                <w:lang w:eastAsia="ko-KR"/>
              </w:rPr>
            </w:pPr>
          </w:p>
          <w:p w14:paraId="47510839" w14:textId="674F8EF8" w:rsidR="002D74D6" w:rsidRDefault="002D74D6" w:rsidP="00245B0D">
            <w:pPr>
              <w:rPr>
                <w:rFonts w:eastAsia="Batang" w:cs="Arial"/>
                <w:lang w:eastAsia="ko-KR"/>
              </w:rPr>
            </w:pPr>
            <w:r>
              <w:rPr>
                <w:rFonts w:eastAsia="Batang" w:cs="Arial"/>
                <w:lang w:eastAsia="ko-KR"/>
              </w:rPr>
              <w:t>Roland fri 1342</w:t>
            </w:r>
          </w:p>
          <w:p w14:paraId="722CB92D" w14:textId="5D4A606C" w:rsidR="002D74D6" w:rsidRDefault="002D74D6" w:rsidP="00245B0D">
            <w:pPr>
              <w:rPr>
                <w:rFonts w:eastAsia="Batang" w:cs="Arial"/>
                <w:lang w:eastAsia="ko-KR"/>
              </w:rPr>
            </w:pPr>
            <w:r>
              <w:rPr>
                <w:rFonts w:eastAsia="Batang" w:cs="Arial"/>
                <w:lang w:eastAsia="ko-KR"/>
              </w:rPr>
              <w:t>Rev rquired</w:t>
            </w:r>
          </w:p>
          <w:p w14:paraId="0961F331" w14:textId="7DCEF8BD" w:rsidR="002D74D6" w:rsidRDefault="002D74D6" w:rsidP="00245B0D">
            <w:pPr>
              <w:rPr>
                <w:rFonts w:eastAsia="Batang" w:cs="Arial"/>
                <w:lang w:eastAsia="ko-KR"/>
              </w:rPr>
            </w:pPr>
          </w:p>
          <w:p w14:paraId="0829767B" w14:textId="2431B664" w:rsidR="002D74D6" w:rsidRDefault="002D74D6" w:rsidP="00245B0D">
            <w:pPr>
              <w:rPr>
                <w:rFonts w:eastAsia="Batang" w:cs="Arial"/>
                <w:lang w:eastAsia="ko-KR"/>
              </w:rPr>
            </w:pPr>
            <w:r>
              <w:rPr>
                <w:rFonts w:eastAsia="Batang" w:cs="Arial"/>
                <w:lang w:eastAsia="ko-KR"/>
              </w:rPr>
              <w:t>Roland fri 1349</w:t>
            </w:r>
          </w:p>
          <w:p w14:paraId="222ECE7C" w14:textId="57A8B4CF" w:rsidR="002D74D6" w:rsidRDefault="002D74D6" w:rsidP="00245B0D">
            <w:pPr>
              <w:rPr>
                <w:rFonts w:eastAsia="Batang" w:cs="Arial"/>
                <w:lang w:eastAsia="ko-KR"/>
              </w:rPr>
            </w:pPr>
            <w:r>
              <w:rPr>
                <w:rFonts w:eastAsia="Batang" w:cs="Arial"/>
                <w:lang w:eastAsia="ko-KR"/>
              </w:rPr>
              <w:t>Replies</w:t>
            </w:r>
          </w:p>
          <w:p w14:paraId="204E60B9" w14:textId="727B3840" w:rsidR="002D74D6" w:rsidRDefault="002D74D6" w:rsidP="00245B0D">
            <w:pPr>
              <w:rPr>
                <w:rFonts w:eastAsia="Batang" w:cs="Arial"/>
                <w:lang w:eastAsia="ko-KR"/>
              </w:rPr>
            </w:pPr>
          </w:p>
          <w:p w14:paraId="7C29ECAD" w14:textId="6AE05336" w:rsidR="00F14F31" w:rsidRDefault="00F14F31" w:rsidP="00245B0D">
            <w:pPr>
              <w:rPr>
                <w:rFonts w:eastAsia="Batang" w:cs="Arial"/>
                <w:lang w:eastAsia="ko-KR"/>
              </w:rPr>
            </w:pPr>
            <w:r>
              <w:rPr>
                <w:rFonts w:eastAsia="Batang" w:cs="Arial"/>
                <w:lang w:eastAsia="ko-KR"/>
              </w:rPr>
              <w:t>Hyunsook fri 1529</w:t>
            </w:r>
            <w:r w:rsidR="005D7F82">
              <w:rPr>
                <w:rFonts w:eastAsia="Batang" w:cs="Arial"/>
                <w:lang w:eastAsia="ko-KR"/>
              </w:rPr>
              <w:t>/1538</w:t>
            </w:r>
          </w:p>
          <w:p w14:paraId="12C9D4BA" w14:textId="0EDD365E" w:rsidR="00F14F31" w:rsidRDefault="00F14F31" w:rsidP="00245B0D">
            <w:pPr>
              <w:rPr>
                <w:rFonts w:eastAsia="Batang" w:cs="Arial"/>
                <w:lang w:eastAsia="ko-KR"/>
              </w:rPr>
            </w:pPr>
            <w:r>
              <w:rPr>
                <w:rFonts w:eastAsia="Batang" w:cs="Arial"/>
                <w:lang w:eastAsia="ko-KR"/>
              </w:rPr>
              <w:t>Replies</w:t>
            </w:r>
          </w:p>
          <w:p w14:paraId="7E420668" w14:textId="107DD991" w:rsidR="00F14F31" w:rsidRDefault="00F14F31" w:rsidP="00245B0D">
            <w:pPr>
              <w:rPr>
                <w:rFonts w:eastAsia="Batang" w:cs="Arial"/>
                <w:lang w:eastAsia="ko-KR"/>
              </w:rPr>
            </w:pPr>
          </w:p>
          <w:p w14:paraId="4710591B" w14:textId="59673326" w:rsidR="005D7F82" w:rsidRDefault="00603758" w:rsidP="00245B0D">
            <w:pPr>
              <w:rPr>
                <w:rFonts w:eastAsia="Batang" w:cs="Arial"/>
                <w:lang w:eastAsia="ko-KR"/>
              </w:rPr>
            </w:pPr>
            <w:r>
              <w:rPr>
                <w:rFonts w:eastAsia="Batang" w:cs="Arial"/>
                <w:lang w:eastAsia="ko-KR"/>
              </w:rPr>
              <w:t>Roland mon 2231</w:t>
            </w:r>
          </w:p>
          <w:p w14:paraId="6722138A" w14:textId="6138CE4D" w:rsidR="00603758" w:rsidRDefault="00603758" w:rsidP="00245B0D">
            <w:pPr>
              <w:rPr>
                <w:rFonts w:eastAsia="Batang" w:cs="Arial"/>
                <w:lang w:eastAsia="ko-KR"/>
              </w:rPr>
            </w:pPr>
            <w:r>
              <w:rPr>
                <w:rFonts w:eastAsia="Batang" w:cs="Arial"/>
                <w:lang w:eastAsia="ko-KR"/>
              </w:rPr>
              <w:t>Provides a suggestion</w:t>
            </w:r>
          </w:p>
          <w:p w14:paraId="5B4F4DD1" w14:textId="0C692FB5" w:rsidR="00603758" w:rsidRDefault="00603758" w:rsidP="00245B0D">
            <w:pPr>
              <w:rPr>
                <w:rFonts w:eastAsia="Batang" w:cs="Arial"/>
                <w:lang w:eastAsia="ko-KR"/>
              </w:rPr>
            </w:pPr>
          </w:p>
          <w:p w14:paraId="3A57F1FE" w14:textId="6E3C2CA3" w:rsidR="00603758" w:rsidRDefault="00603758" w:rsidP="00245B0D">
            <w:pPr>
              <w:rPr>
                <w:rFonts w:eastAsia="Batang" w:cs="Arial"/>
                <w:lang w:eastAsia="ko-KR"/>
              </w:rPr>
            </w:pPr>
            <w:r>
              <w:rPr>
                <w:rFonts w:eastAsia="Batang" w:cs="Arial"/>
                <w:lang w:eastAsia="ko-KR"/>
              </w:rPr>
              <w:t>Lena mon 2302</w:t>
            </w:r>
          </w:p>
          <w:p w14:paraId="15895E2E" w14:textId="5D93DD2D" w:rsidR="00603758" w:rsidRDefault="00603758" w:rsidP="00245B0D">
            <w:pPr>
              <w:rPr>
                <w:rFonts w:eastAsia="Batang" w:cs="Arial"/>
                <w:lang w:eastAsia="ko-KR"/>
              </w:rPr>
            </w:pPr>
            <w:r>
              <w:rPr>
                <w:rFonts w:eastAsia="Batang" w:cs="Arial"/>
                <w:lang w:eastAsia="ko-KR"/>
              </w:rPr>
              <w:t>Not ok</w:t>
            </w:r>
          </w:p>
          <w:p w14:paraId="0C990229" w14:textId="64F48734" w:rsidR="008524EC" w:rsidRDefault="008524EC" w:rsidP="00245B0D">
            <w:pPr>
              <w:rPr>
                <w:rFonts w:eastAsia="Batang" w:cs="Arial"/>
                <w:lang w:eastAsia="ko-KR"/>
              </w:rPr>
            </w:pPr>
          </w:p>
          <w:p w14:paraId="13F3CB75" w14:textId="4B6D41AF" w:rsidR="008524EC" w:rsidRDefault="008524EC" w:rsidP="00245B0D">
            <w:pPr>
              <w:rPr>
                <w:rFonts w:eastAsia="Batang" w:cs="Arial"/>
                <w:lang w:eastAsia="ko-KR"/>
              </w:rPr>
            </w:pPr>
            <w:r>
              <w:rPr>
                <w:rFonts w:eastAsia="Batang" w:cs="Arial"/>
                <w:lang w:eastAsia="ko-KR"/>
              </w:rPr>
              <w:t>Hyunsook tue 0410</w:t>
            </w:r>
          </w:p>
          <w:p w14:paraId="397DAEFE" w14:textId="747085AC" w:rsidR="008524EC" w:rsidRDefault="008524EC" w:rsidP="00245B0D">
            <w:pPr>
              <w:rPr>
                <w:rFonts w:eastAsia="Batang" w:cs="Arial"/>
                <w:lang w:eastAsia="ko-KR"/>
              </w:rPr>
            </w:pPr>
            <w:r>
              <w:rPr>
                <w:rFonts w:eastAsia="Batang" w:cs="Arial"/>
                <w:lang w:eastAsia="ko-KR"/>
              </w:rPr>
              <w:t>Asking back</w:t>
            </w:r>
          </w:p>
          <w:p w14:paraId="1BC50AF4" w14:textId="7141E2AB" w:rsidR="007941D4" w:rsidRDefault="007941D4" w:rsidP="00245B0D">
            <w:pPr>
              <w:rPr>
                <w:rFonts w:eastAsia="Batang" w:cs="Arial"/>
                <w:lang w:eastAsia="ko-KR"/>
              </w:rPr>
            </w:pPr>
          </w:p>
          <w:p w14:paraId="07A1A486" w14:textId="1173570F" w:rsidR="007941D4" w:rsidRDefault="007941D4" w:rsidP="00245B0D">
            <w:pPr>
              <w:rPr>
                <w:rFonts w:eastAsia="Batang" w:cs="Arial"/>
                <w:lang w:eastAsia="ko-KR"/>
              </w:rPr>
            </w:pPr>
            <w:r>
              <w:rPr>
                <w:rFonts w:eastAsia="Batang" w:cs="Arial"/>
                <w:lang w:eastAsia="ko-KR"/>
              </w:rPr>
              <w:t>Lalith tue 0500</w:t>
            </w:r>
          </w:p>
          <w:p w14:paraId="10DF853D" w14:textId="5FA468BF" w:rsidR="007941D4" w:rsidRDefault="007941D4" w:rsidP="00245B0D">
            <w:pPr>
              <w:rPr>
                <w:rFonts w:eastAsia="Batang" w:cs="Arial"/>
                <w:lang w:eastAsia="ko-KR"/>
              </w:rPr>
            </w:pPr>
            <w:r>
              <w:rPr>
                <w:rFonts w:eastAsia="Batang" w:cs="Arial"/>
                <w:lang w:eastAsia="ko-KR"/>
              </w:rPr>
              <w:t>Same as Lena</w:t>
            </w:r>
          </w:p>
          <w:p w14:paraId="4153451F" w14:textId="65DE8192" w:rsidR="007941D4" w:rsidRDefault="007941D4" w:rsidP="00245B0D">
            <w:pPr>
              <w:rPr>
                <w:rFonts w:eastAsia="Batang" w:cs="Arial"/>
                <w:lang w:eastAsia="ko-KR"/>
              </w:rPr>
            </w:pPr>
          </w:p>
          <w:p w14:paraId="241DBCD2" w14:textId="6DCCCE81" w:rsidR="005A556C" w:rsidRDefault="005A556C" w:rsidP="00245B0D">
            <w:pPr>
              <w:rPr>
                <w:rFonts w:eastAsia="Batang" w:cs="Arial"/>
                <w:lang w:eastAsia="ko-KR"/>
              </w:rPr>
            </w:pPr>
            <w:r>
              <w:rPr>
                <w:rFonts w:eastAsia="Batang" w:cs="Arial"/>
                <w:lang w:eastAsia="ko-KR"/>
              </w:rPr>
              <w:t>Hyunsook tue 0513</w:t>
            </w:r>
          </w:p>
          <w:p w14:paraId="651B14CF" w14:textId="218070BB" w:rsidR="005A556C" w:rsidRDefault="00FA31CA" w:rsidP="00245B0D">
            <w:pPr>
              <w:rPr>
                <w:rFonts w:eastAsia="Batang" w:cs="Arial"/>
                <w:lang w:eastAsia="ko-KR"/>
              </w:rPr>
            </w:pPr>
            <w:r>
              <w:rPr>
                <w:rFonts w:eastAsia="Batang" w:cs="Arial"/>
                <w:lang w:eastAsia="ko-KR"/>
              </w:rPr>
              <w:t>C</w:t>
            </w:r>
            <w:r w:rsidR="005A556C">
              <w:rPr>
                <w:rFonts w:eastAsia="Batang" w:cs="Arial"/>
                <w:lang w:eastAsia="ko-KR"/>
              </w:rPr>
              <w:t>omment</w:t>
            </w:r>
          </w:p>
          <w:p w14:paraId="3EB5C7C3" w14:textId="577176E5" w:rsidR="00FA31CA" w:rsidRDefault="00FA31CA" w:rsidP="00245B0D">
            <w:pPr>
              <w:rPr>
                <w:rFonts w:eastAsia="Batang" w:cs="Arial"/>
                <w:lang w:eastAsia="ko-KR"/>
              </w:rPr>
            </w:pPr>
          </w:p>
          <w:p w14:paraId="36EB1B8A" w14:textId="387FA848" w:rsidR="00FA31CA" w:rsidRDefault="00FA31CA" w:rsidP="00245B0D">
            <w:pPr>
              <w:rPr>
                <w:rFonts w:eastAsia="Batang" w:cs="Arial"/>
                <w:lang w:eastAsia="ko-KR"/>
              </w:rPr>
            </w:pPr>
            <w:r>
              <w:rPr>
                <w:rFonts w:eastAsia="Batang" w:cs="Arial"/>
                <w:lang w:eastAsia="ko-KR"/>
              </w:rPr>
              <w:t>Roland tue 1140</w:t>
            </w:r>
          </w:p>
          <w:p w14:paraId="1467A2EF" w14:textId="43DAEB56" w:rsidR="00FA31CA" w:rsidRDefault="00FA31CA" w:rsidP="00245B0D">
            <w:pPr>
              <w:rPr>
                <w:rFonts w:eastAsia="Batang" w:cs="Arial"/>
                <w:lang w:eastAsia="ko-KR"/>
              </w:rPr>
            </w:pPr>
            <w:r>
              <w:rPr>
                <w:rFonts w:eastAsia="Batang" w:cs="Arial"/>
                <w:lang w:eastAsia="ko-KR"/>
              </w:rPr>
              <w:t>Can live with current proposal</w:t>
            </w:r>
          </w:p>
          <w:p w14:paraId="408322D3" w14:textId="01DBD7AA" w:rsidR="00D267EF" w:rsidRDefault="00D267EF" w:rsidP="00245B0D">
            <w:pPr>
              <w:rPr>
                <w:rFonts w:eastAsia="Batang" w:cs="Arial"/>
                <w:lang w:eastAsia="ko-KR"/>
              </w:rPr>
            </w:pPr>
          </w:p>
          <w:p w14:paraId="69ED5485" w14:textId="051861C0" w:rsidR="00D267EF" w:rsidRDefault="00D267EF" w:rsidP="00245B0D">
            <w:pPr>
              <w:rPr>
                <w:rFonts w:eastAsia="Batang" w:cs="Arial"/>
                <w:lang w:eastAsia="ko-KR"/>
              </w:rPr>
            </w:pPr>
            <w:r>
              <w:rPr>
                <w:rFonts w:eastAsia="Batang" w:cs="Arial"/>
                <w:lang w:eastAsia="ko-KR"/>
              </w:rPr>
              <w:t>Hyunsook tue 1734</w:t>
            </w:r>
          </w:p>
          <w:p w14:paraId="136AA73E" w14:textId="4DE50A3E" w:rsidR="00D267EF" w:rsidRDefault="00D267EF" w:rsidP="00245B0D">
            <w:pPr>
              <w:rPr>
                <w:rFonts w:eastAsia="Batang" w:cs="Arial"/>
                <w:lang w:eastAsia="ko-KR"/>
              </w:rPr>
            </w:pPr>
            <w:r>
              <w:rPr>
                <w:rFonts w:eastAsia="Batang" w:cs="Arial"/>
                <w:lang w:eastAsia="ko-KR"/>
              </w:rPr>
              <w:t>confirms</w:t>
            </w:r>
          </w:p>
          <w:p w14:paraId="289A4E28" w14:textId="2FAE5449" w:rsidR="00245B0D" w:rsidRDefault="00245B0D" w:rsidP="00245B0D">
            <w:pPr>
              <w:rPr>
                <w:rFonts w:eastAsia="Batang" w:cs="Arial"/>
                <w:lang w:eastAsia="ko-KR"/>
              </w:rPr>
            </w:pPr>
          </w:p>
        </w:tc>
      </w:tr>
      <w:tr w:rsidR="00245B0D" w:rsidRPr="00D95972" w14:paraId="1F007FEB" w14:textId="77777777" w:rsidTr="00AD5F05">
        <w:tc>
          <w:tcPr>
            <w:tcW w:w="976" w:type="dxa"/>
            <w:tcBorders>
              <w:top w:val="nil"/>
              <w:left w:val="thinThickThinSmallGap" w:sz="24" w:space="0" w:color="auto"/>
              <w:bottom w:val="nil"/>
            </w:tcBorders>
            <w:shd w:val="clear" w:color="auto" w:fill="auto"/>
          </w:tcPr>
          <w:p w14:paraId="303C4E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A4E3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C9CBD4" w14:textId="2C0A8E4A" w:rsidR="00245B0D" w:rsidRPr="004C050B" w:rsidRDefault="00DC3437" w:rsidP="00245B0D">
            <w:pPr>
              <w:overflowPunct/>
              <w:autoSpaceDE/>
              <w:autoSpaceDN/>
              <w:adjustRightInd/>
              <w:textAlignment w:val="auto"/>
            </w:pPr>
            <w:hyperlink r:id="rId427" w:history="1">
              <w:r w:rsidR="00245B0D">
                <w:rPr>
                  <w:rStyle w:val="Hyperlink"/>
                </w:rPr>
                <w:t>C1-223527</w:t>
              </w:r>
            </w:hyperlink>
          </w:p>
        </w:tc>
        <w:tc>
          <w:tcPr>
            <w:tcW w:w="4191" w:type="dxa"/>
            <w:gridSpan w:val="3"/>
            <w:tcBorders>
              <w:top w:val="single" w:sz="4" w:space="0" w:color="auto"/>
              <w:bottom w:val="single" w:sz="4" w:space="0" w:color="auto"/>
            </w:tcBorders>
            <w:shd w:val="clear" w:color="auto" w:fill="auto"/>
          </w:tcPr>
          <w:p w14:paraId="1C9D42BC" w14:textId="0EE26AB9" w:rsidR="00245B0D" w:rsidRDefault="00245B0D" w:rsidP="00245B0D">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auto"/>
          </w:tcPr>
          <w:p w14:paraId="5815DB0C" w14:textId="1F24EF49"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9813067" w14:textId="66FC8036" w:rsidR="00245B0D" w:rsidRDefault="00245B0D" w:rsidP="00245B0D">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D8886C" w14:textId="77777777" w:rsidR="00AD5F05" w:rsidRDefault="00AD5F05" w:rsidP="00245B0D">
            <w:pPr>
              <w:rPr>
                <w:lang w:val="en-US"/>
              </w:rPr>
            </w:pPr>
            <w:r>
              <w:rPr>
                <w:rFonts w:eastAsia="Batang" w:cs="Arial"/>
                <w:lang w:eastAsia="ko-KR"/>
              </w:rPr>
              <w:t xml:space="preserve">Merged into </w:t>
            </w:r>
            <w:r>
              <w:rPr>
                <w:lang w:val="en-US"/>
              </w:rPr>
              <w:t>C1-223408 and its revisions</w:t>
            </w:r>
          </w:p>
          <w:p w14:paraId="251B1D15" w14:textId="0BD298B0" w:rsidR="00AD5F05" w:rsidRDefault="00AD5F05" w:rsidP="00245B0D">
            <w:pPr>
              <w:rPr>
                <w:lang w:val="en-US"/>
              </w:rPr>
            </w:pPr>
            <w:r>
              <w:rPr>
                <w:lang w:val="en-US"/>
              </w:rPr>
              <w:t>Lena fri 2040</w:t>
            </w:r>
          </w:p>
          <w:p w14:paraId="148A6E2C" w14:textId="77777777" w:rsidR="00AD5F05" w:rsidRDefault="00AD5F05" w:rsidP="00245B0D">
            <w:pPr>
              <w:rPr>
                <w:lang w:val="en-US"/>
              </w:rPr>
            </w:pPr>
          </w:p>
          <w:p w14:paraId="418CAA1D" w14:textId="2BF65B59" w:rsidR="00245B0D" w:rsidRDefault="00245B0D" w:rsidP="00245B0D">
            <w:pPr>
              <w:rPr>
                <w:rFonts w:eastAsia="Batang" w:cs="Arial"/>
                <w:lang w:eastAsia="ko-KR"/>
              </w:rPr>
            </w:pPr>
            <w:r>
              <w:rPr>
                <w:rFonts w:eastAsia="Batang" w:cs="Arial"/>
                <w:lang w:eastAsia="ko-KR"/>
              </w:rPr>
              <w:t>Ivo thu 0754</w:t>
            </w:r>
          </w:p>
          <w:p w14:paraId="253E59C7" w14:textId="7B41ECD7" w:rsidR="00245B0D" w:rsidRDefault="00245B0D" w:rsidP="00245B0D">
            <w:pPr>
              <w:rPr>
                <w:rFonts w:eastAsia="Batang" w:cs="Arial"/>
                <w:lang w:eastAsia="ko-KR"/>
              </w:rPr>
            </w:pPr>
            <w:r>
              <w:rPr>
                <w:rFonts w:eastAsia="Batang" w:cs="Arial"/>
                <w:lang w:eastAsia="ko-KR"/>
              </w:rPr>
              <w:t>Objection, 3408 is alternative</w:t>
            </w:r>
          </w:p>
          <w:p w14:paraId="35CEB824" w14:textId="77777777" w:rsidR="00245B0D" w:rsidRDefault="00245B0D" w:rsidP="00245B0D">
            <w:pPr>
              <w:rPr>
                <w:rFonts w:eastAsia="Batang" w:cs="Arial"/>
                <w:lang w:eastAsia="ko-KR"/>
              </w:rPr>
            </w:pPr>
          </w:p>
          <w:p w14:paraId="3F2B7E8F" w14:textId="77777777" w:rsidR="00245B0D" w:rsidRDefault="00245B0D" w:rsidP="00245B0D">
            <w:pPr>
              <w:rPr>
                <w:rFonts w:eastAsia="Batang" w:cs="Arial"/>
                <w:lang w:eastAsia="ko-KR"/>
              </w:rPr>
            </w:pPr>
            <w:r>
              <w:rPr>
                <w:rFonts w:eastAsia="Batang" w:cs="Arial"/>
                <w:lang w:eastAsia="ko-KR"/>
              </w:rPr>
              <w:t>Lena thu 2228</w:t>
            </w:r>
          </w:p>
          <w:p w14:paraId="18DAEB99" w14:textId="65D73782" w:rsidR="00245B0D" w:rsidRDefault="00245B0D" w:rsidP="00245B0D">
            <w:pPr>
              <w:rPr>
                <w:rFonts w:eastAsia="Batang" w:cs="Arial"/>
                <w:lang w:eastAsia="ko-KR"/>
              </w:rPr>
            </w:pPr>
            <w:r>
              <w:rPr>
                <w:rFonts w:eastAsia="Batang" w:cs="Arial"/>
                <w:lang w:eastAsia="ko-KR"/>
              </w:rPr>
              <w:t>Replies</w:t>
            </w:r>
          </w:p>
          <w:p w14:paraId="0C796BB8" w14:textId="29261E21" w:rsidR="00245B0D" w:rsidRDefault="00245B0D" w:rsidP="00245B0D">
            <w:pPr>
              <w:rPr>
                <w:rFonts w:eastAsia="Batang" w:cs="Arial"/>
                <w:lang w:eastAsia="ko-KR"/>
              </w:rPr>
            </w:pPr>
          </w:p>
          <w:p w14:paraId="365E98E1" w14:textId="76D0D9D4" w:rsidR="00245B0D" w:rsidRDefault="00245B0D" w:rsidP="00245B0D">
            <w:pPr>
              <w:rPr>
                <w:rFonts w:eastAsia="Batang" w:cs="Arial"/>
                <w:lang w:eastAsia="ko-KR"/>
              </w:rPr>
            </w:pPr>
            <w:r>
              <w:rPr>
                <w:rFonts w:eastAsia="Batang" w:cs="Arial"/>
                <w:lang w:eastAsia="ko-KR"/>
              </w:rPr>
              <w:t>Ivo thu 2350</w:t>
            </w:r>
          </w:p>
          <w:p w14:paraId="45418C6E" w14:textId="210E3B77" w:rsidR="00245B0D" w:rsidRDefault="00245B0D" w:rsidP="00245B0D">
            <w:pPr>
              <w:rPr>
                <w:rFonts w:eastAsia="Batang" w:cs="Arial"/>
                <w:lang w:eastAsia="ko-KR"/>
              </w:rPr>
            </w:pPr>
            <w:r>
              <w:rPr>
                <w:rFonts w:eastAsia="Batang" w:cs="Arial"/>
                <w:lang w:eastAsia="ko-KR"/>
              </w:rPr>
              <w:t>Replies</w:t>
            </w:r>
          </w:p>
          <w:p w14:paraId="00F7A0EF" w14:textId="77777777" w:rsidR="00245B0D" w:rsidRDefault="00245B0D" w:rsidP="00245B0D">
            <w:pPr>
              <w:rPr>
                <w:rFonts w:eastAsia="Batang" w:cs="Arial"/>
                <w:lang w:eastAsia="ko-KR"/>
              </w:rPr>
            </w:pPr>
          </w:p>
          <w:p w14:paraId="4C2ABF7A" w14:textId="53059967" w:rsidR="00245B0D" w:rsidRDefault="00245B0D" w:rsidP="00245B0D">
            <w:pPr>
              <w:rPr>
                <w:rFonts w:eastAsia="Batang" w:cs="Arial"/>
                <w:lang w:eastAsia="ko-KR"/>
              </w:rPr>
            </w:pPr>
          </w:p>
        </w:tc>
      </w:tr>
      <w:tr w:rsidR="00245B0D" w:rsidRPr="00D95972" w14:paraId="02DE83D3" w14:textId="77777777" w:rsidTr="00626DB2">
        <w:tc>
          <w:tcPr>
            <w:tcW w:w="976" w:type="dxa"/>
            <w:tcBorders>
              <w:top w:val="nil"/>
              <w:left w:val="thinThickThinSmallGap" w:sz="24" w:space="0" w:color="auto"/>
              <w:bottom w:val="nil"/>
            </w:tcBorders>
            <w:shd w:val="clear" w:color="auto" w:fill="auto"/>
          </w:tcPr>
          <w:p w14:paraId="0ABFED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FCBC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DD4E907" w14:textId="3B7643FF" w:rsidR="00245B0D" w:rsidRPr="004C050B" w:rsidRDefault="00DC3437" w:rsidP="00245B0D">
            <w:pPr>
              <w:overflowPunct/>
              <w:autoSpaceDE/>
              <w:autoSpaceDN/>
              <w:adjustRightInd/>
              <w:textAlignment w:val="auto"/>
            </w:pPr>
            <w:hyperlink r:id="rId428" w:history="1">
              <w:r w:rsidR="00245B0D">
                <w:rPr>
                  <w:rStyle w:val="Hyperlink"/>
                </w:rPr>
                <w:t>C1-223660</w:t>
              </w:r>
            </w:hyperlink>
          </w:p>
        </w:tc>
        <w:tc>
          <w:tcPr>
            <w:tcW w:w="4191" w:type="dxa"/>
            <w:gridSpan w:val="3"/>
            <w:tcBorders>
              <w:top w:val="single" w:sz="4" w:space="0" w:color="auto"/>
              <w:bottom w:val="single" w:sz="4" w:space="0" w:color="auto"/>
            </w:tcBorders>
            <w:shd w:val="clear" w:color="auto" w:fill="auto"/>
          </w:tcPr>
          <w:p w14:paraId="0BFC8624" w14:textId="548F53F8"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auto"/>
          </w:tcPr>
          <w:p w14:paraId="71B2C953" w14:textId="19953A4C"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auto"/>
          </w:tcPr>
          <w:p w14:paraId="72E26278" w14:textId="0CEA29FD" w:rsidR="00245B0D" w:rsidRDefault="00245B0D" w:rsidP="00245B0D">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9EFE27" w14:textId="1B98AA0E" w:rsidR="00626DB2" w:rsidRDefault="00626DB2" w:rsidP="00245B0D">
            <w:pPr>
              <w:rPr>
                <w:rFonts w:eastAsia="Batang" w:cs="Arial"/>
                <w:lang w:eastAsia="ko-KR"/>
              </w:rPr>
            </w:pPr>
            <w:r>
              <w:rPr>
                <w:rFonts w:eastAsia="Batang" w:cs="Arial"/>
                <w:lang w:eastAsia="ko-KR"/>
              </w:rPr>
              <w:t>Postponed</w:t>
            </w:r>
          </w:p>
          <w:p w14:paraId="5C34CD6D" w14:textId="77777777" w:rsidR="00626DB2" w:rsidRDefault="00626DB2" w:rsidP="00245B0D">
            <w:pPr>
              <w:rPr>
                <w:rFonts w:eastAsia="Batang" w:cs="Arial"/>
                <w:lang w:eastAsia="ko-KR"/>
              </w:rPr>
            </w:pPr>
          </w:p>
          <w:p w14:paraId="0194D14D" w14:textId="4AC0A989" w:rsidR="00245B0D" w:rsidRDefault="00245B0D" w:rsidP="00245B0D">
            <w:pPr>
              <w:rPr>
                <w:rFonts w:eastAsia="Batang" w:cs="Arial"/>
                <w:lang w:eastAsia="ko-KR"/>
              </w:rPr>
            </w:pPr>
            <w:r>
              <w:rPr>
                <w:rFonts w:eastAsia="Batang" w:cs="Arial"/>
                <w:lang w:eastAsia="ko-KR"/>
              </w:rPr>
              <w:t>Lena thu 0205</w:t>
            </w:r>
          </w:p>
          <w:p w14:paraId="39E94965" w14:textId="47585DD8" w:rsidR="00245B0D" w:rsidRDefault="00245B0D" w:rsidP="00245B0D">
            <w:pPr>
              <w:rPr>
                <w:rFonts w:eastAsia="Batang" w:cs="Arial"/>
                <w:lang w:eastAsia="ko-KR"/>
              </w:rPr>
            </w:pPr>
            <w:r>
              <w:rPr>
                <w:rFonts w:eastAsia="Batang" w:cs="Arial"/>
                <w:lang w:eastAsia="ko-KR"/>
              </w:rPr>
              <w:t>Objection</w:t>
            </w:r>
          </w:p>
          <w:p w14:paraId="3BE6510C" w14:textId="77777777" w:rsidR="00245B0D" w:rsidRDefault="00245B0D" w:rsidP="00245B0D">
            <w:pPr>
              <w:rPr>
                <w:rFonts w:eastAsia="Batang" w:cs="Arial"/>
                <w:lang w:eastAsia="ko-KR"/>
              </w:rPr>
            </w:pPr>
          </w:p>
          <w:p w14:paraId="0DC02017" w14:textId="77777777" w:rsidR="00245B0D" w:rsidRDefault="00245B0D" w:rsidP="00245B0D">
            <w:pPr>
              <w:rPr>
                <w:rFonts w:eastAsia="Batang" w:cs="Arial"/>
                <w:lang w:eastAsia="ko-KR"/>
              </w:rPr>
            </w:pPr>
            <w:r>
              <w:rPr>
                <w:rFonts w:eastAsia="Batang" w:cs="Arial"/>
                <w:lang w:eastAsia="ko-KR"/>
              </w:rPr>
              <w:t>Anuj thu 0440</w:t>
            </w:r>
          </w:p>
          <w:p w14:paraId="1E9BC6F5" w14:textId="5DFF69CA" w:rsidR="00245B0D" w:rsidRDefault="00245B0D" w:rsidP="00245B0D">
            <w:pPr>
              <w:rPr>
                <w:rFonts w:eastAsia="Batang" w:cs="Arial"/>
                <w:lang w:eastAsia="ko-KR"/>
              </w:rPr>
            </w:pPr>
            <w:r>
              <w:rPr>
                <w:rFonts w:eastAsia="Batang" w:cs="Arial"/>
                <w:lang w:eastAsia="ko-KR"/>
              </w:rPr>
              <w:t>Question for clarification</w:t>
            </w:r>
          </w:p>
          <w:p w14:paraId="2A8A4054" w14:textId="14D2971B" w:rsidR="00245B0D" w:rsidRDefault="00245B0D" w:rsidP="00245B0D">
            <w:pPr>
              <w:rPr>
                <w:rFonts w:eastAsia="Batang" w:cs="Arial"/>
                <w:lang w:eastAsia="ko-KR"/>
              </w:rPr>
            </w:pPr>
          </w:p>
          <w:p w14:paraId="6DFBB050" w14:textId="58284B45" w:rsidR="00245B0D" w:rsidRDefault="00245B0D" w:rsidP="00245B0D">
            <w:pPr>
              <w:rPr>
                <w:rFonts w:eastAsia="Batang" w:cs="Arial"/>
                <w:lang w:eastAsia="ko-KR"/>
              </w:rPr>
            </w:pPr>
            <w:r>
              <w:rPr>
                <w:rFonts w:eastAsia="Batang" w:cs="Arial"/>
                <w:lang w:eastAsia="ko-KR"/>
              </w:rPr>
              <w:t>Vivek thu 1525</w:t>
            </w:r>
          </w:p>
          <w:p w14:paraId="1CDC7DD8" w14:textId="78F24CE4" w:rsidR="00245B0D" w:rsidRDefault="00245B0D" w:rsidP="00245B0D">
            <w:pPr>
              <w:rPr>
                <w:rFonts w:eastAsia="Batang" w:cs="Arial"/>
                <w:lang w:eastAsia="ko-KR"/>
              </w:rPr>
            </w:pPr>
            <w:r>
              <w:rPr>
                <w:rFonts w:eastAsia="Batang" w:cs="Arial"/>
                <w:lang w:eastAsia="ko-KR"/>
              </w:rPr>
              <w:t>Replies</w:t>
            </w:r>
          </w:p>
          <w:p w14:paraId="1ADD4963" w14:textId="7561070B" w:rsidR="00245B0D" w:rsidRDefault="00245B0D" w:rsidP="00245B0D">
            <w:pPr>
              <w:rPr>
                <w:rFonts w:eastAsia="Batang" w:cs="Arial"/>
                <w:lang w:eastAsia="ko-KR"/>
              </w:rPr>
            </w:pPr>
          </w:p>
          <w:p w14:paraId="1C50D226" w14:textId="77777777" w:rsidR="00245B0D" w:rsidRDefault="00245B0D" w:rsidP="00245B0D">
            <w:pPr>
              <w:rPr>
                <w:rFonts w:eastAsia="Batang" w:cs="Arial"/>
                <w:lang w:eastAsia="ko-KR"/>
              </w:rPr>
            </w:pPr>
            <w:r>
              <w:rPr>
                <w:rFonts w:eastAsia="Batang" w:cs="Arial"/>
                <w:lang w:eastAsia="ko-KR"/>
              </w:rPr>
              <w:t>Lena thu 2312</w:t>
            </w:r>
          </w:p>
          <w:p w14:paraId="639AAE9B" w14:textId="77777777" w:rsidR="00245B0D" w:rsidRDefault="00245B0D" w:rsidP="00245B0D">
            <w:pPr>
              <w:rPr>
                <w:rFonts w:eastAsia="Batang" w:cs="Arial"/>
                <w:lang w:eastAsia="ko-KR"/>
              </w:rPr>
            </w:pPr>
            <w:r>
              <w:rPr>
                <w:rFonts w:eastAsia="Batang" w:cs="Arial"/>
                <w:lang w:eastAsia="ko-KR"/>
              </w:rPr>
              <w:t>Objection</w:t>
            </w:r>
          </w:p>
          <w:p w14:paraId="26581600" w14:textId="77777777" w:rsidR="00245B0D" w:rsidRDefault="00245B0D" w:rsidP="00245B0D">
            <w:pPr>
              <w:rPr>
                <w:rFonts w:eastAsia="Batang" w:cs="Arial"/>
                <w:lang w:eastAsia="ko-KR"/>
              </w:rPr>
            </w:pPr>
          </w:p>
          <w:p w14:paraId="71E89665" w14:textId="73526B2B" w:rsidR="00245B0D" w:rsidRDefault="00245B0D" w:rsidP="00245B0D">
            <w:pPr>
              <w:rPr>
                <w:rFonts w:eastAsia="Batang" w:cs="Arial"/>
                <w:lang w:eastAsia="ko-KR"/>
              </w:rPr>
            </w:pPr>
          </w:p>
        </w:tc>
      </w:tr>
      <w:tr w:rsidR="00245B0D" w:rsidRPr="00D95972" w14:paraId="5F061F2A" w14:textId="77777777" w:rsidTr="00626DB2">
        <w:tc>
          <w:tcPr>
            <w:tcW w:w="976" w:type="dxa"/>
            <w:tcBorders>
              <w:top w:val="nil"/>
              <w:left w:val="thinThickThinSmallGap" w:sz="24" w:space="0" w:color="auto"/>
              <w:bottom w:val="nil"/>
            </w:tcBorders>
            <w:shd w:val="clear" w:color="auto" w:fill="auto"/>
          </w:tcPr>
          <w:p w14:paraId="1386C4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31AA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067E1AB" w14:textId="37F79481" w:rsidR="00245B0D" w:rsidRPr="004C050B" w:rsidRDefault="00DC3437" w:rsidP="00245B0D">
            <w:pPr>
              <w:overflowPunct/>
              <w:autoSpaceDE/>
              <w:autoSpaceDN/>
              <w:adjustRightInd/>
              <w:textAlignment w:val="auto"/>
            </w:pPr>
            <w:hyperlink r:id="rId429" w:history="1">
              <w:r w:rsidR="00245B0D">
                <w:rPr>
                  <w:rStyle w:val="Hyperlink"/>
                </w:rPr>
                <w:t>C1-223661</w:t>
              </w:r>
            </w:hyperlink>
          </w:p>
        </w:tc>
        <w:tc>
          <w:tcPr>
            <w:tcW w:w="4191" w:type="dxa"/>
            <w:gridSpan w:val="3"/>
            <w:tcBorders>
              <w:top w:val="single" w:sz="4" w:space="0" w:color="auto"/>
              <w:bottom w:val="single" w:sz="4" w:space="0" w:color="auto"/>
            </w:tcBorders>
            <w:shd w:val="clear" w:color="auto" w:fill="auto"/>
          </w:tcPr>
          <w:p w14:paraId="5C495B26" w14:textId="0A6256B0"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auto"/>
          </w:tcPr>
          <w:p w14:paraId="053AAEBA" w14:textId="79A45BC0"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auto"/>
          </w:tcPr>
          <w:p w14:paraId="374DDAF4" w14:textId="3160CF55" w:rsidR="00245B0D" w:rsidRDefault="00245B0D" w:rsidP="00245B0D">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A30BF2" w14:textId="736F8C71" w:rsidR="00626DB2" w:rsidRDefault="00626DB2" w:rsidP="00245B0D">
            <w:pPr>
              <w:rPr>
                <w:rFonts w:eastAsia="Batang" w:cs="Arial"/>
                <w:lang w:eastAsia="ko-KR"/>
              </w:rPr>
            </w:pPr>
            <w:r>
              <w:rPr>
                <w:rFonts w:eastAsia="Batang" w:cs="Arial"/>
                <w:lang w:eastAsia="ko-KR"/>
              </w:rPr>
              <w:t>Postponed</w:t>
            </w:r>
          </w:p>
          <w:p w14:paraId="56199D1A" w14:textId="77777777" w:rsidR="00626DB2" w:rsidRDefault="00626DB2" w:rsidP="00245B0D">
            <w:pPr>
              <w:rPr>
                <w:rFonts w:eastAsia="Batang" w:cs="Arial"/>
                <w:lang w:eastAsia="ko-KR"/>
              </w:rPr>
            </w:pPr>
          </w:p>
          <w:p w14:paraId="4CF365C2" w14:textId="196BC2B7" w:rsidR="00245B0D" w:rsidRDefault="00245B0D" w:rsidP="00245B0D">
            <w:pPr>
              <w:rPr>
                <w:rFonts w:eastAsia="Batang" w:cs="Arial"/>
                <w:lang w:eastAsia="ko-KR"/>
              </w:rPr>
            </w:pPr>
            <w:r>
              <w:rPr>
                <w:rFonts w:eastAsia="Batang" w:cs="Arial"/>
                <w:lang w:eastAsia="ko-KR"/>
              </w:rPr>
              <w:t>Lena thu 0205</w:t>
            </w:r>
          </w:p>
          <w:p w14:paraId="309399B8" w14:textId="77777777" w:rsidR="00245B0D" w:rsidRDefault="00245B0D" w:rsidP="00245B0D">
            <w:pPr>
              <w:rPr>
                <w:rFonts w:eastAsia="Batang" w:cs="Arial"/>
                <w:lang w:eastAsia="ko-KR"/>
              </w:rPr>
            </w:pPr>
            <w:r>
              <w:rPr>
                <w:rFonts w:eastAsia="Batang" w:cs="Arial"/>
                <w:lang w:eastAsia="ko-KR"/>
              </w:rPr>
              <w:t>Objection</w:t>
            </w:r>
          </w:p>
          <w:p w14:paraId="5B1F5C47" w14:textId="77777777" w:rsidR="00245B0D" w:rsidRDefault="00245B0D" w:rsidP="00245B0D">
            <w:pPr>
              <w:rPr>
                <w:rFonts w:eastAsia="Batang" w:cs="Arial"/>
                <w:lang w:eastAsia="ko-KR"/>
              </w:rPr>
            </w:pPr>
          </w:p>
          <w:p w14:paraId="153306DA" w14:textId="77777777" w:rsidR="00245B0D" w:rsidRDefault="00245B0D" w:rsidP="00245B0D">
            <w:pPr>
              <w:rPr>
                <w:rFonts w:eastAsia="Batang" w:cs="Arial"/>
                <w:lang w:eastAsia="ko-KR"/>
              </w:rPr>
            </w:pPr>
            <w:r>
              <w:rPr>
                <w:rFonts w:eastAsia="Batang" w:cs="Arial"/>
                <w:lang w:eastAsia="ko-KR"/>
              </w:rPr>
              <w:t>Anuj thu 0440</w:t>
            </w:r>
          </w:p>
          <w:p w14:paraId="466FF3F9" w14:textId="24CF10C7" w:rsidR="00245B0D" w:rsidRDefault="00245B0D" w:rsidP="00245B0D">
            <w:pPr>
              <w:rPr>
                <w:rFonts w:eastAsia="Batang" w:cs="Arial"/>
                <w:lang w:eastAsia="ko-KR"/>
              </w:rPr>
            </w:pPr>
            <w:r>
              <w:rPr>
                <w:rFonts w:eastAsia="Batang" w:cs="Arial"/>
                <w:lang w:eastAsia="ko-KR"/>
              </w:rPr>
              <w:t>Question for clarification</w:t>
            </w:r>
          </w:p>
          <w:p w14:paraId="36C36BE0" w14:textId="020E3217" w:rsidR="00245B0D" w:rsidRDefault="00245B0D" w:rsidP="00245B0D">
            <w:pPr>
              <w:rPr>
                <w:rFonts w:eastAsia="Batang" w:cs="Arial"/>
                <w:lang w:eastAsia="ko-KR"/>
              </w:rPr>
            </w:pPr>
          </w:p>
          <w:p w14:paraId="3D4F3C44" w14:textId="77777777" w:rsidR="00245B0D" w:rsidRDefault="00245B0D" w:rsidP="00245B0D">
            <w:pPr>
              <w:rPr>
                <w:rFonts w:eastAsia="Batang" w:cs="Arial"/>
                <w:lang w:eastAsia="ko-KR"/>
              </w:rPr>
            </w:pPr>
            <w:r>
              <w:rPr>
                <w:rFonts w:eastAsia="Batang" w:cs="Arial"/>
                <w:lang w:eastAsia="ko-KR"/>
              </w:rPr>
              <w:t>Vivek thu 1525</w:t>
            </w:r>
          </w:p>
          <w:p w14:paraId="23C7DC63" w14:textId="77777777" w:rsidR="00245B0D" w:rsidRDefault="00245B0D" w:rsidP="00245B0D">
            <w:pPr>
              <w:rPr>
                <w:rFonts w:eastAsia="Batang" w:cs="Arial"/>
                <w:lang w:eastAsia="ko-KR"/>
              </w:rPr>
            </w:pPr>
            <w:r>
              <w:rPr>
                <w:rFonts w:eastAsia="Batang" w:cs="Arial"/>
                <w:lang w:eastAsia="ko-KR"/>
              </w:rPr>
              <w:t>Replies</w:t>
            </w:r>
          </w:p>
          <w:p w14:paraId="75A45B4B" w14:textId="688BEF0E" w:rsidR="00245B0D" w:rsidRDefault="00245B0D" w:rsidP="00245B0D">
            <w:pPr>
              <w:rPr>
                <w:rFonts w:eastAsia="Batang" w:cs="Arial"/>
                <w:lang w:eastAsia="ko-KR"/>
              </w:rPr>
            </w:pPr>
          </w:p>
          <w:p w14:paraId="5B5ECF97" w14:textId="39B7DD90" w:rsidR="00245B0D" w:rsidRDefault="00245B0D" w:rsidP="00245B0D">
            <w:pPr>
              <w:rPr>
                <w:rFonts w:eastAsia="Batang" w:cs="Arial"/>
                <w:lang w:eastAsia="ko-KR"/>
              </w:rPr>
            </w:pPr>
            <w:r>
              <w:rPr>
                <w:rFonts w:eastAsia="Batang" w:cs="Arial"/>
                <w:lang w:eastAsia="ko-KR"/>
              </w:rPr>
              <w:t>Lena thu 2312</w:t>
            </w:r>
          </w:p>
          <w:p w14:paraId="5DBBB461" w14:textId="2E66B786" w:rsidR="00245B0D" w:rsidRDefault="00245B0D" w:rsidP="00245B0D">
            <w:pPr>
              <w:rPr>
                <w:rFonts w:eastAsia="Batang" w:cs="Arial"/>
                <w:lang w:eastAsia="ko-KR"/>
              </w:rPr>
            </w:pPr>
            <w:r>
              <w:rPr>
                <w:rFonts w:eastAsia="Batang" w:cs="Arial"/>
                <w:lang w:eastAsia="ko-KR"/>
              </w:rPr>
              <w:t>Objection</w:t>
            </w:r>
          </w:p>
          <w:p w14:paraId="078A448B" w14:textId="77777777" w:rsidR="00245B0D" w:rsidRDefault="00245B0D" w:rsidP="00245B0D">
            <w:pPr>
              <w:rPr>
                <w:rFonts w:eastAsia="Batang" w:cs="Arial"/>
                <w:lang w:eastAsia="ko-KR"/>
              </w:rPr>
            </w:pPr>
          </w:p>
          <w:p w14:paraId="40D5A41F" w14:textId="04A198CF" w:rsidR="00245B0D" w:rsidRDefault="00245B0D" w:rsidP="00245B0D">
            <w:pPr>
              <w:rPr>
                <w:rFonts w:eastAsia="Batang" w:cs="Arial"/>
                <w:lang w:eastAsia="ko-KR"/>
              </w:rPr>
            </w:pPr>
          </w:p>
        </w:tc>
      </w:tr>
      <w:tr w:rsidR="00245B0D" w:rsidRPr="00D95972" w14:paraId="403B0875" w14:textId="77777777" w:rsidTr="00770D6B">
        <w:tc>
          <w:tcPr>
            <w:tcW w:w="976" w:type="dxa"/>
            <w:tcBorders>
              <w:top w:val="nil"/>
              <w:left w:val="thinThickThinSmallGap" w:sz="24" w:space="0" w:color="auto"/>
              <w:bottom w:val="nil"/>
            </w:tcBorders>
            <w:shd w:val="clear" w:color="auto" w:fill="auto"/>
          </w:tcPr>
          <w:p w14:paraId="7EAEBB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D4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79E9C" w14:textId="373CC573" w:rsidR="00245B0D" w:rsidRPr="004C050B" w:rsidRDefault="00DC3437" w:rsidP="00245B0D">
            <w:pPr>
              <w:overflowPunct/>
              <w:autoSpaceDE/>
              <w:autoSpaceDN/>
              <w:adjustRightInd/>
              <w:textAlignment w:val="auto"/>
            </w:pPr>
            <w:hyperlink r:id="rId430" w:history="1">
              <w:r w:rsidR="00245B0D">
                <w:rPr>
                  <w:rStyle w:val="Hyperlink"/>
                </w:rPr>
                <w:t>C1-223679</w:t>
              </w:r>
            </w:hyperlink>
          </w:p>
        </w:tc>
        <w:tc>
          <w:tcPr>
            <w:tcW w:w="4191" w:type="dxa"/>
            <w:gridSpan w:val="3"/>
            <w:tcBorders>
              <w:top w:val="single" w:sz="4" w:space="0" w:color="auto"/>
              <w:bottom w:val="single" w:sz="4" w:space="0" w:color="auto"/>
            </w:tcBorders>
            <w:shd w:val="clear" w:color="auto" w:fill="auto"/>
          </w:tcPr>
          <w:p w14:paraId="5C0CB710" w14:textId="7186B3EF" w:rsidR="00245B0D" w:rsidRDefault="00245B0D" w:rsidP="00245B0D">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auto"/>
          </w:tcPr>
          <w:p w14:paraId="6ED7CC55" w14:textId="57B1C5BE"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7C6CBD1" w14:textId="59FBF5D8" w:rsidR="00245B0D" w:rsidRDefault="00245B0D" w:rsidP="00245B0D">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8BD1C" w14:textId="4432B3DC" w:rsidR="00626DB2" w:rsidRDefault="00626DB2" w:rsidP="00245B0D">
            <w:pPr>
              <w:rPr>
                <w:rFonts w:eastAsia="Batang" w:cs="Arial"/>
                <w:lang w:eastAsia="ko-KR"/>
              </w:rPr>
            </w:pPr>
            <w:r>
              <w:rPr>
                <w:rFonts w:eastAsia="Batang" w:cs="Arial"/>
                <w:lang w:eastAsia="ko-KR"/>
              </w:rPr>
              <w:t>Agreed</w:t>
            </w:r>
          </w:p>
          <w:p w14:paraId="4D0FD66D" w14:textId="77777777" w:rsidR="00626DB2" w:rsidRDefault="00626DB2" w:rsidP="00245B0D">
            <w:pPr>
              <w:rPr>
                <w:rFonts w:eastAsia="Batang" w:cs="Arial"/>
                <w:lang w:eastAsia="ko-KR"/>
              </w:rPr>
            </w:pPr>
          </w:p>
          <w:p w14:paraId="0F7D7026" w14:textId="682ACD38" w:rsidR="00245B0D" w:rsidRDefault="005D7F82" w:rsidP="00245B0D">
            <w:pPr>
              <w:rPr>
                <w:rFonts w:eastAsia="Batang" w:cs="Arial"/>
                <w:lang w:eastAsia="ko-KR"/>
              </w:rPr>
            </w:pPr>
            <w:r>
              <w:rPr>
                <w:rFonts w:eastAsia="Batang" w:cs="Arial"/>
                <w:lang w:eastAsia="ko-KR"/>
              </w:rPr>
              <w:t>Roland fri 1542</w:t>
            </w:r>
          </w:p>
          <w:p w14:paraId="7A178AA9" w14:textId="422EDF5E" w:rsidR="005D7F82" w:rsidRDefault="005D7F82" w:rsidP="00245B0D">
            <w:pPr>
              <w:rPr>
                <w:rFonts w:eastAsia="Batang" w:cs="Arial"/>
                <w:lang w:eastAsia="ko-KR"/>
              </w:rPr>
            </w:pPr>
            <w:r>
              <w:rPr>
                <w:rFonts w:eastAsia="Batang" w:cs="Arial"/>
                <w:lang w:eastAsia="ko-KR"/>
              </w:rPr>
              <w:t>Question for clarification</w:t>
            </w:r>
          </w:p>
          <w:p w14:paraId="1B3BEFB1" w14:textId="65672B45" w:rsidR="00A86143" w:rsidRDefault="00A86143" w:rsidP="00245B0D">
            <w:pPr>
              <w:rPr>
                <w:rFonts w:eastAsia="Batang" w:cs="Arial"/>
                <w:lang w:eastAsia="ko-KR"/>
              </w:rPr>
            </w:pPr>
          </w:p>
          <w:p w14:paraId="41F3EB54" w14:textId="3E8ED6BD" w:rsidR="00A86143" w:rsidRDefault="00A86143" w:rsidP="00245B0D">
            <w:pPr>
              <w:rPr>
                <w:rFonts w:eastAsia="Batang" w:cs="Arial"/>
                <w:lang w:eastAsia="ko-KR"/>
              </w:rPr>
            </w:pPr>
            <w:r>
              <w:rPr>
                <w:rFonts w:eastAsia="Batang" w:cs="Arial"/>
                <w:lang w:eastAsia="ko-KR"/>
              </w:rPr>
              <w:t>Mahmoud fri 1836</w:t>
            </w:r>
          </w:p>
          <w:p w14:paraId="08D0EA94" w14:textId="6AB00C12" w:rsidR="00A86143" w:rsidRDefault="00A86143" w:rsidP="00245B0D">
            <w:pPr>
              <w:rPr>
                <w:rFonts w:eastAsia="Batang" w:cs="Arial"/>
                <w:lang w:eastAsia="ko-KR"/>
              </w:rPr>
            </w:pPr>
            <w:r>
              <w:rPr>
                <w:rFonts w:eastAsia="Batang" w:cs="Arial"/>
                <w:lang w:eastAsia="ko-KR"/>
              </w:rPr>
              <w:t>Replies</w:t>
            </w:r>
          </w:p>
          <w:p w14:paraId="2204F1DB" w14:textId="77777777" w:rsidR="00A86143" w:rsidRDefault="00A86143" w:rsidP="00245B0D">
            <w:pPr>
              <w:rPr>
                <w:rFonts w:eastAsia="Batang" w:cs="Arial"/>
                <w:lang w:eastAsia="ko-KR"/>
              </w:rPr>
            </w:pPr>
          </w:p>
          <w:p w14:paraId="50860357" w14:textId="4E14413C" w:rsidR="005D7F82" w:rsidRDefault="005D7F82" w:rsidP="00245B0D">
            <w:pPr>
              <w:rPr>
                <w:rFonts w:eastAsia="Batang" w:cs="Arial"/>
                <w:lang w:eastAsia="ko-KR"/>
              </w:rPr>
            </w:pPr>
          </w:p>
        </w:tc>
      </w:tr>
      <w:tr w:rsidR="00245B0D" w:rsidRPr="00D95972" w14:paraId="6EBFD79D" w14:textId="77777777" w:rsidTr="00626DB2">
        <w:tc>
          <w:tcPr>
            <w:tcW w:w="976" w:type="dxa"/>
            <w:tcBorders>
              <w:top w:val="nil"/>
              <w:left w:val="thinThickThinSmallGap" w:sz="24" w:space="0" w:color="auto"/>
              <w:bottom w:val="nil"/>
            </w:tcBorders>
            <w:shd w:val="clear" w:color="auto" w:fill="auto"/>
          </w:tcPr>
          <w:p w14:paraId="7F5FA9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E6C0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661C34F" w14:textId="7779120C" w:rsidR="00245B0D" w:rsidRPr="004C050B" w:rsidRDefault="00DC3437" w:rsidP="00245B0D">
            <w:pPr>
              <w:overflowPunct/>
              <w:autoSpaceDE/>
              <w:autoSpaceDN/>
              <w:adjustRightInd/>
              <w:textAlignment w:val="auto"/>
            </w:pPr>
            <w:hyperlink r:id="rId431" w:history="1">
              <w:r w:rsidR="00245B0D">
                <w:rPr>
                  <w:rStyle w:val="Hyperlink"/>
                </w:rPr>
                <w:t>C1-22</w:t>
              </w:r>
              <w:r w:rsidR="00626DB2">
                <w:rPr>
                  <w:rStyle w:val="Hyperlink"/>
                </w:rPr>
                <w:t>4220</w:t>
              </w:r>
            </w:hyperlink>
          </w:p>
        </w:tc>
        <w:tc>
          <w:tcPr>
            <w:tcW w:w="4191" w:type="dxa"/>
            <w:gridSpan w:val="3"/>
            <w:tcBorders>
              <w:top w:val="single" w:sz="4" w:space="0" w:color="auto"/>
              <w:bottom w:val="single" w:sz="4" w:space="0" w:color="auto"/>
            </w:tcBorders>
            <w:shd w:val="clear" w:color="auto" w:fill="auto"/>
          </w:tcPr>
          <w:p w14:paraId="3F8E5D5B" w14:textId="62EDCDD6" w:rsidR="00245B0D" w:rsidRDefault="00245B0D" w:rsidP="00245B0D">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auto"/>
          </w:tcPr>
          <w:p w14:paraId="53A0339D" w14:textId="57FE75E3" w:rsidR="00245B0D"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43E8F9C8" w14:textId="57FD7BED" w:rsidR="00245B0D" w:rsidRDefault="00245B0D" w:rsidP="00245B0D">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E8B46A" w14:textId="4D471D7C" w:rsidR="00626DB2" w:rsidRDefault="00626DB2" w:rsidP="00245B0D">
            <w:pPr>
              <w:rPr>
                <w:rFonts w:eastAsia="Batang" w:cs="Arial"/>
                <w:lang w:eastAsia="ko-KR"/>
              </w:rPr>
            </w:pPr>
            <w:r>
              <w:rPr>
                <w:rFonts w:eastAsia="Batang" w:cs="Arial"/>
                <w:lang w:eastAsia="ko-KR"/>
              </w:rPr>
              <w:t>Agreed</w:t>
            </w:r>
          </w:p>
          <w:p w14:paraId="200079A3" w14:textId="77777777" w:rsidR="00626DB2" w:rsidRDefault="00626DB2" w:rsidP="00245B0D">
            <w:pPr>
              <w:rPr>
                <w:rFonts w:eastAsia="Batang" w:cs="Arial"/>
                <w:lang w:eastAsia="ko-KR"/>
              </w:rPr>
            </w:pPr>
          </w:p>
          <w:p w14:paraId="5E9472AA" w14:textId="6F40B22E" w:rsidR="00626DB2" w:rsidRDefault="00626DB2" w:rsidP="00245B0D">
            <w:pPr>
              <w:rPr>
                <w:rFonts w:eastAsia="Batang" w:cs="Arial"/>
                <w:lang w:eastAsia="ko-KR"/>
              </w:rPr>
            </w:pPr>
            <w:r>
              <w:rPr>
                <w:rFonts w:eastAsia="Batang" w:cs="Arial"/>
                <w:lang w:eastAsia="ko-KR"/>
              </w:rPr>
              <w:t>Revision of C1-223800</w:t>
            </w:r>
          </w:p>
          <w:p w14:paraId="150D3ABC" w14:textId="56BB9D46" w:rsidR="00626DB2" w:rsidRDefault="00626DB2" w:rsidP="00245B0D">
            <w:pPr>
              <w:rPr>
                <w:rFonts w:eastAsia="Batang" w:cs="Arial"/>
                <w:lang w:eastAsia="ko-KR"/>
              </w:rPr>
            </w:pPr>
          </w:p>
          <w:p w14:paraId="768D771E" w14:textId="0443FABF" w:rsidR="00626DB2" w:rsidRDefault="00626DB2" w:rsidP="00245B0D">
            <w:pPr>
              <w:rPr>
                <w:rFonts w:eastAsia="Batang" w:cs="Arial"/>
                <w:lang w:eastAsia="ko-KR"/>
              </w:rPr>
            </w:pPr>
            <w:r>
              <w:rPr>
                <w:rFonts w:eastAsia="Batang" w:cs="Arial"/>
                <w:lang w:eastAsia="ko-KR"/>
              </w:rPr>
              <w:t>---------------------------------------------------------------------</w:t>
            </w:r>
          </w:p>
          <w:p w14:paraId="034B1FC2" w14:textId="7FFFD7F8" w:rsidR="00245B0D" w:rsidRDefault="00245B0D" w:rsidP="00245B0D">
            <w:pPr>
              <w:rPr>
                <w:rFonts w:eastAsia="Batang" w:cs="Arial"/>
                <w:lang w:eastAsia="ko-KR"/>
              </w:rPr>
            </w:pPr>
            <w:r>
              <w:rPr>
                <w:rFonts w:eastAsia="Batang" w:cs="Arial"/>
                <w:lang w:eastAsia="ko-KR"/>
              </w:rPr>
              <w:t>Cover page, WIC incorrect</w:t>
            </w:r>
          </w:p>
          <w:p w14:paraId="59CDA690" w14:textId="77777777" w:rsidR="00245B0D" w:rsidRDefault="00245B0D" w:rsidP="00245B0D">
            <w:pPr>
              <w:rPr>
                <w:rFonts w:eastAsia="Batang" w:cs="Arial"/>
                <w:lang w:eastAsia="ko-KR"/>
              </w:rPr>
            </w:pPr>
          </w:p>
          <w:p w14:paraId="417BCE49" w14:textId="77777777" w:rsidR="00245B0D" w:rsidRDefault="00245B0D" w:rsidP="00245B0D">
            <w:pPr>
              <w:rPr>
                <w:rFonts w:eastAsia="Batang" w:cs="Arial"/>
                <w:lang w:eastAsia="ko-KR"/>
              </w:rPr>
            </w:pPr>
            <w:r>
              <w:rPr>
                <w:rFonts w:eastAsia="Batang" w:cs="Arial"/>
                <w:lang w:eastAsia="ko-KR"/>
              </w:rPr>
              <w:t>Lena thu 0205</w:t>
            </w:r>
          </w:p>
          <w:p w14:paraId="45A5968B" w14:textId="4C4297D4" w:rsidR="00245B0D" w:rsidRDefault="00245B0D" w:rsidP="00245B0D">
            <w:pPr>
              <w:rPr>
                <w:rFonts w:eastAsia="Batang" w:cs="Arial"/>
                <w:lang w:eastAsia="ko-KR"/>
              </w:rPr>
            </w:pPr>
            <w:r>
              <w:rPr>
                <w:rFonts w:eastAsia="Batang" w:cs="Arial"/>
                <w:lang w:eastAsia="ko-KR"/>
              </w:rPr>
              <w:t>Objection</w:t>
            </w:r>
          </w:p>
          <w:p w14:paraId="31C77ECD" w14:textId="4D584FB2" w:rsidR="00245B0D" w:rsidRDefault="00245B0D" w:rsidP="00245B0D">
            <w:pPr>
              <w:rPr>
                <w:rFonts w:eastAsia="Batang" w:cs="Arial"/>
                <w:lang w:eastAsia="ko-KR"/>
              </w:rPr>
            </w:pPr>
          </w:p>
          <w:p w14:paraId="4FF6359B" w14:textId="029E11CC" w:rsidR="00245B0D" w:rsidRDefault="00245B0D" w:rsidP="00245B0D">
            <w:pPr>
              <w:rPr>
                <w:rFonts w:eastAsia="Batang" w:cs="Arial"/>
                <w:lang w:eastAsia="ko-KR"/>
              </w:rPr>
            </w:pPr>
            <w:r>
              <w:rPr>
                <w:rFonts w:eastAsia="Batang" w:cs="Arial"/>
                <w:lang w:eastAsia="ko-KR"/>
              </w:rPr>
              <w:t>Anuj thu 0440</w:t>
            </w:r>
          </w:p>
          <w:p w14:paraId="051D7463" w14:textId="15F6FAE9" w:rsidR="00245B0D" w:rsidRDefault="00245B0D" w:rsidP="00245B0D">
            <w:pPr>
              <w:rPr>
                <w:rFonts w:eastAsia="Batang" w:cs="Arial"/>
                <w:lang w:eastAsia="ko-KR"/>
              </w:rPr>
            </w:pPr>
            <w:r>
              <w:rPr>
                <w:rFonts w:eastAsia="Batang" w:cs="Arial"/>
                <w:lang w:eastAsia="ko-KR"/>
              </w:rPr>
              <w:t>Rev required</w:t>
            </w:r>
          </w:p>
          <w:p w14:paraId="3F0472D1" w14:textId="0BE7D4C6" w:rsidR="00245B0D" w:rsidRDefault="00245B0D" w:rsidP="00245B0D">
            <w:pPr>
              <w:rPr>
                <w:rFonts w:eastAsia="Batang" w:cs="Arial"/>
                <w:lang w:eastAsia="ko-KR"/>
              </w:rPr>
            </w:pPr>
          </w:p>
          <w:p w14:paraId="70E7D5A8" w14:textId="77777777" w:rsidR="00245B0D" w:rsidRDefault="00245B0D" w:rsidP="00245B0D">
            <w:pPr>
              <w:rPr>
                <w:rFonts w:eastAsia="Batang" w:cs="Arial"/>
                <w:lang w:eastAsia="ko-KR"/>
              </w:rPr>
            </w:pPr>
            <w:r>
              <w:rPr>
                <w:rFonts w:eastAsia="Batang" w:cs="Arial"/>
                <w:lang w:eastAsia="ko-KR"/>
              </w:rPr>
              <w:t>Ivo thu 0754</w:t>
            </w:r>
          </w:p>
          <w:p w14:paraId="57DA6880" w14:textId="4EFFF67D" w:rsidR="00245B0D" w:rsidRDefault="00245B0D" w:rsidP="00245B0D">
            <w:pPr>
              <w:rPr>
                <w:rFonts w:eastAsia="Batang" w:cs="Arial"/>
                <w:lang w:eastAsia="ko-KR"/>
              </w:rPr>
            </w:pPr>
            <w:r>
              <w:rPr>
                <w:rFonts w:eastAsia="Batang" w:cs="Arial"/>
                <w:lang w:eastAsia="ko-KR"/>
              </w:rPr>
              <w:t>Rev required</w:t>
            </w:r>
          </w:p>
          <w:p w14:paraId="4C9FF1FA" w14:textId="2F12D21F" w:rsidR="00245B0D" w:rsidRDefault="00245B0D" w:rsidP="00245B0D">
            <w:pPr>
              <w:rPr>
                <w:rFonts w:eastAsia="Batang" w:cs="Arial"/>
                <w:lang w:eastAsia="ko-KR"/>
              </w:rPr>
            </w:pPr>
          </w:p>
          <w:p w14:paraId="0013C1FD" w14:textId="762B4E0D" w:rsidR="00245B0D" w:rsidRDefault="00245B0D" w:rsidP="00245B0D">
            <w:pPr>
              <w:rPr>
                <w:rFonts w:eastAsia="Batang" w:cs="Arial"/>
                <w:lang w:eastAsia="ko-KR"/>
              </w:rPr>
            </w:pPr>
            <w:r>
              <w:rPr>
                <w:rFonts w:eastAsia="Batang" w:cs="Arial"/>
                <w:lang w:eastAsia="ko-KR"/>
              </w:rPr>
              <w:t>Roland fri 0842</w:t>
            </w:r>
          </w:p>
          <w:p w14:paraId="765E372A" w14:textId="3AC62E4F" w:rsidR="00245B0D" w:rsidRDefault="00245B0D" w:rsidP="00245B0D">
            <w:pPr>
              <w:rPr>
                <w:rFonts w:eastAsia="Batang" w:cs="Arial"/>
                <w:lang w:eastAsia="ko-KR"/>
              </w:rPr>
            </w:pPr>
            <w:r>
              <w:rPr>
                <w:rFonts w:eastAsia="Batang" w:cs="Arial"/>
                <w:lang w:eastAsia="ko-KR"/>
              </w:rPr>
              <w:t>Objecton</w:t>
            </w:r>
          </w:p>
          <w:p w14:paraId="78DCBD59" w14:textId="5FEB6929" w:rsidR="00245B0D" w:rsidRDefault="00245B0D" w:rsidP="00245B0D">
            <w:pPr>
              <w:rPr>
                <w:rFonts w:eastAsia="Batang" w:cs="Arial"/>
                <w:lang w:eastAsia="ko-KR"/>
              </w:rPr>
            </w:pPr>
          </w:p>
          <w:p w14:paraId="652E2947" w14:textId="4593B7DF" w:rsidR="00245B0D" w:rsidRDefault="00245B0D" w:rsidP="00245B0D">
            <w:pPr>
              <w:rPr>
                <w:rFonts w:eastAsia="Batang" w:cs="Arial"/>
                <w:lang w:eastAsia="ko-KR"/>
              </w:rPr>
            </w:pPr>
            <w:r>
              <w:rPr>
                <w:rFonts w:eastAsia="Batang" w:cs="Arial"/>
                <w:lang w:eastAsia="ko-KR"/>
              </w:rPr>
              <w:t>Vishnu fri 1008</w:t>
            </w:r>
          </w:p>
          <w:p w14:paraId="4F01CBC4" w14:textId="750E2F12" w:rsidR="00245B0D" w:rsidRDefault="00245B0D" w:rsidP="00245B0D">
            <w:pPr>
              <w:rPr>
                <w:rFonts w:eastAsia="Batang" w:cs="Arial"/>
                <w:lang w:eastAsia="ko-KR"/>
              </w:rPr>
            </w:pPr>
            <w:r>
              <w:rPr>
                <w:rFonts w:eastAsia="Batang" w:cs="Arial"/>
                <w:lang w:eastAsia="ko-KR"/>
              </w:rPr>
              <w:t>Replies</w:t>
            </w:r>
          </w:p>
          <w:p w14:paraId="558FC4E1" w14:textId="2BE42FCF" w:rsidR="00245B0D" w:rsidRDefault="00245B0D" w:rsidP="00245B0D">
            <w:pPr>
              <w:rPr>
                <w:rFonts w:eastAsia="Batang" w:cs="Arial"/>
                <w:lang w:eastAsia="ko-KR"/>
              </w:rPr>
            </w:pPr>
          </w:p>
          <w:p w14:paraId="6C0AD8C9" w14:textId="16EA7E92" w:rsidR="00245B0D" w:rsidRDefault="00245B0D" w:rsidP="00245B0D">
            <w:pPr>
              <w:rPr>
                <w:rFonts w:eastAsia="Batang" w:cs="Arial"/>
                <w:lang w:eastAsia="ko-KR"/>
              </w:rPr>
            </w:pPr>
            <w:r>
              <w:rPr>
                <w:rFonts w:eastAsia="Batang" w:cs="Arial"/>
                <w:lang w:eastAsia="ko-KR"/>
              </w:rPr>
              <w:t>Vishnu fri 1043</w:t>
            </w:r>
          </w:p>
          <w:p w14:paraId="3D065785" w14:textId="7BD233C2" w:rsidR="00245B0D" w:rsidRDefault="00AD5F05" w:rsidP="00245B0D">
            <w:pPr>
              <w:rPr>
                <w:rFonts w:eastAsia="Batang" w:cs="Arial"/>
                <w:lang w:eastAsia="ko-KR"/>
              </w:rPr>
            </w:pPr>
            <w:r>
              <w:rPr>
                <w:rFonts w:eastAsia="Batang" w:cs="Arial"/>
                <w:lang w:eastAsia="ko-KR"/>
              </w:rPr>
              <w:t>R</w:t>
            </w:r>
            <w:r w:rsidR="00245B0D">
              <w:rPr>
                <w:rFonts w:eastAsia="Batang" w:cs="Arial"/>
                <w:lang w:eastAsia="ko-KR"/>
              </w:rPr>
              <w:t>eplies</w:t>
            </w:r>
          </w:p>
          <w:p w14:paraId="0DF5E90E" w14:textId="4A188B98" w:rsidR="00AD5F05" w:rsidRDefault="00AD5F05" w:rsidP="00245B0D">
            <w:pPr>
              <w:rPr>
                <w:rFonts w:eastAsia="Batang" w:cs="Arial"/>
                <w:lang w:eastAsia="ko-KR"/>
              </w:rPr>
            </w:pPr>
          </w:p>
          <w:p w14:paraId="2AB01246" w14:textId="5C56548C" w:rsidR="00AD5F05" w:rsidRDefault="00AD5F05" w:rsidP="00245B0D">
            <w:pPr>
              <w:rPr>
                <w:rFonts w:eastAsia="Batang" w:cs="Arial"/>
                <w:lang w:eastAsia="ko-KR"/>
              </w:rPr>
            </w:pPr>
            <w:r>
              <w:rPr>
                <w:rFonts w:eastAsia="Batang" w:cs="Arial"/>
                <w:lang w:eastAsia="ko-KR"/>
              </w:rPr>
              <w:t>Anuj fri 2018</w:t>
            </w:r>
          </w:p>
          <w:p w14:paraId="76F66CB4" w14:textId="3503E07A" w:rsidR="00AD5F05" w:rsidRDefault="00AD5F05" w:rsidP="00245B0D">
            <w:pPr>
              <w:rPr>
                <w:rFonts w:eastAsia="Batang" w:cs="Arial"/>
                <w:lang w:eastAsia="ko-KR"/>
              </w:rPr>
            </w:pPr>
            <w:r>
              <w:rPr>
                <w:rFonts w:eastAsia="Batang" w:cs="Arial"/>
                <w:lang w:eastAsia="ko-KR"/>
              </w:rPr>
              <w:t>Fine</w:t>
            </w:r>
          </w:p>
          <w:p w14:paraId="5D06BA46" w14:textId="70C76AC7" w:rsidR="00AD5F05" w:rsidRDefault="00AD5F05" w:rsidP="00245B0D">
            <w:pPr>
              <w:rPr>
                <w:rFonts w:eastAsia="Batang" w:cs="Arial"/>
                <w:lang w:eastAsia="ko-KR"/>
              </w:rPr>
            </w:pPr>
          </w:p>
          <w:p w14:paraId="2D5858EB" w14:textId="6E8D62AE" w:rsidR="00AD5F05" w:rsidRDefault="00AD5F05" w:rsidP="00245B0D">
            <w:pPr>
              <w:rPr>
                <w:rFonts w:eastAsia="Batang" w:cs="Arial"/>
                <w:lang w:eastAsia="ko-KR"/>
              </w:rPr>
            </w:pPr>
            <w:r>
              <w:rPr>
                <w:rFonts w:eastAsia="Batang" w:cs="Arial"/>
                <w:lang w:eastAsia="ko-KR"/>
              </w:rPr>
              <w:t>Lena fri 2102</w:t>
            </w:r>
          </w:p>
          <w:p w14:paraId="410FA4B9" w14:textId="43584EDF" w:rsidR="00AD5F05" w:rsidRDefault="00AD5F05" w:rsidP="00245B0D">
            <w:pPr>
              <w:rPr>
                <w:rFonts w:eastAsia="Batang" w:cs="Arial"/>
                <w:lang w:eastAsia="ko-KR"/>
              </w:rPr>
            </w:pPr>
            <w:r>
              <w:rPr>
                <w:rFonts w:eastAsia="Batang" w:cs="Arial"/>
                <w:lang w:eastAsia="ko-KR"/>
              </w:rPr>
              <w:t>Replies</w:t>
            </w:r>
          </w:p>
          <w:p w14:paraId="7FF572FD" w14:textId="2F4154C4" w:rsidR="00AD5F05" w:rsidRDefault="00AD5F05" w:rsidP="00245B0D">
            <w:pPr>
              <w:rPr>
                <w:rFonts w:eastAsia="Batang" w:cs="Arial"/>
                <w:lang w:eastAsia="ko-KR"/>
              </w:rPr>
            </w:pPr>
          </w:p>
          <w:p w14:paraId="785DB3F9" w14:textId="6717CFE6" w:rsidR="00551A57" w:rsidRDefault="00551A57" w:rsidP="00245B0D">
            <w:pPr>
              <w:rPr>
                <w:rFonts w:eastAsia="Batang" w:cs="Arial"/>
                <w:lang w:eastAsia="ko-KR"/>
              </w:rPr>
            </w:pPr>
            <w:r>
              <w:rPr>
                <w:rFonts w:eastAsia="Batang" w:cs="Arial"/>
                <w:lang w:eastAsia="ko-KR"/>
              </w:rPr>
              <w:t>Anuj mon 0232</w:t>
            </w:r>
          </w:p>
          <w:p w14:paraId="178FA896" w14:textId="494A6BAD" w:rsidR="00551A57" w:rsidRDefault="00551A57" w:rsidP="00245B0D">
            <w:pPr>
              <w:rPr>
                <w:rFonts w:eastAsia="Batang" w:cs="Arial"/>
                <w:lang w:eastAsia="ko-KR"/>
              </w:rPr>
            </w:pPr>
            <w:r>
              <w:rPr>
                <w:rFonts w:eastAsia="Batang" w:cs="Arial"/>
                <w:lang w:eastAsia="ko-KR"/>
              </w:rPr>
              <w:t>Comments</w:t>
            </w:r>
          </w:p>
          <w:p w14:paraId="39DBB0FF" w14:textId="3C22068C" w:rsidR="00551A57" w:rsidRDefault="00551A57" w:rsidP="00245B0D">
            <w:pPr>
              <w:rPr>
                <w:rFonts w:eastAsia="Batang" w:cs="Arial"/>
                <w:lang w:eastAsia="ko-KR"/>
              </w:rPr>
            </w:pPr>
          </w:p>
          <w:p w14:paraId="0061EF85" w14:textId="5D31057A" w:rsidR="00551A57" w:rsidRDefault="00CB445F" w:rsidP="00245B0D">
            <w:pPr>
              <w:rPr>
                <w:rFonts w:eastAsia="Batang" w:cs="Arial"/>
                <w:lang w:eastAsia="ko-KR"/>
              </w:rPr>
            </w:pPr>
            <w:r>
              <w:rPr>
                <w:rFonts w:eastAsia="Batang" w:cs="Arial"/>
                <w:lang w:eastAsia="ko-KR"/>
              </w:rPr>
              <w:t>Roland mon 1014</w:t>
            </w:r>
          </w:p>
          <w:p w14:paraId="3CAC12EE" w14:textId="358EA840" w:rsidR="00CB445F" w:rsidRDefault="001A6514" w:rsidP="00245B0D">
            <w:pPr>
              <w:rPr>
                <w:rFonts w:eastAsia="Batang" w:cs="Arial"/>
                <w:lang w:eastAsia="ko-KR"/>
              </w:rPr>
            </w:pPr>
            <w:r>
              <w:rPr>
                <w:rFonts w:eastAsia="Batang" w:cs="Arial"/>
                <w:lang w:eastAsia="ko-KR"/>
              </w:rPr>
              <w:t>C</w:t>
            </w:r>
            <w:r w:rsidR="00CB445F">
              <w:rPr>
                <w:rFonts w:eastAsia="Batang" w:cs="Arial"/>
                <w:lang w:eastAsia="ko-KR"/>
              </w:rPr>
              <w:t>omments</w:t>
            </w:r>
          </w:p>
          <w:p w14:paraId="7DBC07E3" w14:textId="3CD96CBA" w:rsidR="001A6514" w:rsidRDefault="001A6514" w:rsidP="00245B0D">
            <w:pPr>
              <w:rPr>
                <w:rFonts w:eastAsia="Batang" w:cs="Arial"/>
                <w:lang w:eastAsia="ko-KR"/>
              </w:rPr>
            </w:pPr>
          </w:p>
          <w:p w14:paraId="7C2CEE5D" w14:textId="49AE9B89" w:rsidR="001A6514" w:rsidRDefault="001A6514" w:rsidP="00245B0D">
            <w:pPr>
              <w:rPr>
                <w:rFonts w:eastAsia="Batang" w:cs="Arial"/>
                <w:lang w:eastAsia="ko-KR"/>
              </w:rPr>
            </w:pPr>
            <w:r>
              <w:rPr>
                <w:rFonts w:eastAsia="Batang" w:cs="Arial"/>
                <w:lang w:eastAsia="ko-KR"/>
              </w:rPr>
              <w:t>Vishnu mon 2212</w:t>
            </w:r>
          </w:p>
          <w:p w14:paraId="4A91C464" w14:textId="455D8F78" w:rsidR="001A6514" w:rsidRDefault="001A6514" w:rsidP="00245B0D">
            <w:pPr>
              <w:rPr>
                <w:rFonts w:eastAsia="Batang" w:cs="Arial"/>
                <w:lang w:eastAsia="ko-KR"/>
              </w:rPr>
            </w:pPr>
            <w:r>
              <w:rPr>
                <w:rFonts w:eastAsia="Batang" w:cs="Arial"/>
                <w:lang w:eastAsia="ko-KR"/>
              </w:rPr>
              <w:t>Replies</w:t>
            </w:r>
          </w:p>
          <w:p w14:paraId="6115AEC3" w14:textId="707530EC" w:rsidR="001A6514" w:rsidRDefault="001A6514" w:rsidP="00245B0D">
            <w:pPr>
              <w:rPr>
                <w:rFonts w:eastAsia="Batang" w:cs="Arial"/>
                <w:lang w:eastAsia="ko-KR"/>
              </w:rPr>
            </w:pPr>
          </w:p>
          <w:p w14:paraId="5AE2B343" w14:textId="6C036C9A" w:rsidR="00FF6F8A" w:rsidRDefault="00FF6F8A" w:rsidP="00245B0D">
            <w:pPr>
              <w:rPr>
                <w:rFonts w:eastAsia="Batang" w:cs="Arial"/>
                <w:lang w:eastAsia="ko-KR"/>
              </w:rPr>
            </w:pPr>
            <w:r>
              <w:rPr>
                <w:rFonts w:eastAsia="Batang" w:cs="Arial"/>
                <w:lang w:eastAsia="ko-KR"/>
              </w:rPr>
              <w:t>Roland mon 2347</w:t>
            </w:r>
          </w:p>
          <w:p w14:paraId="5A6A497A" w14:textId="1FE6EE30" w:rsidR="00FF6F8A" w:rsidRDefault="00FF6F8A" w:rsidP="00245B0D">
            <w:pPr>
              <w:rPr>
                <w:rFonts w:eastAsia="Batang" w:cs="Arial"/>
                <w:lang w:eastAsia="ko-KR"/>
              </w:rPr>
            </w:pPr>
            <w:r>
              <w:rPr>
                <w:rFonts w:eastAsia="Batang" w:cs="Arial"/>
                <w:lang w:eastAsia="ko-KR"/>
              </w:rPr>
              <w:t>Comments</w:t>
            </w:r>
          </w:p>
          <w:p w14:paraId="310FBC84" w14:textId="50F51CCD" w:rsidR="00FF6F8A" w:rsidRDefault="00FF6F8A" w:rsidP="00245B0D">
            <w:pPr>
              <w:rPr>
                <w:rFonts w:eastAsia="Batang" w:cs="Arial"/>
                <w:lang w:eastAsia="ko-KR"/>
              </w:rPr>
            </w:pPr>
          </w:p>
          <w:p w14:paraId="665ECD98" w14:textId="3AA0FD3D" w:rsidR="00FF6F8A" w:rsidRDefault="00FF6F8A" w:rsidP="00245B0D">
            <w:pPr>
              <w:rPr>
                <w:rFonts w:eastAsia="Batang" w:cs="Arial"/>
                <w:lang w:eastAsia="ko-KR"/>
              </w:rPr>
            </w:pPr>
            <w:r>
              <w:rPr>
                <w:rFonts w:eastAsia="Batang" w:cs="Arial"/>
                <w:lang w:eastAsia="ko-KR"/>
              </w:rPr>
              <w:t>Lena mon 2350</w:t>
            </w:r>
          </w:p>
          <w:p w14:paraId="4D1FDAC9" w14:textId="1B94E4E3" w:rsidR="00FF6F8A" w:rsidRDefault="00E80CFD" w:rsidP="00245B0D">
            <w:pPr>
              <w:rPr>
                <w:rFonts w:eastAsia="Batang" w:cs="Arial"/>
                <w:lang w:eastAsia="ko-KR"/>
              </w:rPr>
            </w:pPr>
            <w:r>
              <w:rPr>
                <w:rFonts w:eastAsia="Batang" w:cs="Arial"/>
                <w:lang w:eastAsia="ko-KR"/>
              </w:rPr>
              <w:t>C</w:t>
            </w:r>
            <w:r w:rsidR="00FF6F8A">
              <w:rPr>
                <w:rFonts w:eastAsia="Batang" w:cs="Arial"/>
                <w:lang w:eastAsia="ko-KR"/>
              </w:rPr>
              <w:t>omments</w:t>
            </w:r>
          </w:p>
          <w:p w14:paraId="665BA5E4" w14:textId="3A1D8652" w:rsidR="00E80CFD" w:rsidRDefault="00E80CFD" w:rsidP="00245B0D">
            <w:pPr>
              <w:rPr>
                <w:rFonts w:eastAsia="Batang" w:cs="Arial"/>
                <w:lang w:eastAsia="ko-KR"/>
              </w:rPr>
            </w:pPr>
          </w:p>
          <w:p w14:paraId="19B6D7ED" w14:textId="10359E67" w:rsidR="00E80CFD" w:rsidRDefault="00E80CFD" w:rsidP="00245B0D">
            <w:pPr>
              <w:rPr>
                <w:rFonts w:eastAsia="Batang" w:cs="Arial"/>
                <w:lang w:eastAsia="ko-KR"/>
              </w:rPr>
            </w:pPr>
            <w:r>
              <w:rPr>
                <w:rFonts w:eastAsia="Batang" w:cs="Arial"/>
                <w:lang w:eastAsia="ko-KR"/>
              </w:rPr>
              <w:t>Anuj tue 0200</w:t>
            </w:r>
          </w:p>
          <w:p w14:paraId="740A9B19" w14:textId="589A9F53" w:rsidR="00E80CFD" w:rsidRDefault="00E80CFD" w:rsidP="00245B0D">
            <w:pPr>
              <w:rPr>
                <w:rFonts w:eastAsia="Batang" w:cs="Arial"/>
                <w:lang w:eastAsia="ko-KR"/>
              </w:rPr>
            </w:pPr>
            <w:r>
              <w:rPr>
                <w:rFonts w:eastAsia="Batang" w:cs="Arial"/>
                <w:lang w:eastAsia="ko-KR"/>
              </w:rPr>
              <w:t>Same as lena</w:t>
            </w:r>
          </w:p>
          <w:p w14:paraId="3EDF1130" w14:textId="0EA336B5" w:rsidR="00181A43" w:rsidRDefault="00181A43" w:rsidP="00245B0D">
            <w:pPr>
              <w:rPr>
                <w:rFonts w:eastAsia="Batang" w:cs="Arial"/>
                <w:lang w:eastAsia="ko-KR"/>
              </w:rPr>
            </w:pPr>
          </w:p>
          <w:p w14:paraId="2676702F" w14:textId="4CDD2AB9" w:rsidR="00181A43" w:rsidRDefault="00181A43" w:rsidP="00245B0D">
            <w:pPr>
              <w:rPr>
                <w:rFonts w:eastAsia="Batang" w:cs="Arial"/>
                <w:lang w:eastAsia="ko-KR"/>
              </w:rPr>
            </w:pPr>
            <w:r>
              <w:rPr>
                <w:rFonts w:eastAsia="Batang" w:cs="Arial"/>
                <w:lang w:eastAsia="ko-KR"/>
              </w:rPr>
              <w:t>Roland tue 0950</w:t>
            </w:r>
          </w:p>
          <w:p w14:paraId="5BBCE5D4" w14:textId="0E811C48" w:rsidR="00181A43" w:rsidRDefault="00181A43" w:rsidP="00245B0D">
            <w:pPr>
              <w:rPr>
                <w:rFonts w:eastAsia="Batang" w:cs="Arial"/>
                <w:lang w:eastAsia="ko-KR"/>
              </w:rPr>
            </w:pPr>
            <w:r>
              <w:rPr>
                <w:rFonts w:eastAsia="Batang" w:cs="Arial"/>
                <w:lang w:eastAsia="ko-KR"/>
              </w:rPr>
              <w:t>Replies</w:t>
            </w:r>
          </w:p>
          <w:p w14:paraId="582928D4" w14:textId="7A93C965" w:rsidR="00181A43" w:rsidRDefault="00181A43" w:rsidP="00245B0D">
            <w:pPr>
              <w:rPr>
                <w:rFonts w:eastAsia="Batang" w:cs="Arial"/>
                <w:lang w:eastAsia="ko-KR"/>
              </w:rPr>
            </w:pPr>
          </w:p>
          <w:p w14:paraId="12A211DE" w14:textId="1AEA7563" w:rsidR="00647A13" w:rsidRDefault="00647A13" w:rsidP="00245B0D">
            <w:pPr>
              <w:rPr>
                <w:rFonts w:eastAsia="Batang" w:cs="Arial"/>
                <w:lang w:eastAsia="ko-KR"/>
              </w:rPr>
            </w:pPr>
            <w:r>
              <w:rPr>
                <w:rFonts w:eastAsia="Batang" w:cs="Arial"/>
                <w:lang w:eastAsia="ko-KR"/>
              </w:rPr>
              <w:t>Vishnu tue 1052</w:t>
            </w:r>
          </w:p>
          <w:p w14:paraId="2FA61F46" w14:textId="70DC3709" w:rsidR="00647A13" w:rsidRDefault="00647A13" w:rsidP="00245B0D">
            <w:pPr>
              <w:rPr>
                <w:rFonts w:eastAsia="Batang" w:cs="Arial"/>
                <w:lang w:eastAsia="ko-KR"/>
              </w:rPr>
            </w:pPr>
            <w:r>
              <w:rPr>
                <w:rFonts w:eastAsia="Batang" w:cs="Arial"/>
                <w:lang w:eastAsia="ko-KR"/>
              </w:rPr>
              <w:t>Replies</w:t>
            </w:r>
          </w:p>
          <w:p w14:paraId="70506962" w14:textId="23222E4B" w:rsidR="00647A13" w:rsidRDefault="00647A13" w:rsidP="00245B0D">
            <w:pPr>
              <w:rPr>
                <w:rFonts w:eastAsia="Batang" w:cs="Arial"/>
                <w:lang w:eastAsia="ko-KR"/>
              </w:rPr>
            </w:pPr>
          </w:p>
          <w:p w14:paraId="7156B8DA" w14:textId="509370F4" w:rsidR="00D956F7" w:rsidRDefault="00D956F7" w:rsidP="00245B0D">
            <w:pPr>
              <w:rPr>
                <w:rFonts w:eastAsia="Batang" w:cs="Arial"/>
                <w:lang w:eastAsia="ko-KR"/>
              </w:rPr>
            </w:pPr>
            <w:r>
              <w:rPr>
                <w:rFonts w:eastAsia="Batang" w:cs="Arial"/>
                <w:lang w:eastAsia="ko-KR"/>
              </w:rPr>
              <w:t>Anuj tue 1656</w:t>
            </w:r>
          </w:p>
          <w:p w14:paraId="436130A9" w14:textId="63C721A3" w:rsidR="00D956F7" w:rsidRDefault="00D956F7" w:rsidP="00245B0D">
            <w:pPr>
              <w:rPr>
                <w:rFonts w:eastAsia="Batang" w:cs="Arial"/>
                <w:lang w:eastAsia="ko-KR"/>
              </w:rPr>
            </w:pPr>
            <w:r>
              <w:rPr>
                <w:rFonts w:eastAsia="Batang" w:cs="Arial"/>
                <w:lang w:eastAsia="ko-KR"/>
              </w:rPr>
              <w:t>comment</w:t>
            </w:r>
          </w:p>
          <w:p w14:paraId="0B8B22AC" w14:textId="77777777" w:rsidR="00D956F7" w:rsidRDefault="00D956F7" w:rsidP="00245B0D">
            <w:pPr>
              <w:rPr>
                <w:rFonts w:eastAsia="Batang" w:cs="Arial"/>
                <w:lang w:eastAsia="ko-KR"/>
              </w:rPr>
            </w:pPr>
          </w:p>
          <w:p w14:paraId="7D3CE9E6" w14:textId="3989BF5D" w:rsidR="000B6AE0" w:rsidRDefault="000B6AE0" w:rsidP="00245B0D">
            <w:pPr>
              <w:rPr>
                <w:rFonts w:eastAsia="Batang" w:cs="Arial"/>
                <w:lang w:eastAsia="ko-KR"/>
              </w:rPr>
            </w:pPr>
            <w:r>
              <w:rPr>
                <w:rFonts w:eastAsia="Batang" w:cs="Arial"/>
                <w:lang w:eastAsia="ko-KR"/>
              </w:rPr>
              <w:t>Lena tue 2257</w:t>
            </w:r>
          </w:p>
          <w:p w14:paraId="747F202F" w14:textId="5873DBFA" w:rsidR="000B6AE0" w:rsidRDefault="000B6AE0" w:rsidP="00245B0D">
            <w:pPr>
              <w:rPr>
                <w:rFonts w:eastAsia="Batang" w:cs="Arial"/>
                <w:lang w:eastAsia="ko-KR"/>
              </w:rPr>
            </w:pPr>
            <w:r>
              <w:rPr>
                <w:rFonts w:eastAsia="Batang" w:cs="Arial"/>
                <w:lang w:eastAsia="ko-KR"/>
              </w:rPr>
              <w:t>Acceptable</w:t>
            </w:r>
          </w:p>
          <w:p w14:paraId="12B0937D" w14:textId="3945D567" w:rsidR="000B6AE0" w:rsidRDefault="000B6AE0" w:rsidP="00245B0D">
            <w:pPr>
              <w:rPr>
                <w:rFonts w:eastAsia="Batang" w:cs="Arial"/>
                <w:lang w:eastAsia="ko-KR"/>
              </w:rPr>
            </w:pPr>
          </w:p>
          <w:p w14:paraId="4718B5B9" w14:textId="2C110A20" w:rsidR="00B95D32" w:rsidRDefault="00B95D32" w:rsidP="00245B0D">
            <w:pPr>
              <w:rPr>
                <w:rFonts w:eastAsia="Batang" w:cs="Arial"/>
                <w:lang w:eastAsia="ko-KR"/>
              </w:rPr>
            </w:pPr>
            <w:r>
              <w:rPr>
                <w:rFonts w:eastAsia="Batang" w:cs="Arial"/>
                <w:lang w:eastAsia="ko-KR"/>
              </w:rPr>
              <w:t>Vishnu wed 0956</w:t>
            </w:r>
          </w:p>
          <w:p w14:paraId="24BE43CB" w14:textId="0B589D5A" w:rsidR="00B95D32" w:rsidRDefault="00B95D32" w:rsidP="00245B0D">
            <w:pPr>
              <w:rPr>
                <w:rFonts w:eastAsia="Batang" w:cs="Arial"/>
                <w:lang w:eastAsia="ko-KR"/>
              </w:rPr>
            </w:pPr>
            <w:r>
              <w:rPr>
                <w:rFonts w:eastAsia="Batang" w:cs="Arial"/>
                <w:lang w:eastAsia="ko-KR"/>
              </w:rPr>
              <w:t>New rev</w:t>
            </w:r>
          </w:p>
          <w:p w14:paraId="6199344D" w14:textId="43DF0E9F" w:rsidR="00B95D32" w:rsidRDefault="00B95D32" w:rsidP="00245B0D">
            <w:pPr>
              <w:rPr>
                <w:rFonts w:eastAsia="Batang" w:cs="Arial"/>
                <w:lang w:eastAsia="ko-KR"/>
              </w:rPr>
            </w:pPr>
          </w:p>
          <w:p w14:paraId="5F40C3AD" w14:textId="31DACD8E" w:rsidR="00C41F8C" w:rsidRDefault="00C41F8C" w:rsidP="00245B0D">
            <w:pPr>
              <w:rPr>
                <w:rFonts w:eastAsia="Batang" w:cs="Arial"/>
                <w:lang w:eastAsia="ko-KR"/>
              </w:rPr>
            </w:pPr>
            <w:r>
              <w:rPr>
                <w:rFonts w:eastAsia="Batang" w:cs="Arial"/>
                <w:lang w:eastAsia="ko-KR"/>
              </w:rPr>
              <w:t>Anuj wed 1507</w:t>
            </w:r>
          </w:p>
          <w:p w14:paraId="320C946F" w14:textId="1FA80BF1" w:rsidR="00C41F8C" w:rsidRDefault="00C41F8C" w:rsidP="00245B0D">
            <w:pPr>
              <w:rPr>
                <w:rFonts w:eastAsia="Batang" w:cs="Arial"/>
                <w:lang w:eastAsia="ko-KR"/>
              </w:rPr>
            </w:pPr>
            <w:r>
              <w:rPr>
                <w:rFonts w:eastAsia="Batang" w:cs="Arial"/>
                <w:lang w:eastAsia="ko-KR"/>
              </w:rPr>
              <w:t>Co-sign</w:t>
            </w:r>
          </w:p>
          <w:p w14:paraId="0CDECDEF" w14:textId="5A8EF1D6" w:rsidR="00993CF9" w:rsidRDefault="00993CF9" w:rsidP="00245B0D">
            <w:pPr>
              <w:rPr>
                <w:rFonts w:eastAsia="Batang" w:cs="Arial"/>
                <w:lang w:eastAsia="ko-KR"/>
              </w:rPr>
            </w:pPr>
          </w:p>
          <w:p w14:paraId="38E0786F" w14:textId="2B2A7EC0" w:rsidR="00993CF9" w:rsidRDefault="00993CF9" w:rsidP="00245B0D">
            <w:pPr>
              <w:rPr>
                <w:rFonts w:eastAsia="Batang" w:cs="Arial"/>
                <w:lang w:eastAsia="ko-KR"/>
              </w:rPr>
            </w:pPr>
            <w:r>
              <w:rPr>
                <w:rFonts w:eastAsia="Batang" w:cs="Arial"/>
                <w:lang w:eastAsia="ko-KR"/>
              </w:rPr>
              <w:t>Roland wed 1539</w:t>
            </w:r>
          </w:p>
          <w:p w14:paraId="184D5F39" w14:textId="1FF4CD60" w:rsidR="00993CF9" w:rsidRDefault="005C12AA" w:rsidP="00245B0D">
            <w:pPr>
              <w:rPr>
                <w:rFonts w:eastAsia="Batang" w:cs="Arial"/>
                <w:lang w:eastAsia="ko-KR"/>
              </w:rPr>
            </w:pPr>
            <w:r>
              <w:rPr>
                <w:rFonts w:eastAsia="Batang" w:cs="Arial"/>
                <w:lang w:eastAsia="ko-KR"/>
              </w:rPr>
              <w:t>C</w:t>
            </w:r>
            <w:r w:rsidR="00993CF9">
              <w:rPr>
                <w:rFonts w:eastAsia="Batang" w:cs="Arial"/>
                <w:lang w:eastAsia="ko-KR"/>
              </w:rPr>
              <w:t>osign</w:t>
            </w:r>
          </w:p>
          <w:p w14:paraId="12FC4282" w14:textId="0D77998B" w:rsidR="005C12AA" w:rsidRDefault="005C12AA" w:rsidP="00245B0D">
            <w:pPr>
              <w:rPr>
                <w:rFonts w:eastAsia="Batang" w:cs="Arial"/>
                <w:lang w:eastAsia="ko-KR"/>
              </w:rPr>
            </w:pPr>
          </w:p>
          <w:p w14:paraId="7917CDAA" w14:textId="77777777" w:rsidR="005C12AA" w:rsidRDefault="005C12AA" w:rsidP="005C12AA">
            <w:pPr>
              <w:rPr>
                <w:rFonts w:eastAsia="Batang" w:cs="Arial"/>
                <w:lang w:eastAsia="ko-KR"/>
              </w:rPr>
            </w:pPr>
            <w:r>
              <w:rPr>
                <w:rFonts w:eastAsia="Batang" w:cs="Arial"/>
                <w:lang w:eastAsia="ko-KR"/>
              </w:rPr>
              <w:t>Lena thu 0046</w:t>
            </w:r>
          </w:p>
          <w:p w14:paraId="2139F3F0" w14:textId="77777777" w:rsidR="005C12AA" w:rsidRDefault="005C12AA" w:rsidP="005C12AA">
            <w:pPr>
              <w:rPr>
                <w:rFonts w:eastAsia="Batang" w:cs="Arial"/>
                <w:lang w:eastAsia="ko-KR"/>
              </w:rPr>
            </w:pPr>
            <w:r>
              <w:rPr>
                <w:rFonts w:eastAsia="Batang" w:cs="Arial"/>
                <w:lang w:eastAsia="ko-KR"/>
              </w:rPr>
              <w:t>ok</w:t>
            </w:r>
          </w:p>
          <w:p w14:paraId="404A2FC7" w14:textId="77777777" w:rsidR="005C12AA" w:rsidRDefault="005C12AA" w:rsidP="00245B0D">
            <w:pPr>
              <w:rPr>
                <w:rFonts w:eastAsia="Batang" w:cs="Arial"/>
                <w:lang w:eastAsia="ko-KR"/>
              </w:rPr>
            </w:pPr>
          </w:p>
          <w:p w14:paraId="5BC34F23" w14:textId="740E0B1F" w:rsidR="00245B0D" w:rsidRDefault="00245B0D" w:rsidP="00245B0D">
            <w:pPr>
              <w:rPr>
                <w:rFonts w:eastAsia="Batang" w:cs="Arial"/>
                <w:lang w:eastAsia="ko-KR"/>
              </w:rPr>
            </w:pPr>
          </w:p>
        </w:tc>
      </w:tr>
      <w:tr w:rsidR="00245B0D" w:rsidRPr="00D95972" w14:paraId="21222AB2" w14:textId="77777777" w:rsidTr="0056737D">
        <w:tc>
          <w:tcPr>
            <w:tcW w:w="976" w:type="dxa"/>
            <w:tcBorders>
              <w:top w:val="nil"/>
              <w:left w:val="thinThickThinSmallGap" w:sz="24" w:space="0" w:color="auto"/>
              <w:bottom w:val="nil"/>
            </w:tcBorders>
            <w:shd w:val="clear" w:color="auto" w:fill="auto"/>
          </w:tcPr>
          <w:p w14:paraId="67BC72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8DF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D76F2F" w14:textId="750D1D88" w:rsidR="00245B0D" w:rsidRPr="004C050B" w:rsidRDefault="00DC3437" w:rsidP="00245B0D">
            <w:pPr>
              <w:overflowPunct/>
              <w:autoSpaceDE/>
              <w:autoSpaceDN/>
              <w:adjustRightInd/>
              <w:textAlignment w:val="auto"/>
            </w:pPr>
            <w:hyperlink r:id="rId432" w:history="1">
              <w:r w:rsidR="00245B0D">
                <w:rPr>
                  <w:rStyle w:val="Hyperlink"/>
                </w:rPr>
                <w:t>C1-223830</w:t>
              </w:r>
            </w:hyperlink>
          </w:p>
        </w:tc>
        <w:tc>
          <w:tcPr>
            <w:tcW w:w="4191" w:type="dxa"/>
            <w:gridSpan w:val="3"/>
            <w:tcBorders>
              <w:top w:val="single" w:sz="4" w:space="0" w:color="auto"/>
              <w:bottom w:val="single" w:sz="4" w:space="0" w:color="auto"/>
            </w:tcBorders>
            <w:shd w:val="clear" w:color="auto" w:fill="FFFFFF"/>
          </w:tcPr>
          <w:p w14:paraId="5ED13238" w14:textId="6618925B" w:rsidR="00245B0D" w:rsidRDefault="00245B0D" w:rsidP="00245B0D">
            <w:pPr>
              <w:rPr>
                <w:rFonts w:cs="Arial"/>
              </w:rPr>
            </w:pPr>
            <w:r>
              <w:rPr>
                <w:rFonts w:cs="Arial"/>
              </w:rPr>
              <w:t>Resolution of editors note for registration type</w:t>
            </w:r>
          </w:p>
        </w:tc>
        <w:tc>
          <w:tcPr>
            <w:tcW w:w="1767" w:type="dxa"/>
            <w:tcBorders>
              <w:top w:val="single" w:sz="4" w:space="0" w:color="auto"/>
              <w:bottom w:val="single" w:sz="4" w:space="0" w:color="auto"/>
            </w:tcBorders>
            <w:shd w:val="clear" w:color="auto" w:fill="FFFFFF"/>
          </w:tcPr>
          <w:p w14:paraId="1A806783" w14:textId="57B3A372" w:rsidR="00245B0D"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B0FC5E9" w14:textId="219225F5" w:rsidR="00245B0D" w:rsidRDefault="00245B0D" w:rsidP="00245B0D">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FF703D" w14:textId="77777777" w:rsidR="0056737D" w:rsidRDefault="0056737D" w:rsidP="00245B0D">
            <w:pPr>
              <w:rPr>
                <w:rFonts w:eastAsia="Batang" w:cs="Arial"/>
                <w:lang w:eastAsia="ko-KR"/>
              </w:rPr>
            </w:pPr>
            <w:r>
              <w:rPr>
                <w:rFonts w:eastAsia="Batang" w:cs="Arial"/>
                <w:lang w:eastAsia="ko-KR"/>
              </w:rPr>
              <w:t>Agreed</w:t>
            </w:r>
          </w:p>
          <w:p w14:paraId="372853C3" w14:textId="1AB23747" w:rsidR="00245B0D" w:rsidRDefault="00245B0D" w:rsidP="00245B0D">
            <w:pPr>
              <w:rPr>
                <w:rFonts w:eastAsia="Batang" w:cs="Arial"/>
                <w:lang w:eastAsia="ko-KR"/>
              </w:rPr>
            </w:pPr>
          </w:p>
        </w:tc>
      </w:tr>
      <w:tr w:rsidR="002D52AF" w:rsidRPr="00D95972" w14:paraId="125844AD" w14:textId="77777777" w:rsidTr="00626DB2">
        <w:tc>
          <w:tcPr>
            <w:tcW w:w="976" w:type="dxa"/>
            <w:tcBorders>
              <w:top w:val="nil"/>
              <w:left w:val="thinThickThinSmallGap" w:sz="24" w:space="0" w:color="auto"/>
              <w:bottom w:val="nil"/>
            </w:tcBorders>
            <w:shd w:val="clear" w:color="auto" w:fill="auto"/>
          </w:tcPr>
          <w:p w14:paraId="34F955EB" w14:textId="77777777" w:rsidR="002D52AF" w:rsidRPr="00D95972" w:rsidRDefault="002D52AF" w:rsidP="00F54ED8">
            <w:pPr>
              <w:rPr>
                <w:rFonts w:cs="Arial"/>
              </w:rPr>
            </w:pPr>
          </w:p>
        </w:tc>
        <w:tc>
          <w:tcPr>
            <w:tcW w:w="1317" w:type="dxa"/>
            <w:gridSpan w:val="2"/>
            <w:tcBorders>
              <w:top w:val="nil"/>
              <w:bottom w:val="nil"/>
            </w:tcBorders>
            <w:shd w:val="clear" w:color="auto" w:fill="auto"/>
          </w:tcPr>
          <w:p w14:paraId="5C61F295"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auto"/>
          </w:tcPr>
          <w:p w14:paraId="34A432A5" w14:textId="053139FD" w:rsidR="002D52AF" w:rsidRPr="004C050B" w:rsidRDefault="002D52AF" w:rsidP="00F54ED8">
            <w:pPr>
              <w:overflowPunct/>
              <w:autoSpaceDE/>
              <w:autoSpaceDN/>
              <w:adjustRightInd/>
              <w:textAlignment w:val="auto"/>
            </w:pPr>
            <w:r>
              <w:t>C1-224132</w:t>
            </w:r>
          </w:p>
        </w:tc>
        <w:tc>
          <w:tcPr>
            <w:tcW w:w="4191" w:type="dxa"/>
            <w:gridSpan w:val="3"/>
            <w:tcBorders>
              <w:top w:val="single" w:sz="4" w:space="0" w:color="auto"/>
              <w:bottom w:val="single" w:sz="4" w:space="0" w:color="auto"/>
            </w:tcBorders>
            <w:shd w:val="clear" w:color="auto" w:fill="auto"/>
          </w:tcPr>
          <w:p w14:paraId="1A37A8BA" w14:textId="77777777" w:rsidR="002D52AF" w:rsidRDefault="002D52AF" w:rsidP="00F54ED8">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auto"/>
          </w:tcPr>
          <w:p w14:paraId="6450B7AB" w14:textId="77777777" w:rsidR="002D52AF" w:rsidRDefault="002D52AF" w:rsidP="00F54ED8">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07A2FBA2" w14:textId="77777777" w:rsidR="002D52AF" w:rsidRDefault="002D52AF" w:rsidP="00F54ED8">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531BB7" w14:textId="5D565C12" w:rsidR="00626DB2" w:rsidRDefault="00626DB2" w:rsidP="00F54ED8">
            <w:pPr>
              <w:rPr>
                <w:lang w:val="en-US"/>
              </w:rPr>
            </w:pPr>
            <w:r>
              <w:rPr>
                <w:lang w:val="en-US"/>
              </w:rPr>
              <w:t>Agreed</w:t>
            </w:r>
          </w:p>
          <w:p w14:paraId="7117A6CF" w14:textId="77777777" w:rsidR="00626DB2" w:rsidRDefault="00626DB2" w:rsidP="00F54ED8">
            <w:pPr>
              <w:rPr>
                <w:lang w:val="en-US"/>
              </w:rPr>
            </w:pPr>
          </w:p>
          <w:p w14:paraId="1E8E9348" w14:textId="551711ED" w:rsidR="002D52AF" w:rsidRDefault="002D52AF" w:rsidP="00F54ED8">
            <w:pPr>
              <w:rPr>
                <w:lang w:val="en-US"/>
              </w:rPr>
            </w:pPr>
            <w:ins w:id="865" w:author="Nokia User" w:date="2022-05-19T10:26:00Z">
              <w:r>
                <w:rPr>
                  <w:lang w:val="en-US"/>
                </w:rPr>
                <w:t>Revision of C1-223960</w:t>
              </w:r>
            </w:ins>
          </w:p>
          <w:p w14:paraId="441F665E" w14:textId="03A6F7FF" w:rsidR="00250A01" w:rsidRDefault="00250A01" w:rsidP="00F54ED8">
            <w:pPr>
              <w:rPr>
                <w:lang w:val="en-US"/>
              </w:rPr>
            </w:pPr>
          </w:p>
          <w:p w14:paraId="3784AEEE" w14:textId="6B92499D" w:rsidR="00250A01" w:rsidRDefault="00250A01" w:rsidP="00F54ED8">
            <w:pPr>
              <w:rPr>
                <w:lang w:val="en-US"/>
              </w:rPr>
            </w:pPr>
            <w:r>
              <w:rPr>
                <w:lang w:val="en-US"/>
              </w:rPr>
              <w:t>Lena thu 0603</w:t>
            </w:r>
          </w:p>
          <w:p w14:paraId="661EF349" w14:textId="63625DF4" w:rsidR="00250A01" w:rsidRDefault="00250A01" w:rsidP="00F54ED8">
            <w:pPr>
              <w:rPr>
                <w:lang w:val="en-US"/>
              </w:rPr>
            </w:pPr>
            <w:r>
              <w:rPr>
                <w:lang w:val="en-US"/>
              </w:rPr>
              <w:t>Fine</w:t>
            </w:r>
          </w:p>
          <w:p w14:paraId="4D4C5C95" w14:textId="77777777" w:rsidR="00250A01" w:rsidRDefault="00250A01" w:rsidP="00F54ED8">
            <w:pPr>
              <w:rPr>
                <w:ins w:id="866" w:author="Nokia User" w:date="2022-05-19T10:26:00Z"/>
                <w:lang w:val="en-US"/>
              </w:rPr>
            </w:pPr>
          </w:p>
          <w:p w14:paraId="6F11EDF5" w14:textId="1DE2BD8D" w:rsidR="002D52AF" w:rsidRDefault="002D52AF" w:rsidP="00F54ED8">
            <w:pPr>
              <w:rPr>
                <w:ins w:id="867" w:author="Nokia User" w:date="2022-05-19T10:26:00Z"/>
                <w:lang w:val="en-US"/>
              </w:rPr>
            </w:pPr>
            <w:ins w:id="868" w:author="Nokia User" w:date="2022-05-19T10:26:00Z">
              <w:r>
                <w:rPr>
                  <w:lang w:val="en-US"/>
                </w:rPr>
                <w:t>_________________________________________</w:t>
              </w:r>
            </w:ins>
          </w:p>
          <w:p w14:paraId="129C2788" w14:textId="4C8A41FA" w:rsidR="002D52AF" w:rsidRDefault="002D52AF" w:rsidP="00F54ED8">
            <w:pPr>
              <w:rPr>
                <w:lang w:val="en-US"/>
              </w:rPr>
            </w:pPr>
            <w:ins w:id="869" w:author="Nokia User" w:date="2022-05-17T07:28:00Z">
              <w:r>
                <w:rPr>
                  <w:lang w:val="en-US"/>
                </w:rPr>
                <w:t>Revision of C1-223648</w:t>
              </w:r>
            </w:ins>
          </w:p>
          <w:p w14:paraId="0BA5504B" w14:textId="77777777" w:rsidR="002D52AF" w:rsidRDefault="002D52AF" w:rsidP="00F54ED8">
            <w:pPr>
              <w:rPr>
                <w:lang w:val="en-US"/>
              </w:rPr>
            </w:pPr>
          </w:p>
          <w:p w14:paraId="60061673" w14:textId="77777777" w:rsidR="002D52AF" w:rsidRDefault="002D52AF" w:rsidP="00F54ED8">
            <w:pPr>
              <w:rPr>
                <w:lang w:val="en-US"/>
              </w:rPr>
            </w:pPr>
            <w:r>
              <w:rPr>
                <w:lang w:val="en-US"/>
              </w:rPr>
              <w:t>Mahmoud wed 0701</w:t>
            </w:r>
          </w:p>
          <w:p w14:paraId="6498255F" w14:textId="77777777" w:rsidR="002D52AF" w:rsidRDefault="002D52AF" w:rsidP="00F54ED8">
            <w:pPr>
              <w:rPr>
                <w:lang w:val="en-US"/>
              </w:rPr>
            </w:pPr>
            <w:r>
              <w:rPr>
                <w:lang w:val="en-US"/>
              </w:rPr>
              <w:t>Contains the suggestion from Roland</w:t>
            </w:r>
          </w:p>
          <w:p w14:paraId="3BDEA76C" w14:textId="77777777" w:rsidR="002D52AF" w:rsidRDefault="002D52AF" w:rsidP="00F54ED8">
            <w:pPr>
              <w:rPr>
                <w:lang w:val="en-US"/>
              </w:rPr>
            </w:pPr>
          </w:p>
          <w:p w14:paraId="67C9A203" w14:textId="77777777" w:rsidR="002D52AF" w:rsidRDefault="002D52AF" w:rsidP="00F54ED8">
            <w:pPr>
              <w:rPr>
                <w:lang w:val="en-US"/>
              </w:rPr>
            </w:pPr>
            <w:r>
              <w:rPr>
                <w:lang w:val="en-US"/>
              </w:rPr>
              <w:t>Lena thu 0041</w:t>
            </w:r>
          </w:p>
          <w:p w14:paraId="3D594DBE" w14:textId="77777777" w:rsidR="002D52AF" w:rsidRDefault="002D52AF" w:rsidP="00F54ED8">
            <w:pPr>
              <w:rPr>
                <w:lang w:val="en-US"/>
              </w:rPr>
            </w:pPr>
            <w:r>
              <w:rPr>
                <w:lang w:val="en-US"/>
              </w:rPr>
              <w:t>Rev rquired</w:t>
            </w:r>
          </w:p>
          <w:p w14:paraId="26084725" w14:textId="77777777" w:rsidR="002D52AF" w:rsidRDefault="002D52AF" w:rsidP="00F54ED8">
            <w:pPr>
              <w:rPr>
                <w:lang w:val="en-US"/>
              </w:rPr>
            </w:pPr>
          </w:p>
          <w:p w14:paraId="269E171B" w14:textId="77777777" w:rsidR="002D52AF" w:rsidRDefault="002D52AF" w:rsidP="00F54ED8">
            <w:pPr>
              <w:rPr>
                <w:ins w:id="870" w:author="Nokia User" w:date="2022-05-17T07:28:00Z"/>
                <w:lang w:val="en-US"/>
              </w:rPr>
            </w:pPr>
          </w:p>
          <w:p w14:paraId="19E93749" w14:textId="77777777" w:rsidR="002D52AF" w:rsidRDefault="002D52AF" w:rsidP="00F54ED8">
            <w:pPr>
              <w:rPr>
                <w:ins w:id="871" w:author="Nokia User" w:date="2022-05-17T07:28:00Z"/>
                <w:lang w:val="en-US"/>
              </w:rPr>
            </w:pPr>
            <w:ins w:id="872" w:author="Nokia User" w:date="2022-05-17T07:28:00Z">
              <w:r>
                <w:rPr>
                  <w:lang w:val="en-US"/>
                </w:rPr>
                <w:t>_________________________________________</w:t>
              </w:r>
            </w:ins>
          </w:p>
          <w:p w14:paraId="22FAA225" w14:textId="77777777" w:rsidR="002D52AF" w:rsidRDefault="002D52AF" w:rsidP="00F54ED8">
            <w:pPr>
              <w:rPr>
                <w:lang w:val="en-US"/>
              </w:rPr>
            </w:pPr>
            <w:r>
              <w:rPr>
                <w:lang w:val="en-US"/>
              </w:rPr>
              <w:t>Lena Thu 0206</w:t>
            </w:r>
          </w:p>
          <w:p w14:paraId="042B28E1" w14:textId="77777777" w:rsidR="002D52AF" w:rsidRDefault="002D52AF" w:rsidP="00F54ED8">
            <w:pPr>
              <w:rPr>
                <w:lang w:val="en-US"/>
              </w:rPr>
            </w:pPr>
            <w:r>
              <w:rPr>
                <w:lang w:val="en-US"/>
              </w:rPr>
              <w:t>Rev required</w:t>
            </w:r>
          </w:p>
          <w:p w14:paraId="06CC0580" w14:textId="77777777" w:rsidR="002D52AF" w:rsidRDefault="002D52AF" w:rsidP="00F54ED8">
            <w:pPr>
              <w:rPr>
                <w:rFonts w:eastAsia="Batang" w:cs="Arial"/>
                <w:lang w:eastAsia="ko-KR"/>
              </w:rPr>
            </w:pPr>
          </w:p>
          <w:p w14:paraId="5BFBB718" w14:textId="77777777" w:rsidR="002D52AF" w:rsidRDefault="002D52AF" w:rsidP="00F54ED8">
            <w:pPr>
              <w:rPr>
                <w:rFonts w:eastAsia="Batang" w:cs="Arial"/>
                <w:lang w:eastAsia="ko-KR"/>
              </w:rPr>
            </w:pPr>
            <w:r>
              <w:rPr>
                <w:rFonts w:eastAsia="Batang" w:cs="Arial"/>
                <w:lang w:eastAsia="ko-KR"/>
              </w:rPr>
              <w:t>Anuj thu 0440</w:t>
            </w:r>
          </w:p>
          <w:p w14:paraId="62AC0B61" w14:textId="77777777" w:rsidR="002D52AF" w:rsidRDefault="002D52AF" w:rsidP="00F54ED8">
            <w:pPr>
              <w:rPr>
                <w:rFonts w:eastAsia="Batang" w:cs="Arial"/>
                <w:lang w:eastAsia="ko-KR"/>
              </w:rPr>
            </w:pPr>
            <w:r>
              <w:rPr>
                <w:rFonts w:eastAsia="Batang" w:cs="Arial"/>
                <w:lang w:eastAsia="ko-KR"/>
              </w:rPr>
              <w:t>Rev required</w:t>
            </w:r>
          </w:p>
          <w:p w14:paraId="7D3D6525" w14:textId="77777777" w:rsidR="002D52AF" w:rsidRDefault="002D52AF" w:rsidP="00F54ED8">
            <w:pPr>
              <w:rPr>
                <w:rFonts w:eastAsia="Batang" w:cs="Arial"/>
                <w:lang w:eastAsia="ko-KR"/>
              </w:rPr>
            </w:pPr>
          </w:p>
          <w:p w14:paraId="375E45A3" w14:textId="77777777" w:rsidR="002D52AF" w:rsidRDefault="002D52AF" w:rsidP="00F54ED8">
            <w:pPr>
              <w:rPr>
                <w:rFonts w:eastAsia="Batang" w:cs="Arial"/>
                <w:lang w:eastAsia="ko-KR"/>
              </w:rPr>
            </w:pPr>
            <w:r>
              <w:rPr>
                <w:rFonts w:eastAsia="Batang" w:cs="Arial"/>
                <w:lang w:eastAsia="ko-KR"/>
              </w:rPr>
              <w:t>Ivo thu 0754</w:t>
            </w:r>
          </w:p>
          <w:p w14:paraId="36A2482C" w14:textId="77777777" w:rsidR="002D52AF" w:rsidRDefault="002D52AF" w:rsidP="00F54ED8">
            <w:pPr>
              <w:rPr>
                <w:rFonts w:eastAsia="Batang" w:cs="Arial"/>
                <w:lang w:eastAsia="ko-KR"/>
              </w:rPr>
            </w:pPr>
            <w:r>
              <w:rPr>
                <w:rFonts w:eastAsia="Batang" w:cs="Arial"/>
                <w:lang w:eastAsia="ko-KR"/>
              </w:rPr>
              <w:t>Rev required</w:t>
            </w:r>
          </w:p>
          <w:p w14:paraId="0AB77E2E" w14:textId="77777777" w:rsidR="002D52AF" w:rsidRDefault="002D52AF" w:rsidP="00F54ED8">
            <w:pPr>
              <w:rPr>
                <w:rFonts w:eastAsia="Batang" w:cs="Arial"/>
                <w:lang w:eastAsia="ko-KR"/>
              </w:rPr>
            </w:pPr>
          </w:p>
          <w:p w14:paraId="3C70550C" w14:textId="77777777" w:rsidR="002D52AF" w:rsidRDefault="002D52AF" w:rsidP="00F54ED8">
            <w:pPr>
              <w:rPr>
                <w:rFonts w:eastAsia="Batang" w:cs="Arial"/>
                <w:lang w:eastAsia="ko-KR"/>
              </w:rPr>
            </w:pPr>
            <w:r>
              <w:rPr>
                <w:rFonts w:eastAsia="Batang" w:cs="Arial"/>
                <w:lang w:eastAsia="ko-KR"/>
              </w:rPr>
              <w:t>Mahmoud fri 0148/0153/0154</w:t>
            </w:r>
          </w:p>
          <w:p w14:paraId="3C7B78E3" w14:textId="77777777" w:rsidR="002D52AF" w:rsidRDefault="002D52AF" w:rsidP="00F54ED8">
            <w:pPr>
              <w:rPr>
                <w:rFonts w:eastAsia="Batang" w:cs="Arial"/>
                <w:lang w:eastAsia="ko-KR"/>
              </w:rPr>
            </w:pPr>
            <w:r>
              <w:rPr>
                <w:rFonts w:eastAsia="Batang" w:cs="Arial"/>
                <w:lang w:eastAsia="ko-KR"/>
              </w:rPr>
              <w:t>Provides rev</w:t>
            </w:r>
          </w:p>
          <w:p w14:paraId="67D979E6" w14:textId="77777777" w:rsidR="002D52AF" w:rsidRDefault="002D52AF" w:rsidP="00F54ED8">
            <w:pPr>
              <w:rPr>
                <w:rFonts w:eastAsia="Batang" w:cs="Arial"/>
                <w:lang w:eastAsia="ko-KR"/>
              </w:rPr>
            </w:pPr>
          </w:p>
          <w:p w14:paraId="1D2659CD" w14:textId="77777777" w:rsidR="002D52AF" w:rsidRDefault="002D52AF" w:rsidP="00F54ED8">
            <w:pPr>
              <w:rPr>
                <w:rFonts w:eastAsia="Batang" w:cs="Arial"/>
                <w:lang w:eastAsia="ko-KR"/>
              </w:rPr>
            </w:pPr>
            <w:r>
              <w:rPr>
                <w:rFonts w:eastAsia="Batang" w:cs="Arial"/>
                <w:lang w:eastAsia="ko-KR"/>
              </w:rPr>
              <w:t>Lena fri 0327</w:t>
            </w:r>
          </w:p>
          <w:p w14:paraId="634FE0DE" w14:textId="77777777" w:rsidR="002D52AF" w:rsidRDefault="002D52AF" w:rsidP="00F54ED8">
            <w:pPr>
              <w:rPr>
                <w:rFonts w:eastAsia="Batang" w:cs="Arial"/>
                <w:lang w:eastAsia="ko-KR"/>
              </w:rPr>
            </w:pPr>
            <w:r>
              <w:rPr>
                <w:rFonts w:eastAsia="Batang" w:cs="Arial"/>
                <w:lang w:eastAsia="ko-KR"/>
              </w:rPr>
              <w:t>Ok with draft</w:t>
            </w:r>
          </w:p>
          <w:p w14:paraId="0A7284DC" w14:textId="77777777" w:rsidR="002D52AF" w:rsidRDefault="002D52AF" w:rsidP="00F54ED8">
            <w:pPr>
              <w:rPr>
                <w:rFonts w:eastAsia="Batang" w:cs="Arial"/>
                <w:lang w:eastAsia="ko-KR"/>
              </w:rPr>
            </w:pPr>
          </w:p>
          <w:p w14:paraId="665FA816" w14:textId="77777777" w:rsidR="002D52AF" w:rsidRDefault="002D52AF" w:rsidP="00F54ED8">
            <w:pPr>
              <w:rPr>
                <w:rFonts w:eastAsia="Batang" w:cs="Arial"/>
                <w:lang w:eastAsia="ko-KR"/>
              </w:rPr>
            </w:pPr>
            <w:r>
              <w:rPr>
                <w:rFonts w:eastAsia="Batang" w:cs="Arial"/>
                <w:lang w:eastAsia="ko-KR"/>
              </w:rPr>
              <w:t>Anuj fri 0356</w:t>
            </w:r>
          </w:p>
          <w:p w14:paraId="7EC04EB9" w14:textId="77777777" w:rsidR="002D52AF" w:rsidRDefault="002D52AF" w:rsidP="00F54ED8">
            <w:pPr>
              <w:rPr>
                <w:rFonts w:eastAsia="Batang" w:cs="Arial"/>
                <w:lang w:eastAsia="ko-KR"/>
              </w:rPr>
            </w:pPr>
            <w:r>
              <w:rPr>
                <w:rFonts w:eastAsia="Batang" w:cs="Arial"/>
                <w:lang w:eastAsia="ko-KR"/>
              </w:rPr>
              <w:t>Ok</w:t>
            </w:r>
          </w:p>
          <w:p w14:paraId="3298FD47" w14:textId="77777777" w:rsidR="002D52AF" w:rsidRDefault="002D52AF" w:rsidP="00F54ED8">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32396030" w14:textId="77777777" w:rsidR="002D52AF" w:rsidRDefault="002D52AF" w:rsidP="00F54ED8">
            <w:pPr>
              <w:rPr>
                <w:rFonts w:eastAsia="Batang" w:cs="Arial"/>
                <w:lang w:eastAsia="ko-KR"/>
              </w:rPr>
            </w:pPr>
          </w:p>
          <w:p w14:paraId="5E2BF1A5" w14:textId="77777777" w:rsidR="002D52AF" w:rsidRDefault="002D52AF" w:rsidP="00F54ED8">
            <w:pPr>
              <w:rPr>
                <w:rFonts w:eastAsia="Batang" w:cs="Arial"/>
                <w:lang w:eastAsia="ko-KR"/>
              </w:rPr>
            </w:pPr>
            <w:r>
              <w:rPr>
                <w:rFonts w:eastAsia="Batang" w:cs="Arial"/>
                <w:lang w:eastAsia="ko-KR"/>
              </w:rPr>
              <w:t>Ivo mon 0915</w:t>
            </w:r>
          </w:p>
          <w:p w14:paraId="56E22979" w14:textId="77777777" w:rsidR="002D52AF" w:rsidRDefault="002D52AF" w:rsidP="00F54ED8">
            <w:pPr>
              <w:rPr>
                <w:rFonts w:eastAsia="Batang" w:cs="Arial"/>
                <w:lang w:eastAsia="ko-KR"/>
              </w:rPr>
            </w:pPr>
            <w:r>
              <w:rPr>
                <w:rFonts w:eastAsia="Batang" w:cs="Arial"/>
                <w:lang w:eastAsia="ko-KR"/>
              </w:rPr>
              <w:t>Ok</w:t>
            </w:r>
          </w:p>
          <w:p w14:paraId="3D5DDB54" w14:textId="77777777" w:rsidR="002D52AF" w:rsidRDefault="002D52AF" w:rsidP="00F54ED8">
            <w:pPr>
              <w:rPr>
                <w:rFonts w:eastAsia="Batang" w:cs="Arial"/>
                <w:lang w:eastAsia="ko-KR"/>
              </w:rPr>
            </w:pPr>
          </w:p>
          <w:p w14:paraId="54B3ED39" w14:textId="77777777" w:rsidR="002D52AF" w:rsidRDefault="002D52AF" w:rsidP="00F54ED8">
            <w:pPr>
              <w:rPr>
                <w:lang w:val="en-US"/>
              </w:rPr>
            </w:pPr>
            <w:r>
              <w:rPr>
                <w:lang w:val="en-US"/>
              </w:rPr>
              <w:t>Lena mon 2304</w:t>
            </w:r>
          </w:p>
          <w:p w14:paraId="15A07708" w14:textId="77777777" w:rsidR="002D52AF" w:rsidRDefault="002D52AF" w:rsidP="00F54ED8">
            <w:pPr>
              <w:rPr>
                <w:lang w:val="en-US"/>
              </w:rPr>
            </w:pPr>
            <w:r>
              <w:rPr>
                <w:lang w:val="en-US"/>
              </w:rPr>
              <w:t>OK</w:t>
            </w:r>
          </w:p>
          <w:p w14:paraId="480320C8" w14:textId="77777777" w:rsidR="002D52AF" w:rsidRDefault="002D52AF" w:rsidP="00F54ED8">
            <w:pPr>
              <w:rPr>
                <w:lang w:val="en-US"/>
              </w:rPr>
            </w:pPr>
          </w:p>
          <w:p w14:paraId="3B0D7F4F" w14:textId="77777777" w:rsidR="002D52AF" w:rsidRDefault="002D52AF" w:rsidP="00F54ED8">
            <w:pPr>
              <w:rPr>
                <w:lang w:val="en-US"/>
              </w:rPr>
            </w:pPr>
            <w:r>
              <w:rPr>
                <w:lang w:val="en-US"/>
              </w:rPr>
              <w:t>Roland tue 1701</w:t>
            </w:r>
          </w:p>
          <w:p w14:paraId="0FD9CDB2" w14:textId="77777777" w:rsidR="002D52AF" w:rsidRDefault="002D52AF" w:rsidP="00F54ED8">
            <w:pPr>
              <w:rPr>
                <w:lang w:val="en-US"/>
              </w:rPr>
            </w:pPr>
            <w:r>
              <w:rPr>
                <w:lang w:val="en-US"/>
              </w:rPr>
              <w:t>Rev required, on the draft</w:t>
            </w:r>
          </w:p>
          <w:p w14:paraId="31B4F0E5" w14:textId="77777777" w:rsidR="002D52AF" w:rsidRDefault="002D52AF" w:rsidP="00F54ED8">
            <w:pPr>
              <w:rPr>
                <w:lang w:val="en-US"/>
              </w:rPr>
            </w:pPr>
          </w:p>
          <w:p w14:paraId="058A42C2" w14:textId="77777777" w:rsidR="002D52AF" w:rsidRDefault="002D52AF" w:rsidP="00F54ED8">
            <w:pPr>
              <w:rPr>
                <w:lang w:val="en-US"/>
              </w:rPr>
            </w:pPr>
            <w:r>
              <w:rPr>
                <w:lang w:val="en-US"/>
              </w:rPr>
              <w:t>Ivo wed 0136</w:t>
            </w:r>
          </w:p>
          <w:p w14:paraId="242FBD7B" w14:textId="77777777" w:rsidR="002D52AF" w:rsidRDefault="002D52AF" w:rsidP="00F54ED8">
            <w:pPr>
              <w:rPr>
                <w:lang w:val="en-US"/>
              </w:rPr>
            </w:pPr>
            <w:r>
              <w:rPr>
                <w:lang w:val="en-US"/>
              </w:rPr>
              <w:t>OK</w:t>
            </w:r>
          </w:p>
          <w:p w14:paraId="5684E994" w14:textId="77777777" w:rsidR="002D52AF" w:rsidRDefault="002D52AF" w:rsidP="00F54ED8">
            <w:pPr>
              <w:rPr>
                <w:rFonts w:eastAsia="Batang" w:cs="Arial"/>
                <w:lang w:eastAsia="ko-KR"/>
              </w:rPr>
            </w:pPr>
          </w:p>
          <w:p w14:paraId="4401C10F" w14:textId="77777777" w:rsidR="002D52AF" w:rsidRDefault="002D52AF" w:rsidP="00F54ED8">
            <w:pPr>
              <w:rPr>
                <w:rFonts w:eastAsia="Batang" w:cs="Arial"/>
                <w:lang w:eastAsia="ko-KR"/>
              </w:rPr>
            </w:pPr>
          </w:p>
        </w:tc>
      </w:tr>
      <w:tr w:rsidR="00D93912" w:rsidRPr="00D95972" w14:paraId="7FF0F04A" w14:textId="77777777" w:rsidTr="00626DB2">
        <w:tc>
          <w:tcPr>
            <w:tcW w:w="976" w:type="dxa"/>
            <w:tcBorders>
              <w:top w:val="nil"/>
              <w:left w:val="thinThickThinSmallGap" w:sz="24" w:space="0" w:color="auto"/>
              <w:bottom w:val="nil"/>
            </w:tcBorders>
            <w:shd w:val="clear" w:color="auto" w:fill="auto"/>
          </w:tcPr>
          <w:p w14:paraId="1A7C6328" w14:textId="77777777" w:rsidR="00D93912" w:rsidRPr="00D95972" w:rsidRDefault="00D93912" w:rsidP="00F54ED8">
            <w:pPr>
              <w:rPr>
                <w:rFonts w:cs="Arial"/>
              </w:rPr>
            </w:pPr>
          </w:p>
        </w:tc>
        <w:tc>
          <w:tcPr>
            <w:tcW w:w="1317" w:type="dxa"/>
            <w:gridSpan w:val="2"/>
            <w:tcBorders>
              <w:top w:val="nil"/>
              <w:bottom w:val="nil"/>
            </w:tcBorders>
            <w:shd w:val="clear" w:color="auto" w:fill="auto"/>
          </w:tcPr>
          <w:p w14:paraId="30F4B572" w14:textId="77777777" w:rsidR="00D93912" w:rsidRPr="00D95972" w:rsidRDefault="00D93912" w:rsidP="00F54ED8">
            <w:pPr>
              <w:rPr>
                <w:rFonts w:cs="Arial"/>
              </w:rPr>
            </w:pPr>
          </w:p>
        </w:tc>
        <w:tc>
          <w:tcPr>
            <w:tcW w:w="1088" w:type="dxa"/>
            <w:tcBorders>
              <w:top w:val="single" w:sz="4" w:space="0" w:color="auto"/>
              <w:bottom w:val="single" w:sz="4" w:space="0" w:color="auto"/>
            </w:tcBorders>
            <w:shd w:val="clear" w:color="auto" w:fill="auto"/>
          </w:tcPr>
          <w:p w14:paraId="36E1ADEE" w14:textId="34D94F16" w:rsidR="00D93912" w:rsidRPr="004C050B" w:rsidRDefault="00DC3437" w:rsidP="00F54ED8">
            <w:pPr>
              <w:overflowPunct/>
              <w:autoSpaceDE/>
              <w:autoSpaceDN/>
              <w:adjustRightInd/>
              <w:textAlignment w:val="auto"/>
            </w:pPr>
            <w:hyperlink r:id="rId433" w:history="1">
              <w:r w:rsidR="00D93912">
                <w:rPr>
                  <w:rStyle w:val="Hyperlink"/>
                </w:rPr>
                <w:t>C1-224150</w:t>
              </w:r>
            </w:hyperlink>
          </w:p>
        </w:tc>
        <w:tc>
          <w:tcPr>
            <w:tcW w:w="4191" w:type="dxa"/>
            <w:gridSpan w:val="3"/>
            <w:tcBorders>
              <w:top w:val="single" w:sz="4" w:space="0" w:color="auto"/>
              <w:bottom w:val="single" w:sz="4" w:space="0" w:color="auto"/>
            </w:tcBorders>
            <w:shd w:val="clear" w:color="auto" w:fill="auto"/>
          </w:tcPr>
          <w:p w14:paraId="0ADA634C" w14:textId="77777777" w:rsidR="00D93912" w:rsidRDefault="00D93912" w:rsidP="00F54ED8">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auto"/>
          </w:tcPr>
          <w:p w14:paraId="77201A4C" w14:textId="77777777" w:rsidR="00D93912" w:rsidRDefault="00D93912" w:rsidP="00F54ED8">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auto"/>
          </w:tcPr>
          <w:p w14:paraId="259DBE96" w14:textId="77777777" w:rsidR="00D93912" w:rsidRDefault="00D93912" w:rsidP="00F54ED8">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673AC0" w14:textId="77777777" w:rsidR="00626DB2" w:rsidRDefault="00626DB2" w:rsidP="00626DB2">
            <w:pPr>
              <w:rPr>
                <w:rFonts w:eastAsia="Batang" w:cs="Arial"/>
                <w:lang w:eastAsia="ko-KR"/>
              </w:rPr>
            </w:pPr>
            <w:r>
              <w:rPr>
                <w:rFonts w:eastAsia="Batang" w:cs="Arial"/>
                <w:lang w:eastAsia="ko-KR"/>
              </w:rPr>
              <w:t>Agreed</w:t>
            </w:r>
          </w:p>
          <w:p w14:paraId="7EE8BD74" w14:textId="77777777" w:rsidR="00626DB2" w:rsidRDefault="00626DB2" w:rsidP="00D93912">
            <w:pPr>
              <w:rPr>
                <w:rFonts w:eastAsia="Batang" w:cs="Arial"/>
                <w:lang w:eastAsia="ko-KR"/>
              </w:rPr>
            </w:pPr>
          </w:p>
          <w:p w14:paraId="47C4DE35" w14:textId="1A45B2CA" w:rsidR="00D93912" w:rsidRDefault="00D93912" w:rsidP="00D93912">
            <w:pPr>
              <w:rPr>
                <w:ins w:id="873" w:author="Nokia User" w:date="2022-05-19T10:54:00Z"/>
                <w:rFonts w:eastAsia="Batang" w:cs="Arial"/>
                <w:lang w:eastAsia="ko-KR"/>
              </w:rPr>
            </w:pPr>
            <w:ins w:id="874" w:author="Nokia User" w:date="2022-05-19T10:54:00Z">
              <w:r>
                <w:rPr>
                  <w:rFonts w:eastAsia="Batang" w:cs="Arial"/>
                  <w:lang w:eastAsia="ko-KR"/>
                </w:rPr>
                <w:t>Revision of C1-223769</w:t>
              </w:r>
            </w:ins>
          </w:p>
          <w:p w14:paraId="39520C2C" w14:textId="77777777" w:rsidR="00D93912" w:rsidRDefault="00D93912" w:rsidP="00F54ED8">
            <w:pPr>
              <w:rPr>
                <w:rFonts w:eastAsia="Batang" w:cs="Arial"/>
                <w:lang w:eastAsia="ko-KR"/>
              </w:rPr>
            </w:pPr>
          </w:p>
          <w:p w14:paraId="5916AE2E" w14:textId="4BDD473E" w:rsidR="00D93912" w:rsidRDefault="009A78D5" w:rsidP="00F54ED8">
            <w:pPr>
              <w:rPr>
                <w:rFonts w:eastAsia="Batang" w:cs="Arial"/>
                <w:lang w:eastAsia="ko-KR"/>
              </w:rPr>
            </w:pPr>
            <w:r>
              <w:rPr>
                <w:rFonts w:eastAsia="Batang" w:cs="Arial"/>
                <w:lang w:eastAsia="ko-KR"/>
              </w:rPr>
              <w:t>Anuj thu 1613</w:t>
            </w:r>
          </w:p>
          <w:p w14:paraId="0302E733" w14:textId="51420FD0" w:rsidR="009A78D5" w:rsidRDefault="009A78D5" w:rsidP="00F54ED8">
            <w:pPr>
              <w:rPr>
                <w:rFonts w:eastAsia="Batang" w:cs="Arial"/>
                <w:lang w:eastAsia="ko-KR"/>
              </w:rPr>
            </w:pPr>
            <w:r>
              <w:rPr>
                <w:rFonts w:eastAsia="Batang" w:cs="Arial"/>
                <w:lang w:eastAsia="ko-KR"/>
              </w:rPr>
              <w:t>ok</w:t>
            </w:r>
          </w:p>
          <w:p w14:paraId="663ECEEE" w14:textId="1E407351" w:rsidR="00D93912" w:rsidRDefault="00D93912" w:rsidP="00F54ED8">
            <w:pPr>
              <w:rPr>
                <w:rFonts w:eastAsia="Batang" w:cs="Arial"/>
                <w:lang w:eastAsia="ko-KR"/>
              </w:rPr>
            </w:pPr>
            <w:r>
              <w:rPr>
                <w:rFonts w:eastAsia="Batang" w:cs="Arial"/>
                <w:lang w:eastAsia="ko-KR"/>
              </w:rPr>
              <w:t>--------------------------------------------------------------------------</w:t>
            </w:r>
          </w:p>
          <w:p w14:paraId="2FA54667" w14:textId="56250BB4" w:rsidR="00D93912" w:rsidRDefault="00D93912" w:rsidP="00F54ED8">
            <w:pPr>
              <w:rPr>
                <w:rFonts w:eastAsia="Batang" w:cs="Arial"/>
                <w:lang w:eastAsia="ko-KR"/>
              </w:rPr>
            </w:pPr>
            <w:r>
              <w:rPr>
                <w:rFonts w:eastAsia="Batang" w:cs="Arial"/>
                <w:lang w:eastAsia="ko-KR"/>
              </w:rPr>
              <w:t>Revision of C1-221443</w:t>
            </w:r>
          </w:p>
          <w:p w14:paraId="728AA2F3" w14:textId="77777777" w:rsidR="00D93912" w:rsidRDefault="00D93912" w:rsidP="00F54ED8">
            <w:pPr>
              <w:rPr>
                <w:rFonts w:eastAsia="Batang" w:cs="Arial"/>
                <w:lang w:eastAsia="ko-KR"/>
              </w:rPr>
            </w:pPr>
          </w:p>
          <w:p w14:paraId="4B9A33B2" w14:textId="77777777" w:rsidR="00D93912" w:rsidRDefault="00D93912" w:rsidP="00F54ED8">
            <w:pPr>
              <w:rPr>
                <w:rFonts w:eastAsia="Batang" w:cs="Arial"/>
                <w:lang w:eastAsia="ko-KR"/>
              </w:rPr>
            </w:pPr>
            <w:r>
              <w:rPr>
                <w:rFonts w:eastAsia="Batang" w:cs="Arial"/>
                <w:lang w:eastAsia="ko-KR"/>
              </w:rPr>
              <w:t>Ivo thu 0754</w:t>
            </w:r>
          </w:p>
          <w:p w14:paraId="75BE1165" w14:textId="77777777" w:rsidR="00D93912" w:rsidRDefault="00D93912" w:rsidP="00F54ED8">
            <w:pPr>
              <w:rPr>
                <w:rFonts w:eastAsia="Batang" w:cs="Arial"/>
                <w:lang w:eastAsia="ko-KR"/>
              </w:rPr>
            </w:pPr>
            <w:r>
              <w:rPr>
                <w:rFonts w:eastAsia="Batang" w:cs="Arial"/>
                <w:lang w:eastAsia="ko-KR"/>
              </w:rPr>
              <w:t>Rev required</w:t>
            </w:r>
          </w:p>
          <w:p w14:paraId="17AE58D0" w14:textId="77777777" w:rsidR="00D93912" w:rsidRDefault="00D93912" w:rsidP="00F54ED8">
            <w:pPr>
              <w:rPr>
                <w:rFonts w:eastAsia="Batang" w:cs="Arial"/>
                <w:lang w:eastAsia="ko-KR"/>
              </w:rPr>
            </w:pPr>
          </w:p>
          <w:p w14:paraId="1691E6A0" w14:textId="77777777" w:rsidR="00D93912" w:rsidRDefault="00D93912" w:rsidP="00F54ED8">
            <w:pPr>
              <w:rPr>
                <w:rFonts w:eastAsia="Batang" w:cs="Arial"/>
                <w:lang w:eastAsia="ko-KR"/>
              </w:rPr>
            </w:pPr>
            <w:r>
              <w:rPr>
                <w:rFonts w:eastAsia="Batang" w:cs="Arial"/>
                <w:lang w:eastAsia="ko-KR"/>
              </w:rPr>
              <w:t>Anuj fir 0002</w:t>
            </w:r>
          </w:p>
          <w:p w14:paraId="76495167" w14:textId="77777777" w:rsidR="00D93912" w:rsidRDefault="00D93912" w:rsidP="00F54ED8">
            <w:pPr>
              <w:rPr>
                <w:rFonts w:eastAsia="Batang" w:cs="Arial"/>
                <w:lang w:eastAsia="ko-KR"/>
              </w:rPr>
            </w:pPr>
            <w:r>
              <w:rPr>
                <w:rFonts w:eastAsia="Batang" w:cs="Arial"/>
                <w:lang w:eastAsia="ko-KR"/>
              </w:rPr>
              <w:t>Rev rquired</w:t>
            </w:r>
          </w:p>
          <w:p w14:paraId="75C4CEFB" w14:textId="77777777" w:rsidR="00D93912" w:rsidRDefault="00D93912" w:rsidP="00F54ED8">
            <w:pPr>
              <w:rPr>
                <w:rFonts w:eastAsia="Batang" w:cs="Arial"/>
                <w:lang w:eastAsia="ko-KR"/>
              </w:rPr>
            </w:pPr>
          </w:p>
          <w:p w14:paraId="1A45690C" w14:textId="77777777" w:rsidR="00D93912" w:rsidRDefault="00D93912" w:rsidP="00F54ED8">
            <w:pPr>
              <w:rPr>
                <w:rFonts w:eastAsia="Batang" w:cs="Arial"/>
                <w:lang w:eastAsia="ko-KR"/>
              </w:rPr>
            </w:pPr>
            <w:r>
              <w:rPr>
                <w:rFonts w:eastAsia="Batang" w:cs="Arial"/>
                <w:lang w:eastAsia="ko-KR"/>
              </w:rPr>
              <w:t>lalith fri 1144</w:t>
            </w:r>
          </w:p>
          <w:p w14:paraId="73DBC08E" w14:textId="77777777" w:rsidR="00D93912" w:rsidRDefault="00D93912" w:rsidP="00F54ED8">
            <w:pPr>
              <w:rPr>
                <w:rFonts w:eastAsia="Batang" w:cs="Arial"/>
                <w:lang w:eastAsia="ko-KR"/>
              </w:rPr>
            </w:pPr>
            <w:r>
              <w:rPr>
                <w:rFonts w:eastAsia="Batang" w:cs="Arial"/>
                <w:lang w:eastAsia="ko-KR"/>
              </w:rPr>
              <w:t>provides a rev</w:t>
            </w:r>
          </w:p>
          <w:p w14:paraId="50770790" w14:textId="77777777" w:rsidR="00D93912" w:rsidRDefault="00D93912" w:rsidP="00F54ED8">
            <w:pPr>
              <w:rPr>
                <w:rFonts w:eastAsia="Batang" w:cs="Arial"/>
                <w:lang w:eastAsia="ko-KR"/>
              </w:rPr>
            </w:pPr>
          </w:p>
          <w:p w14:paraId="016A0272" w14:textId="77777777" w:rsidR="00D93912" w:rsidRDefault="00D93912" w:rsidP="00F54ED8">
            <w:pPr>
              <w:rPr>
                <w:rFonts w:eastAsia="Batang" w:cs="Arial"/>
                <w:lang w:eastAsia="ko-KR"/>
              </w:rPr>
            </w:pPr>
            <w:r>
              <w:rPr>
                <w:rFonts w:eastAsia="Batang" w:cs="Arial"/>
                <w:lang w:eastAsia="ko-KR"/>
              </w:rPr>
              <w:t>lalith fri 1153</w:t>
            </w:r>
          </w:p>
          <w:p w14:paraId="5AEC8ECD" w14:textId="77777777" w:rsidR="00D93912" w:rsidRDefault="00D93912" w:rsidP="00F54ED8">
            <w:pPr>
              <w:rPr>
                <w:rFonts w:eastAsia="Batang" w:cs="Arial"/>
                <w:lang w:eastAsia="ko-KR"/>
              </w:rPr>
            </w:pPr>
            <w:r>
              <w:rPr>
                <w:rFonts w:eastAsia="Batang" w:cs="Arial"/>
                <w:lang w:eastAsia="ko-KR"/>
              </w:rPr>
              <w:t>replies</w:t>
            </w:r>
          </w:p>
          <w:p w14:paraId="402F41F0" w14:textId="77777777" w:rsidR="00D93912" w:rsidRDefault="00D93912" w:rsidP="00F54ED8">
            <w:pPr>
              <w:rPr>
                <w:rFonts w:eastAsia="Batang" w:cs="Arial"/>
                <w:lang w:eastAsia="ko-KR"/>
              </w:rPr>
            </w:pPr>
          </w:p>
          <w:p w14:paraId="700175F7" w14:textId="77777777" w:rsidR="00D93912" w:rsidRDefault="00D93912" w:rsidP="00F54ED8">
            <w:pPr>
              <w:rPr>
                <w:rFonts w:eastAsia="Batang" w:cs="Arial"/>
                <w:lang w:eastAsia="ko-KR"/>
              </w:rPr>
            </w:pPr>
            <w:r>
              <w:rPr>
                <w:rFonts w:eastAsia="Batang" w:cs="Arial"/>
                <w:lang w:eastAsia="ko-KR"/>
              </w:rPr>
              <w:t>anuj fri 1405</w:t>
            </w:r>
          </w:p>
          <w:p w14:paraId="03178683" w14:textId="77777777" w:rsidR="00D93912" w:rsidRDefault="00D93912" w:rsidP="00F54ED8">
            <w:pPr>
              <w:rPr>
                <w:rFonts w:eastAsia="Batang" w:cs="Arial"/>
                <w:lang w:eastAsia="ko-KR"/>
              </w:rPr>
            </w:pPr>
            <w:r>
              <w:rPr>
                <w:rFonts w:eastAsia="Batang" w:cs="Arial"/>
                <w:lang w:eastAsia="ko-KR"/>
              </w:rPr>
              <w:t>replies</w:t>
            </w:r>
          </w:p>
          <w:p w14:paraId="388FF3C8" w14:textId="77777777" w:rsidR="00D93912" w:rsidRDefault="00D93912" w:rsidP="00F54ED8">
            <w:pPr>
              <w:rPr>
                <w:rFonts w:eastAsia="Batang" w:cs="Arial"/>
                <w:lang w:eastAsia="ko-KR"/>
              </w:rPr>
            </w:pPr>
          </w:p>
          <w:p w14:paraId="05880F3D" w14:textId="77777777" w:rsidR="00D93912" w:rsidRDefault="00D93912" w:rsidP="00F54ED8">
            <w:pPr>
              <w:rPr>
                <w:rFonts w:eastAsia="Batang" w:cs="Arial"/>
                <w:lang w:eastAsia="ko-KR"/>
              </w:rPr>
            </w:pPr>
            <w:r>
              <w:rPr>
                <w:rFonts w:eastAsia="Batang" w:cs="Arial"/>
                <w:lang w:eastAsia="ko-KR"/>
              </w:rPr>
              <w:t>lalith fri 1546</w:t>
            </w:r>
          </w:p>
          <w:p w14:paraId="4FBD3787" w14:textId="77777777" w:rsidR="00D93912" w:rsidRDefault="00D93912" w:rsidP="00F54ED8">
            <w:pPr>
              <w:rPr>
                <w:rFonts w:eastAsia="Batang" w:cs="Arial"/>
                <w:lang w:eastAsia="ko-KR"/>
              </w:rPr>
            </w:pPr>
            <w:r>
              <w:rPr>
                <w:rFonts w:eastAsia="Batang" w:cs="Arial"/>
                <w:lang w:eastAsia="ko-KR"/>
              </w:rPr>
              <w:t>rpelies</w:t>
            </w:r>
          </w:p>
          <w:p w14:paraId="290821DE" w14:textId="77777777" w:rsidR="00D93912" w:rsidRDefault="00D93912" w:rsidP="00F54ED8">
            <w:pPr>
              <w:rPr>
                <w:rFonts w:eastAsia="Batang" w:cs="Arial"/>
                <w:lang w:eastAsia="ko-KR"/>
              </w:rPr>
            </w:pPr>
          </w:p>
          <w:p w14:paraId="380803BC" w14:textId="77777777" w:rsidR="00D93912" w:rsidRDefault="00D93912" w:rsidP="00F54ED8">
            <w:pPr>
              <w:rPr>
                <w:rFonts w:eastAsia="Batang" w:cs="Arial"/>
                <w:lang w:eastAsia="ko-KR"/>
              </w:rPr>
            </w:pPr>
            <w:r>
              <w:rPr>
                <w:rFonts w:eastAsia="Batang" w:cs="Arial"/>
                <w:lang w:eastAsia="ko-KR"/>
              </w:rPr>
              <w:t>lalith fri 1654</w:t>
            </w:r>
          </w:p>
          <w:p w14:paraId="26842515" w14:textId="77777777" w:rsidR="00D93912" w:rsidRDefault="00D93912" w:rsidP="00F54ED8">
            <w:pPr>
              <w:rPr>
                <w:rFonts w:eastAsia="Batang" w:cs="Arial"/>
                <w:lang w:eastAsia="ko-KR"/>
              </w:rPr>
            </w:pPr>
            <w:r>
              <w:rPr>
                <w:rFonts w:eastAsia="Batang" w:cs="Arial"/>
                <w:lang w:eastAsia="ko-KR"/>
              </w:rPr>
              <w:t>replies</w:t>
            </w:r>
          </w:p>
          <w:p w14:paraId="368F4BAE" w14:textId="77777777" w:rsidR="00D93912" w:rsidRDefault="00D93912" w:rsidP="00F54ED8">
            <w:pPr>
              <w:rPr>
                <w:rFonts w:eastAsia="Batang" w:cs="Arial"/>
                <w:lang w:eastAsia="ko-KR"/>
              </w:rPr>
            </w:pPr>
          </w:p>
          <w:p w14:paraId="32571CC4" w14:textId="77777777" w:rsidR="00D93912" w:rsidRDefault="00D93912" w:rsidP="00F54ED8">
            <w:pPr>
              <w:rPr>
                <w:rFonts w:eastAsia="Batang" w:cs="Arial"/>
                <w:lang w:eastAsia="ko-KR"/>
              </w:rPr>
            </w:pPr>
            <w:r>
              <w:rPr>
                <w:rFonts w:eastAsia="Batang" w:cs="Arial"/>
                <w:lang w:eastAsia="ko-KR"/>
              </w:rPr>
              <w:t>roland fri 828</w:t>
            </w:r>
          </w:p>
          <w:p w14:paraId="52F75AC7" w14:textId="77777777" w:rsidR="00D93912" w:rsidRDefault="00D93912" w:rsidP="00F54ED8">
            <w:pPr>
              <w:rPr>
                <w:rFonts w:eastAsia="Batang" w:cs="Arial"/>
                <w:lang w:eastAsia="ko-KR"/>
              </w:rPr>
            </w:pPr>
            <w:r>
              <w:rPr>
                <w:rFonts w:eastAsia="Batang" w:cs="Arial"/>
                <w:lang w:eastAsia="ko-KR"/>
              </w:rPr>
              <w:t>proposal</w:t>
            </w:r>
          </w:p>
          <w:p w14:paraId="76625A62" w14:textId="77777777" w:rsidR="00D93912" w:rsidRDefault="00D93912" w:rsidP="00F54ED8">
            <w:pPr>
              <w:rPr>
                <w:rFonts w:eastAsia="Batang" w:cs="Arial"/>
                <w:lang w:eastAsia="ko-KR"/>
              </w:rPr>
            </w:pPr>
          </w:p>
          <w:p w14:paraId="3632567E" w14:textId="77777777" w:rsidR="00D93912" w:rsidRDefault="00D93912" w:rsidP="00F54ED8">
            <w:pPr>
              <w:rPr>
                <w:rFonts w:eastAsia="Batang" w:cs="Arial"/>
                <w:lang w:eastAsia="ko-KR"/>
              </w:rPr>
            </w:pPr>
            <w:r>
              <w:rPr>
                <w:rFonts w:eastAsia="Batang" w:cs="Arial"/>
                <w:lang w:eastAsia="ko-KR"/>
              </w:rPr>
              <w:t>anuj fri 1844</w:t>
            </w:r>
          </w:p>
          <w:p w14:paraId="442CE109" w14:textId="77777777" w:rsidR="00D93912" w:rsidRDefault="00D93912" w:rsidP="00F54ED8">
            <w:pPr>
              <w:rPr>
                <w:rFonts w:eastAsia="Batang" w:cs="Arial"/>
                <w:lang w:eastAsia="ko-KR"/>
              </w:rPr>
            </w:pPr>
            <w:r>
              <w:rPr>
                <w:rFonts w:eastAsia="Batang" w:cs="Arial"/>
                <w:lang w:eastAsia="ko-KR"/>
              </w:rPr>
              <w:t>replies</w:t>
            </w:r>
          </w:p>
          <w:p w14:paraId="08C1F821" w14:textId="77777777" w:rsidR="00D93912" w:rsidRDefault="00D93912" w:rsidP="00F54ED8">
            <w:pPr>
              <w:rPr>
                <w:rFonts w:eastAsia="Batang" w:cs="Arial"/>
                <w:lang w:eastAsia="ko-KR"/>
              </w:rPr>
            </w:pPr>
          </w:p>
          <w:p w14:paraId="1458C602" w14:textId="77777777" w:rsidR="00D93912" w:rsidRDefault="00D93912" w:rsidP="00F54ED8">
            <w:pPr>
              <w:rPr>
                <w:rFonts w:eastAsia="Batang" w:cs="Arial"/>
                <w:lang w:eastAsia="ko-KR"/>
              </w:rPr>
            </w:pPr>
            <w:r>
              <w:rPr>
                <w:rFonts w:eastAsia="Batang" w:cs="Arial"/>
                <w:lang w:eastAsia="ko-KR"/>
              </w:rPr>
              <w:t>Lalith fri 1849</w:t>
            </w:r>
          </w:p>
          <w:p w14:paraId="2CB10129" w14:textId="77777777" w:rsidR="00D93912" w:rsidRDefault="00D93912" w:rsidP="00F54ED8">
            <w:pPr>
              <w:rPr>
                <w:rFonts w:eastAsia="Batang" w:cs="Arial"/>
                <w:lang w:eastAsia="ko-KR"/>
              </w:rPr>
            </w:pPr>
            <w:r>
              <w:rPr>
                <w:rFonts w:eastAsia="Batang" w:cs="Arial"/>
                <w:lang w:eastAsia="ko-KR"/>
              </w:rPr>
              <w:t>Fine</w:t>
            </w:r>
          </w:p>
          <w:p w14:paraId="1D8651D8" w14:textId="77777777" w:rsidR="00D93912" w:rsidRDefault="00D93912" w:rsidP="00F54ED8">
            <w:pPr>
              <w:rPr>
                <w:rFonts w:eastAsia="Batang" w:cs="Arial"/>
                <w:lang w:eastAsia="ko-KR"/>
              </w:rPr>
            </w:pPr>
          </w:p>
          <w:p w14:paraId="44FE9E0A" w14:textId="77777777" w:rsidR="00D93912" w:rsidRDefault="00D93912" w:rsidP="00F54ED8">
            <w:pPr>
              <w:rPr>
                <w:rFonts w:eastAsia="Batang" w:cs="Arial"/>
                <w:lang w:eastAsia="ko-KR"/>
              </w:rPr>
            </w:pPr>
            <w:r>
              <w:rPr>
                <w:rFonts w:eastAsia="Batang" w:cs="Arial"/>
                <w:lang w:eastAsia="ko-KR"/>
              </w:rPr>
              <w:t>Lena fri 2052</w:t>
            </w:r>
          </w:p>
          <w:p w14:paraId="7701C5EA" w14:textId="77777777" w:rsidR="00D93912" w:rsidRDefault="00D93912" w:rsidP="00F54ED8">
            <w:pPr>
              <w:rPr>
                <w:rFonts w:eastAsia="Batang" w:cs="Arial"/>
                <w:lang w:eastAsia="ko-KR"/>
              </w:rPr>
            </w:pPr>
            <w:r>
              <w:rPr>
                <w:rFonts w:eastAsia="Batang" w:cs="Arial"/>
                <w:lang w:eastAsia="ko-KR"/>
              </w:rPr>
              <w:t>Comment</w:t>
            </w:r>
          </w:p>
          <w:p w14:paraId="1A128B82" w14:textId="77777777" w:rsidR="00D93912" w:rsidRDefault="00D93912" w:rsidP="00F54ED8">
            <w:pPr>
              <w:rPr>
                <w:rFonts w:eastAsia="Batang" w:cs="Arial"/>
                <w:lang w:eastAsia="ko-KR"/>
              </w:rPr>
            </w:pPr>
          </w:p>
          <w:p w14:paraId="547ECA79" w14:textId="77777777" w:rsidR="00D93912" w:rsidRDefault="00D93912" w:rsidP="00F54ED8">
            <w:pPr>
              <w:rPr>
                <w:rFonts w:eastAsia="Batang" w:cs="Arial"/>
                <w:lang w:eastAsia="ko-KR"/>
              </w:rPr>
            </w:pPr>
            <w:r>
              <w:rPr>
                <w:rFonts w:eastAsia="Batang" w:cs="Arial"/>
                <w:lang w:eastAsia="ko-KR"/>
              </w:rPr>
              <w:t>Ivo mon 0924</w:t>
            </w:r>
          </w:p>
          <w:p w14:paraId="1F2A7267" w14:textId="77777777" w:rsidR="00D93912" w:rsidRDefault="00D93912" w:rsidP="00F54ED8">
            <w:pPr>
              <w:rPr>
                <w:rFonts w:eastAsia="Batang" w:cs="Arial"/>
                <w:lang w:eastAsia="ko-KR"/>
              </w:rPr>
            </w:pPr>
            <w:r>
              <w:rPr>
                <w:rFonts w:eastAsia="Batang" w:cs="Arial"/>
                <w:lang w:eastAsia="ko-KR"/>
              </w:rPr>
              <w:t>Comments</w:t>
            </w:r>
          </w:p>
          <w:p w14:paraId="3A73A938" w14:textId="77777777" w:rsidR="00D93912" w:rsidRDefault="00D93912" w:rsidP="00F54ED8">
            <w:pPr>
              <w:rPr>
                <w:rFonts w:eastAsia="Batang" w:cs="Arial"/>
                <w:lang w:eastAsia="ko-KR"/>
              </w:rPr>
            </w:pPr>
          </w:p>
          <w:p w14:paraId="022F8DFB" w14:textId="77777777" w:rsidR="00D93912" w:rsidRDefault="00D93912" w:rsidP="00F54ED8">
            <w:pPr>
              <w:rPr>
                <w:rFonts w:eastAsia="Batang" w:cs="Arial"/>
                <w:lang w:eastAsia="ko-KR"/>
              </w:rPr>
            </w:pPr>
            <w:r>
              <w:rPr>
                <w:rFonts w:eastAsia="Batang" w:cs="Arial"/>
                <w:lang w:eastAsia="ko-KR"/>
              </w:rPr>
              <w:t>Roland mon 1238</w:t>
            </w:r>
          </w:p>
          <w:p w14:paraId="75669858" w14:textId="77777777" w:rsidR="00D93912" w:rsidRDefault="00D93912" w:rsidP="00F54ED8">
            <w:pPr>
              <w:rPr>
                <w:rFonts w:eastAsia="Batang" w:cs="Arial"/>
                <w:lang w:eastAsia="ko-KR"/>
              </w:rPr>
            </w:pPr>
            <w:r>
              <w:rPr>
                <w:rFonts w:eastAsia="Batang" w:cs="Arial"/>
                <w:lang w:eastAsia="ko-KR"/>
              </w:rPr>
              <w:t>New rev</w:t>
            </w:r>
          </w:p>
          <w:p w14:paraId="7BEF50B8" w14:textId="77777777" w:rsidR="00D93912" w:rsidRDefault="00D93912" w:rsidP="00F54ED8">
            <w:pPr>
              <w:rPr>
                <w:rFonts w:eastAsia="Batang" w:cs="Arial"/>
                <w:lang w:eastAsia="ko-KR"/>
              </w:rPr>
            </w:pPr>
          </w:p>
          <w:p w14:paraId="26F89137" w14:textId="77777777" w:rsidR="00D93912" w:rsidRDefault="00D93912" w:rsidP="00F54ED8">
            <w:pPr>
              <w:rPr>
                <w:rFonts w:eastAsia="Batang" w:cs="Arial"/>
                <w:lang w:eastAsia="ko-KR"/>
              </w:rPr>
            </w:pPr>
            <w:r>
              <w:rPr>
                <w:rFonts w:eastAsia="Batang" w:cs="Arial"/>
                <w:lang w:eastAsia="ko-KR"/>
              </w:rPr>
              <w:t>Hyunsook mon 1314</w:t>
            </w:r>
          </w:p>
          <w:p w14:paraId="28E7B3E3" w14:textId="77777777" w:rsidR="00D93912" w:rsidRDefault="00D93912" w:rsidP="00F54ED8">
            <w:pPr>
              <w:rPr>
                <w:rFonts w:eastAsia="Batang" w:cs="Arial"/>
                <w:lang w:eastAsia="ko-KR"/>
              </w:rPr>
            </w:pPr>
            <w:r>
              <w:rPr>
                <w:rFonts w:eastAsia="Batang" w:cs="Arial"/>
                <w:lang w:eastAsia="ko-KR"/>
              </w:rPr>
              <w:t>Comments</w:t>
            </w:r>
          </w:p>
          <w:p w14:paraId="5BECDB30" w14:textId="77777777" w:rsidR="00D93912" w:rsidRDefault="00D93912" w:rsidP="00F54ED8">
            <w:pPr>
              <w:rPr>
                <w:rFonts w:eastAsia="Batang" w:cs="Arial"/>
                <w:lang w:eastAsia="ko-KR"/>
              </w:rPr>
            </w:pPr>
          </w:p>
          <w:p w14:paraId="28A1A478" w14:textId="77777777" w:rsidR="00D93912" w:rsidRDefault="00D93912" w:rsidP="00F54ED8">
            <w:pPr>
              <w:rPr>
                <w:rFonts w:eastAsia="Batang" w:cs="Arial"/>
                <w:lang w:eastAsia="ko-KR"/>
              </w:rPr>
            </w:pPr>
            <w:r>
              <w:rPr>
                <w:rFonts w:eastAsia="Batang" w:cs="Arial"/>
                <w:lang w:eastAsia="ko-KR"/>
              </w:rPr>
              <w:t>Lalith mon 1325</w:t>
            </w:r>
          </w:p>
          <w:p w14:paraId="5C2F55E0" w14:textId="77777777" w:rsidR="00D93912" w:rsidRDefault="00D93912" w:rsidP="00F54ED8">
            <w:pPr>
              <w:rPr>
                <w:rFonts w:eastAsia="Batang" w:cs="Arial"/>
                <w:lang w:eastAsia="ko-KR"/>
              </w:rPr>
            </w:pPr>
            <w:r>
              <w:rPr>
                <w:rFonts w:eastAsia="Batang" w:cs="Arial"/>
                <w:lang w:eastAsia="ko-KR"/>
              </w:rPr>
              <w:t>New rev</w:t>
            </w:r>
          </w:p>
          <w:p w14:paraId="1EFE5AC1" w14:textId="77777777" w:rsidR="00D93912" w:rsidRDefault="00D93912" w:rsidP="00F54ED8">
            <w:pPr>
              <w:rPr>
                <w:rFonts w:eastAsia="Batang" w:cs="Arial"/>
                <w:lang w:eastAsia="ko-KR"/>
              </w:rPr>
            </w:pPr>
          </w:p>
          <w:p w14:paraId="1EEC5291" w14:textId="77777777" w:rsidR="00D93912" w:rsidRDefault="00D93912" w:rsidP="00F54ED8">
            <w:pPr>
              <w:rPr>
                <w:rFonts w:eastAsia="Batang" w:cs="Arial"/>
                <w:lang w:eastAsia="ko-KR"/>
              </w:rPr>
            </w:pPr>
            <w:r>
              <w:rPr>
                <w:rFonts w:eastAsia="Batang" w:cs="Arial"/>
                <w:lang w:eastAsia="ko-KR"/>
              </w:rPr>
              <w:t>Hyunsook mon 1524</w:t>
            </w:r>
          </w:p>
          <w:p w14:paraId="6B283DD8" w14:textId="77777777" w:rsidR="00D93912" w:rsidRDefault="00D93912" w:rsidP="00F54ED8">
            <w:pPr>
              <w:rPr>
                <w:rFonts w:eastAsia="Batang" w:cs="Arial"/>
                <w:lang w:eastAsia="ko-KR"/>
              </w:rPr>
            </w:pPr>
            <w:r>
              <w:rPr>
                <w:rFonts w:eastAsia="Batang" w:cs="Arial"/>
                <w:lang w:eastAsia="ko-KR"/>
              </w:rPr>
              <w:t>Comment</w:t>
            </w:r>
          </w:p>
          <w:p w14:paraId="01D97804" w14:textId="77777777" w:rsidR="00D93912" w:rsidRDefault="00D93912" w:rsidP="00F54ED8">
            <w:pPr>
              <w:rPr>
                <w:rFonts w:eastAsia="Batang" w:cs="Arial"/>
                <w:lang w:eastAsia="ko-KR"/>
              </w:rPr>
            </w:pPr>
          </w:p>
          <w:p w14:paraId="0EDDDE57" w14:textId="77777777" w:rsidR="00D93912" w:rsidRDefault="00D93912" w:rsidP="00F54ED8">
            <w:pPr>
              <w:rPr>
                <w:rFonts w:eastAsia="Batang" w:cs="Arial"/>
                <w:lang w:eastAsia="ko-KR"/>
              </w:rPr>
            </w:pPr>
            <w:r>
              <w:rPr>
                <w:rFonts w:eastAsia="Batang" w:cs="Arial"/>
                <w:lang w:eastAsia="ko-KR"/>
              </w:rPr>
              <w:t>Anuj mon 2024</w:t>
            </w:r>
          </w:p>
          <w:p w14:paraId="70A75B83" w14:textId="77777777" w:rsidR="00D93912" w:rsidRDefault="00D93912" w:rsidP="00F54ED8">
            <w:pPr>
              <w:rPr>
                <w:rFonts w:eastAsia="Batang" w:cs="Arial"/>
                <w:lang w:eastAsia="ko-KR"/>
              </w:rPr>
            </w:pPr>
            <w:r>
              <w:rPr>
                <w:rFonts w:eastAsia="Batang" w:cs="Arial"/>
                <w:lang w:eastAsia="ko-KR"/>
              </w:rPr>
              <w:t>Editorial</w:t>
            </w:r>
          </w:p>
          <w:p w14:paraId="5F6EB25D" w14:textId="77777777" w:rsidR="00D93912" w:rsidRDefault="00D93912" w:rsidP="00F54ED8">
            <w:pPr>
              <w:rPr>
                <w:rFonts w:eastAsia="Batang" w:cs="Arial"/>
                <w:lang w:eastAsia="ko-KR"/>
              </w:rPr>
            </w:pPr>
          </w:p>
          <w:p w14:paraId="34BD8AB4" w14:textId="77777777" w:rsidR="00D93912" w:rsidRDefault="00D93912" w:rsidP="00F54ED8">
            <w:pPr>
              <w:rPr>
                <w:rFonts w:eastAsia="Batang" w:cs="Arial"/>
                <w:lang w:eastAsia="ko-KR"/>
              </w:rPr>
            </w:pPr>
            <w:r>
              <w:rPr>
                <w:rFonts w:eastAsia="Batang" w:cs="Arial"/>
                <w:lang w:eastAsia="ko-KR"/>
              </w:rPr>
              <w:t>Lena mon 2338</w:t>
            </w:r>
          </w:p>
          <w:p w14:paraId="667EEAF6" w14:textId="77777777" w:rsidR="00D93912" w:rsidRDefault="00D93912" w:rsidP="00F54ED8">
            <w:pPr>
              <w:rPr>
                <w:rFonts w:eastAsia="Batang" w:cs="Arial"/>
                <w:lang w:eastAsia="ko-KR"/>
              </w:rPr>
            </w:pPr>
            <w:r>
              <w:rPr>
                <w:rFonts w:eastAsia="Batang" w:cs="Arial"/>
                <w:lang w:eastAsia="ko-KR"/>
              </w:rPr>
              <w:t>Comments</w:t>
            </w:r>
          </w:p>
          <w:p w14:paraId="2E08DBD3" w14:textId="77777777" w:rsidR="00D93912" w:rsidRDefault="00D93912" w:rsidP="00F54ED8">
            <w:pPr>
              <w:rPr>
                <w:rFonts w:eastAsia="Batang" w:cs="Arial"/>
                <w:lang w:eastAsia="ko-KR"/>
              </w:rPr>
            </w:pPr>
          </w:p>
          <w:p w14:paraId="24E5FC2E" w14:textId="77777777" w:rsidR="00D93912" w:rsidRDefault="00D93912" w:rsidP="00F54ED8">
            <w:pPr>
              <w:rPr>
                <w:rFonts w:eastAsia="Batang" w:cs="Arial"/>
                <w:lang w:eastAsia="ko-KR"/>
              </w:rPr>
            </w:pPr>
            <w:r>
              <w:rPr>
                <w:rFonts w:eastAsia="Batang" w:cs="Arial"/>
                <w:lang w:eastAsia="ko-KR"/>
              </w:rPr>
              <w:t>Lalith tue 0543</w:t>
            </w:r>
          </w:p>
          <w:p w14:paraId="260831FA" w14:textId="77777777" w:rsidR="00D93912" w:rsidRDefault="00D93912" w:rsidP="00F54ED8">
            <w:pPr>
              <w:rPr>
                <w:rFonts w:eastAsia="Batang" w:cs="Arial"/>
                <w:lang w:eastAsia="ko-KR"/>
              </w:rPr>
            </w:pPr>
            <w:r>
              <w:rPr>
                <w:rFonts w:eastAsia="Batang" w:cs="Arial"/>
                <w:lang w:eastAsia="ko-KR"/>
              </w:rPr>
              <w:t>New rev</w:t>
            </w:r>
          </w:p>
          <w:p w14:paraId="2371FF51" w14:textId="77777777" w:rsidR="00D93912" w:rsidRDefault="00D93912" w:rsidP="00F54ED8">
            <w:pPr>
              <w:rPr>
                <w:rFonts w:eastAsia="Batang" w:cs="Arial"/>
                <w:lang w:eastAsia="ko-KR"/>
              </w:rPr>
            </w:pPr>
          </w:p>
          <w:p w14:paraId="675C8271" w14:textId="77777777" w:rsidR="00D93912" w:rsidRDefault="00D93912" w:rsidP="00F54ED8">
            <w:pPr>
              <w:rPr>
                <w:rFonts w:eastAsia="Batang" w:cs="Arial"/>
                <w:lang w:eastAsia="ko-KR"/>
              </w:rPr>
            </w:pPr>
            <w:r>
              <w:rPr>
                <w:rFonts w:eastAsia="Batang" w:cs="Arial"/>
                <w:lang w:eastAsia="ko-KR"/>
              </w:rPr>
              <w:t>Lena tue 0651</w:t>
            </w:r>
          </w:p>
          <w:p w14:paraId="630515D8" w14:textId="77777777" w:rsidR="00D93912" w:rsidRDefault="00D93912" w:rsidP="00F54ED8">
            <w:pPr>
              <w:rPr>
                <w:rFonts w:eastAsia="Batang" w:cs="Arial"/>
                <w:lang w:eastAsia="ko-KR"/>
              </w:rPr>
            </w:pPr>
            <w:r>
              <w:rPr>
                <w:rFonts w:eastAsia="Batang" w:cs="Arial"/>
                <w:lang w:eastAsia="ko-KR"/>
              </w:rPr>
              <w:t>Rev rquired</w:t>
            </w:r>
          </w:p>
          <w:p w14:paraId="5523F5C8" w14:textId="77777777" w:rsidR="00D93912" w:rsidRDefault="00D93912" w:rsidP="00F54ED8">
            <w:pPr>
              <w:rPr>
                <w:rFonts w:eastAsia="Batang" w:cs="Arial"/>
                <w:lang w:eastAsia="ko-KR"/>
              </w:rPr>
            </w:pPr>
          </w:p>
          <w:p w14:paraId="5F98CC3A" w14:textId="77777777" w:rsidR="00D93912" w:rsidRDefault="00D93912" w:rsidP="00F54ED8">
            <w:pPr>
              <w:rPr>
                <w:rFonts w:eastAsia="Batang" w:cs="Arial"/>
                <w:lang w:eastAsia="ko-KR"/>
              </w:rPr>
            </w:pPr>
            <w:r>
              <w:rPr>
                <w:rFonts w:eastAsia="Batang" w:cs="Arial"/>
                <w:lang w:eastAsia="ko-KR"/>
              </w:rPr>
              <w:t>Ivo wed 0139</w:t>
            </w:r>
          </w:p>
          <w:p w14:paraId="03DFAD5B" w14:textId="77777777" w:rsidR="00D93912" w:rsidRDefault="00D93912" w:rsidP="00F54ED8">
            <w:pPr>
              <w:rPr>
                <w:rFonts w:eastAsia="Batang" w:cs="Arial"/>
                <w:lang w:eastAsia="ko-KR"/>
              </w:rPr>
            </w:pPr>
            <w:r>
              <w:rPr>
                <w:rFonts w:eastAsia="Batang" w:cs="Arial"/>
                <w:lang w:eastAsia="ko-KR"/>
              </w:rPr>
              <w:t>Comment, co-sign</w:t>
            </w:r>
          </w:p>
          <w:p w14:paraId="370A3F32" w14:textId="77777777" w:rsidR="00D93912" w:rsidRDefault="00D93912" w:rsidP="00F54ED8">
            <w:pPr>
              <w:rPr>
                <w:rFonts w:eastAsia="Batang" w:cs="Arial"/>
                <w:lang w:eastAsia="ko-KR"/>
              </w:rPr>
            </w:pPr>
          </w:p>
          <w:p w14:paraId="1F27316A" w14:textId="77777777" w:rsidR="00D93912" w:rsidRDefault="00D93912" w:rsidP="00F54ED8">
            <w:pPr>
              <w:rPr>
                <w:rFonts w:eastAsia="Batang" w:cs="Arial"/>
                <w:lang w:eastAsia="ko-KR"/>
              </w:rPr>
            </w:pPr>
            <w:r>
              <w:rPr>
                <w:rFonts w:eastAsia="Batang" w:cs="Arial"/>
                <w:lang w:eastAsia="ko-KR"/>
              </w:rPr>
              <w:t>Hyunsook wed 0331</w:t>
            </w:r>
          </w:p>
          <w:p w14:paraId="3D9F7797" w14:textId="77777777" w:rsidR="00D93912" w:rsidRDefault="00D93912" w:rsidP="00F54ED8">
            <w:pPr>
              <w:rPr>
                <w:rFonts w:eastAsia="Batang" w:cs="Arial"/>
                <w:lang w:eastAsia="ko-KR"/>
              </w:rPr>
            </w:pPr>
            <w:r>
              <w:rPr>
                <w:rFonts w:eastAsia="Batang" w:cs="Arial"/>
                <w:lang w:eastAsia="ko-KR"/>
              </w:rPr>
              <w:t>Co-sign</w:t>
            </w:r>
          </w:p>
          <w:p w14:paraId="29BBABA8" w14:textId="77777777" w:rsidR="00D93912" w:rsidRDefault="00D93912" w:rsidP="00F54ED8">
            <w:pPr>
              <w:rPr>
                <w:rFonts w:eastAsia="Batang" w:cs="Arial"/>
                <w:lang w:eastAsia="ko-KR"/>
              </w:rPr>
            </w:pPr>
          </w:p>
          <w:p w14:paraId="1FB510AB" w14:textId="77777777" w:rsidR="00D93912" w:rsidRDefault="00D93912" w:rsidP="00F54ED8">
            <w:pPr>
              <w:rPr>
                <w:rFonts w:eastAsia="Batang" w:cs="Arial"/>
                <w:lang w:eastAsia="ko-KR"/>
              </w:rPr>
            </w:pPr>
            <w:r>
              <w:rPr>
                <w:rFonts w:eastAsia="Batang" w:cs="Arial"/>
                <w:lang w:eastAsia="ko-KR"/>
              </w:rPr>
              <w:t>Lalith wed 0837</w:t>
            </w:r>
          </w:p>
          <w:p w14:paraId="004D3249" w14:textId="77777777" w:rsidR="00D93912" w:rsidRDefault="00D93912" w:rsidP="00F54ED8">
            <w:pPr>
              <w:rPr>
                <w:rFonts w:eastAsia="Batang" w:cs="Arial"/>
                <w:lang w:eastAsia="ko-KR"/>
              </w:rPr>
            </w:pPr>
            <w:r>
              <w:rPr>
                <w:rFonts w:eastAsia="Batang" w:cs="Arial"/>
                <w:lang w:eastAsia="ko-KR"/>
              </w:rPr>
              <w:t>New rev</w:t>
            </w:r>
          </w:p>
          <w:p w14:paraId="2C8EDCE8" w14:textId="77777777" w:rsidR="00D93912" w:rsidRDefault="00D93912" w:rsidP="00F54ED8">
            <w:pPr>
              <w:rPr>
                <w:rFonts w:eastAsia="Batang" w:cs="Arial"/>
                <w:lang w:eastAsia="ko-KR"/>
              </w:rPr>
            </w:pPr>
          </w:p>
          <w:p w14:paraId="7FBD8792" w14:textId="77777777" w:rsidR="00D93912" w:rsidRDefault="00D93912" w:rsidP="00F54ED8">
            <w:pPr>
              <w:rPr>
                <w:rFonts w:eastAsia="Batang" w:cs="Arial"/>
                <w:lang w:eastAsia="ko-KR"/>
              </w:rPr>
            </w:pPr>
            <w:r>
              <w:rPr>
                <w:rFonts w:eastAsia="Batang" w:cs="Arial"/>
                <w:lang w:eastAsia="ko-KR"/>
              </w:rPr>
              <w:t>Anuj wed 1517</w:t>
            </w:r>
          </w:p>
          <w:p w14:paraId="2506EBB8" w14:textId="77777777" w:rsidR="00D93912" w:rsidRDefault="00D93912" w:rsidP="00F54ED8">
            <w:pPr>
              <w:rPr>
                <w:rFonts w:eastAsia="Batang" w:cs="Arial"/>
                <w:lang w:eastAsia="ko-KR"/>
              </w:rPr>
            </w:pPr>
            <w:r>
              <w:rPr>
                <w:rFonts w:eastAsia="Batang" w:cs="Arial"/>
                <w:lang w:eastAsia="ko-KR"/>
              </w:rPr>
              <w:t>Few editorial</w:t>
            </w:r>
          </w:p>
          <w:p w14:paraId="158DB91A" w14:textId="77777777" w:rsidR="00D93912" w:rsidRDefault="00D93912" w:rsidP="00F54ED8">
            <w:pPr>
              <w:rPr>
                <w:rFonts w:eastAsia="Batang" w:cs="Arial"/>
                <w:lang w:eastAsia="ko-KR"/>
              </w:rPr>
            </w:pPr>
          </w:p>
          <w:p w14:paraId="7902EA51" w14:textId="77777777" w:rsidR="00D93912" w:rsidRDefault="00D93912" w:rsidP="00F54ED8">
            <w:pPr>
              <w:rPr>
                <w:rFonts w:eastAsia="Batang" w:cs="Arial"/>
                <w:lang w:eastAsia="ko-KR"/>
              </w:rPr>
            </w:pPr>
            <w:r>
              <w:rPr>
                <w:rFonts w:eastAsia="Batang" w:cs="Arial"/>
                <w:lang w:eastAsia="ko-KR"/>
              </w:rPr>
              <w:t>Roland wed 1604</w:t>
            </w:r>
          </w:p>
          <w:p w14:paraId="7FE41763" w14:textId="77777777" w:rsidR="00D93912" w:rsidRDefault="00D93912" w:rsidP="00F54ED8">
            <w:pPr>
              <w:rPr>
                <w:rFonts w:eastAsia="Batang" w:cs="Arial"/>
                <w:lang w:eastAsia="ko-KR"/>
              </w:rPr>
            </w:pPr>
            <w:r>
              <w:rPr>
                <w:rFonts w:eastAsia="Batang" w:cs="Arial"/>
                <w:lang w:eastAsia="ko-KR"/>
              </w:rPr>
              <w:t>Cosign</w:t>
            </w:r>
          </w:p>
          <w:p w14:paraId="6C623BCE" w14:textId="77777777" w:rsidR="00D93912" w:rsidRDefault="00D93912" w:rsidP="00F54ED8">
            <w:pPr>
              <w:rPr>
                <w:rFonts w:eastAsia="Batang" w:cs="Arial"/>
                <w:lang w:eastAsia="ko-KR"/>
              </w:rPr>
            </w:pPr>
          </w:p>
          <w:p w14:paraId="0F9D3E02" w14:textId="77777777" w:rsidR="00D93912" w:rsidRDefault="00D93912" w:rsidP="00F54ED8">
            <w:pPr>
              <w:rPr>
                <w:rFonts w:eastAsia="Batang" w:cs="Arial"/>
                <w:lang w:eastAsia="ko-KR"/>
              </w:rPr>
            </w:pPr>
            <w:r>
              <w:rPr>
                <w:rFonts w:eastAsia="Batang" w:cs="Arial"/>
                <w:lang w:eastAsia="ko-KR"/>
              </w:rPr>
              <w:t>Lena thu 0046</w:t>
            </w:r>
          </w:p>
          <w:p w14:paraId="1E60830F" w14:textId="77777777" w:rsidR="00D93912" w:rsidRDefault="00D93912" w:rsidP="00F54ED8">
            <w:pPr>
              <w:rPr>
                <w:rFonts w:eastAsia="Batang" w:cs="Arial"/>
                <w:lang w:eastAsia="ko-KR"/>
              </w:rPr>
            </w:pPr>
            <w:r>
              <w:rPr>
                <w:rFonts w:eastAsia="Batang" w:cs="Arial"/>
                <w:lang w:eastAsia="ko-KR"/>
              </w:rPr>
              <w:t>ok</w:t>
            </w:r>
          </w:p>
          <w:p w14:paraId="77908FFE" w14:textId="77777777" w:rsidR="00D93912" w:rsidRDefault="00D93912" w:rsidP="00F54ED8">
            <w:pPr>
              <w:rPr>
                <w:rFonts w:eastAsia="Batang" w:cs="Arial"/>
                <w:lang w:eastAsia="ko-KR"/>
              </w:rPr>
            </w:pPr>
          </w:p>
        </w:tc>
      </w:tr>
      <w:tr w:rsidR="00183AD8" w:rsidRPr="00D95972" w14:paraId="5909C18B" w14:textId="77777777" w:rsidTr="00626DB2">
        <w:tc>
          <w:tcPr>
            <w:tcW w:w="976" w:type="dxa"/>
            <w:tcBorders>
              <w:top w:val="nil"/>
              <w:left w:val="thinThickThinSmallGap" w:sz="24" w:space="0" w:color="auto"/>
              <w:bottom w:val="nil"/>
            </w:tcBorders>
            <w:shd w:val="clear" w:color="auto" w:fill="auto"/>
          </w:tcPr>
          <w:p w14:paraId="35BD32C4" w14:textId="77777777" w:rsidR="00183AD8" w:rsidRPr="00D95972" w:rsidRDefault="00183AD8" w:rsidP="00F54ED8">
            <w:pPr>
              <w:rPr>
                <w:rFonts w:cs="Arial"/>
              </w:rPr>
            </w:pPr>
          </w:p>
        </w:tc>
        <w:tc>
          <w:tcPr>
            <w:tcW w:w="1317" w:type="dxa"/>
            <w:gridSpan w:val="2"/>
            <w:tcBorders>
              <w:top w:val="nil"/>
              <w:bottom w:val="nil"/>
            </w:tcBorders>
            <w:shd w:val="clear" w:color="auto" w:fill="auto"/>
          </w:tcPr>
          <w:p w14:paraId="365165D1" w14:textId="77777777" w:rsidR="00183AD8" w:rsidRPr="00D95972" w:rsidRDefault="00183AD8" w:rsidP="00F54ED8">
            <w:pPr>
              <w:rPr>
                <w:rFonts w:cs="Arial"/>
              </w:rPr>
            </w:pPr>
          </w:p>
        </w:tc>
        <w:tc>
          <w:tcPr>
            <w:tcW w:w="1088" w:type="dxa"/>
            <w:tcBorders>
              <w:top w:val="single" w:sz="4" w:space="0" w:color="auto"/>
              <w:bottom w:val="single" w:sz="4" w:space="0" w:color="auto"/>
            </w:tcBorders>
            <w:shd w:val="clear" w:color="auto" w:fill="auto"/>
          </w:tcPr>
          <w:p w14:paraId="6BBBC9E1" w14:textId="3C155335" w:rsidR="00183AD8" w:rsidRPr="004C050B" w:rsidRDefault="00DC3437" w:rsidP="00F54ED8">
            <w:pPr>
              <w:overflowPunct/>
              <w:autoSpaceDE/>
              <w:autoSpaceDN/>
              <w:adjustRightInd/>
              <w:textAlignment w:val="auto"/>
            </w:pPr>
            <w:hyperlink r:id="rId434" w:history="1">
              <w:r w:rsidR="00183AD8">
                <w:rPr>
                  <w:rStyle w:val="Hyperlink"/>
                </w:rPr>
                <w:t>C1-224247</w:t>
              </w:r>
            </w:hyperlink>
          </w:p>
        </w:tc>
        <w:tc>
          <w:tcPr>
            <w:tcW w:w="4191" w:type="dxa"/>
            <w:gridSpan w:val="3"/>
            <w:tcBorders>
              <w:top w:val="single" w:sz="4" w:space="0" w:color="auto"/>
              <w:bottom w:val="single" w:sz="4" w:space="0" w:color="auto"/>
            </w:tcBorders>
            <w:shd w:val="clear" w:color="auto" w:fill="auto"/>
          </w:tcPr>
          <w:p w14:paraId="1E3CBD78" w14:textId="77777777" w:rsidR="00183AD8" w:rsidRDefault="00183AD8" w:rsidP="00F54ED8">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auto"/>
          </w:tcPr>
          <w:p w14:paraId="1B3D5A78" w14:textId="77777777" w:rsidR="00183AD8" w:rsidRDefault="00183AD8"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1BC47813" w14:textId="77777777" w:rsidR="00183AD8" w:rsidRDefault="00183AD8" w:rsidP="00F54ED8">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B915AF" w14:textId="77777777" w:rsidR="00626DB2" w:rsidRDefault="00626DB2" w:rsidP="00626DB2">
            <w:pPr>
              <w:rPr>
                <w:rFonts w:eastAsia="Batang" w:cs="Arial"/>
                <w:lang w:eastAsia="ko-KR"/>
              </w:rPr>
            </w:pPr>
            <w:r>
              <w:rPr>
                <w:rFonts w:eastAsia="Batang" w:cs="Arial"/>
                <w:lang w:eastAsia="ko-KR"/>
              </w:rPr>
              <w:t>Agreed</w:t>
            </w:r>
          </w:p>
          <w:p w14:paraId="2E1E61C0" w14:textId="77777777" w:rsidR="00626DB2" w:rsidRDefault="00626DB2" w:rsidP="00F54ED8">
            <w:pPr>
              <w:rPr>
                <w:rFonts w:eastAsia="Batang" w:cs="Arial"/>
                <w:lang w:eastAsia="ko-KR"/>
              </w:rPr>
            </w:pPr>
          </w:p>
          <w:p w14:paraId="24D485E7" w14:textId="7481AEDE" w:rsidR="00183AD8" w:rsidRDefault="00183AD8" w:rsidP="00F54ED8">
            <w:pPr>
              <w:rPr>
                <w:rFonts w:eastAsia="Batang" w:cs="Arial"/>
                <w:lang w:eastAsia="ko-KR"/>
              </w:rPr>
            </w:pPr>
            <w:r>
              <w:rPr>
                <w:rFonts w:eastAsia="Batang" w:cs="Arial"/>
                <w:lang w:eastAsia="ko-KR"/>
              </w:rPr>
              <w:t>Revision of C1-223841</w:t>
            </w:r>
          </w:p>
          <w:p w14:paraId="0D73ED76" w14:textId="77777777" w:rsidR="00183AD8" w:rsidRDefault="00183AD8" w:rsidP="00F54ED8">
            <w:pPr>
              <w:rPr>
                <w:rFonts w:eastAsia="Batang" w:cs="Arial"/>
                <w:lang w:eastAsia="ko-KR"/>
              </w:rPr>
            </w:pPr>
          </w:p>
          <w:p w14:paraId="720980FD" w14:textId="77777777" w:rsidR="00183AD8" w:rsidRDefault="00183AD8" w:rsidP="00F54ED8">
            <w:pPr>
              <w:rPr>
                <w:rFonts w:eastAsia="Batang" w:cs="Arial"/>
                <w:lang w:eastAsia="ko-KR"/>
              </w:rPr>
            </w:pPr>
          </w:p>
          <w:p w14:paraId="18334D02" w14:textId="2FAA8DCA" w:rsidR="00183AD8" w:rsidRDefault="00183AD8" w:rsidP="00F54ED8">
            <w:pPr>
              <w:rPr>
                <w:rFonts w:eastAsia="Batang" w:cs="Arial"/>
                <w:lang w:eastAsia="ko-KR"/>
              </w:rPr>
            </w:pPr>
            <w:r>
              <w:rPr>
                <w:rFonts w:eastAsia="Batang" w:cs="Arial"/>
                <w:lang w:eastAsia="ko-KR"/>
              </w:rPr>
              <w:t>--------------------------------------------------------------------------------</w:t>
            </w:r>
          </w:p>
          <w:p w14:paraId="5B3F3982" w14:textId="71A669BC" w:rsidR="00183AD8" w:rsidRDefault="00183AD8" w:rsidP="00F54ED8">
            <w:pPr>
              <w:rPr>
                <w:rFonts w:eastAsia="Batang" w:cs="Arial"/>
                <w:lang w:eastAsia="ko-KR"/>
              </w:rPr>
            </w:pPr>
            <w:r>
              <w:rPr>
                <w:rFonts w:eastAsia="Batang" w:cs="Arial"/>
                <w:lang w:eastAsia="ko-KR"/>
              </w:rPr>
              <w:t>Lena thu 0205</w:t>
            </w:r>
          </w:p>
          <w:p w14:paraId="238E0A71" w14:textId="77777777" w:rsidR="00183AD8" w:rsidRDefault="00183AD8" w:rsidP="00F54ED8">
            <w:pPr>
              <w:rPr>
                <w:rFonts w:eastAsia="Batang" w:cs="Arial"/>
                <w:lang w:eastAsia="ko-KR"/>
              </w:rPr>
            </w:pPr>
            <w:r>
              <w:rPr>
                <w:rFonts w:eastAsia="Batang" w:cs="Arial"/>
                <w:lang w:eastAsia="ko-KR"/>
              </w:rPr>
              <w:t>Objection</w:t>
            </w:r>
          </w:p>
          <w:p w14:paraId="1B335F34" w14:textId="77777777" w:rsidR="00183AD8" w:rsidRDefault="00183AD8" w:rsidP="00F54ED8">
            <w:pPr>
              <w:rPr>
                <w:rFonts w:eastAsia="Batang" w:cs="Arial"/>
                <w:lang w:eastAsia="ko-KR"/>
              </w:rPr>
            </w:pPr>
          </w:p>
          <w:p w14:paraId="1CD812AD" w14:textId="77777777" w:rsidR="00183AD8" w:rsidRDefault="00183AD8" w:rsidP="00F54ED8">
            <w:pPr>
              <w:rPr>
                <w:rFonts w:eastAsia="Batang" w:cs="Arial"/>
                <w:lang w:eastAsia="ko-KR"/>
              </w:rPr>
            </w:pPr>
          </w:p>
          <w:p w14:paraId="285146F3" w14:textId="77777777" w:rsidR="00183AD8" w:rsidRDefault="00183AD8" w:rsidP="00F54ED8">
            <w:pPr>
              <w:rPr>
                <w:rFonts w:eastAsia="Batang" w:cs="Arial"/>
                <w:lang w:eastAsia="ko-KR"/>
              </w:rPr>
            </w:pPr>
            <w:r>
              <w:rPr>
                <w:rFonts w:eastAsia="Batang" w:cs="Arial"/>
                <w:lang w:eastAsia="ko-KR"/>
              </w:rPr>
              <w:t>Vishnu fri 1132</w:t>
            </w:r>
          </w:p>
          <w:p w14:paraId="511B926C" w14:textId="77777777" w:rsidR="00183AD8" w:rsidRDefault="00183AD8" w:rsidP="00F54ED8">
            <w:pPr>
              <w:rPr>
                <w:rFonts w:eastAsia="Batang" w:cs="Arial"/>
                <w:lang w:eastAsia="ko-KR"/>
              </w:rPr>
            </w:pPr>
            <w:r>
              <w:rPr>
                <w:rFonts w:eastAsia="Batang" w:cs="Arial"/>
                <w:lang w:eastAsia="ko-KR"/>
              </w:rPr>
              <w:t>Replies</w:t>
            </w:r>
          </w:p>
          <w:p w14:paraId="29CD1147" w14:textId="77777777" w:rsidR="00183AD8" w:rsidRDefault="00183AD8" w:rsidP="00F54ED8">
            <w:pPr>
              <w:rPr>
                <w:rFonts w:eastAsia="Batang" w:cs="Arial"/>
                <w:lang w:eastAsia="ko-KR"/>
              </w:rPr>
            </w:pPr>
          </w:p>
          <w:p w14:paraId="3B1C94AE" w14:textId="77777777" w:rsidR="00183AD8" w:rsidRDefault="00183AD8" w:rsidP="00F54ED8">
            <w:pPr>
              <w:rPr>
                <w:rFonts w:eastAsia="Batang" w:cs="Arial"/>
                <w:lang w:eastAsia="ko-KR"/>
              </w:rPr>
            </w:pPr>
            <w:r>
              <w:rPr>
                <w:rFonts w:eastAsia="Batang" w:cs="Arial"/>
                <w:lang w:eastAsia="ko-KR"/>
              </w:rPr>
              <w:t>Roland fri 1546</w:t>
            </w:r>
          </w:p>
          <w:p w14:paraId="5280A06A" w14:textId="77777777" w:rsidR="00183AD8" w:rsidRDefault="00183AD8" w:rsidP="00F54ED8">
            <w:pPr>
              <w:rPr>
                <w:rFonts w:eastAsia="Batang" w:cs="Arial"/>
                <w:lang w:eastAsia="ko-KR"/>
              </w:rPr>
            </w:pPr>
            <w:r>
              <w:rPr>
                <w:rFonts w:eastAsia="Batang" w:cs="Arial"/>
                <w:lang w:eastAsia="ko-KR"/>
              </w:rPr>
              <w:t>Question for clarification</w:t>
            </w:r>
          </w:p>
          <w:p w14:paraId="2B96EE1B" w14:textId="77777777" w:rsidR="00183AD8" w:rsidRDefault="00183AD8" w:rsidP="00F54ED8">
            <w:pPr>
              <w:rPr>
                <w:rFonts w:eastAsia="Batang" w:cs="Arial"/>
                <w:lang w:eastAsia="ko-KR"/>
              </w:rPr>
            </w:pPr>
          </w:p>
          <w:p w14:paraId="5839555A" w14:textId="77777777" w:rsidR="00183AD8" w:rsidRDefault="00183AD8" w:rsidP="00F54ED8">
            <w:pPr>
              <w:rPr>
                <w:rFonts w:eastAsia="Batang" w:cs="Arial"/>
                <w:lang w:eastAsia="ko-KR"/>
              </w:rPr>
            </w:pPr>
            <w:r>
              <w:rPr>
                <w:rFonts w:eastAsia="Batang" w:cs="Arial"/>
                <w:lang w:eastAsia="ko-KR"/>
              </w:rPr>
              <w:t>Vishnu fri 1644</w:t>
            </w:r>
          </w:p>
          <w:p w14:paraId="2A8C4BD7" w14:textId="77777777" w:rsidR="00183AD8" w:rsidRDefault="00183AD8" w:rsidP="00F54ED8">
            <w:pPr>
              <w:rPr>
                <w:rFonts w:eastAsia="Batang" w:cs="Arial"/>
                <w:lang w:eastAsia="ko-KR"/>
              </w:rPr>
            </w:pPr>
            <w:r>
              <w:rPr>
                <w:rFonts w:eastAsia="Batang" w:cs="Arial"/>
                <w:lang w:eastAsia="ko-KR"/>
              </w:rPr>
              <w:t>Replies</w:t>
            </w:r>
          </w:p>
          <w:p w14:paraId="63465164" w14:textId="77777777" w:rsidR="00183AD8" w:rsidRDefault="00183AD8" w:rsidP="00F54ED8">
            <w:pPr>
              <w:rPr>
                <w:rFonts w:eastAsia="Batang" w:cs="Arial"/>
                <w:lang w:eastAsia="ko-KR"/>
              </w:rPr>
            </w:pPr>
          </w:p>
          <w:p w14:paraId="1BAD64D0" w14:textId="77777777" w:rsidR="00183AD8" w:rsidRDefault="00183AD8" w:rsidP="00F54ED8">
            <w:pPr>
              <w:rPr>
                <w:rFonts w:eastAsia="Batang" w:cs="Arial"/>
                <w:lang w:eastAsia="ko-KR"/>
              </w:rPr>
            </w:pPr>
          </w:p>
          <w:p w14:paraId="66014039" w14:textId="77777777" w:rsidR="00183AD8" w:rsidRDefault="00183AD8" w:rsidP="00F54ED8">
            <w:pPr>
              <w:rPr>
                <w:rFonts w:eastAsia="Batang" w:cs="Arial"/>
                <w:lang w:eastAsia="ko-KR"/>
              </w:rPr>
            </w:pPr>
          </w:p>
        </w:tc>
      </w:tr>
      <w:tr w:rsidR="00E02FF9" w:rsidRPr="00D95972" w14:paraId="65734A35" w14:textId="77777777" w:rsidTr="00626DB2">
        <w:tc>
          <w:tcPr>
            <w:tcW w:w="976" w:type="dxa"/>
            <w:tcBorders>
              <w:top w:val="nil"/>
              <w:left w:val="thinThickThinSmallGap" w:sz="24" w:space="0" w:color="auto"/>
              <w:bottom w:val="nil"/>
            </w:tcBorders>
            <w:shd w:val="clear" w:color="auto" w:fill="auto"/>
          </w:tcPr>
          <w:p w14:paraId="489417F1" w14:textId="77777777" w:rsidR="00E02FF9" w:rsidRPr="00D95972" w:rsidRDefault="00E02FF9" w:rsidP="00F54ED8">
            <w:pPr>
              <w:rPr>
                <w:rFonts w:cs="Arial"/>
              </w:rPr>
            </w:pPr>
          </w:p>
        </w:tc>
        <w:tc>
          <w:tcPr>
            <w:tcW w:w="1317" w:type="dxa"/>
            <w:gridSpan w:val="2"/>
            <w:tcBorders>
              <w:top w:val="nil"/>
              <w:bottom w:val="nil"/>
            </w:tcBorders>
            <w:shd w:val="clear" w:color="auto" w:fill="auto"/>
          </w:tcPr>
          <w:p w14:paraId="7467590E" w14:textId="77777777" w:rsidR="00E02FF9" w:rsidRPr="00D95972" w:rsidRDefault="00E02FF9" w:rsidP="00F54ED8">
            <w:pPr>
              <w:rPr>
                <w:rFonts w:cs="Arial"/>
              </w:rPr>
            </w:pPr>
          </w:p>
        </w:tc>
        <w:tc>
          <w:tcPr>
            <w:tcW w:w="1088" w:type="dxa"/>
            <w:tcBorders>
              <w:top w:val="single" w:sz="4" w:space="0" w:color="auto"/>
              <w:bottom w:val="single" w:sz="4" w:space="0" w:color="auto"/>
            </w:tcBorders>
            <w:shd w:val="clear" w:color="auto" w:fill="auto"/>
          </w:tcPr>
          <w:p w14:paraId="3BD06C7E" w14:textId="7526CA78" w:rsidR="00E02FF9" w:rsidRPr="004C050B" w:rsidRDefault="00E02FF9" w:rsidP="00F54ED8">
            <w:pPr>
              <w:overflowPunct/>
              <w:autoSpaceDE/>
              <w:autoSpaceDN/>
              <w:adjustRightInd/>
              <w:textAlignment w:val="auto"/>
            </w:pPr>
            <w:r w:rsidRPr="00E02FF9">
              <w:t>C1-224194</w:t>
            </w:r>
          </w:p>
        </w:tc>
        <w:tc>
          <w:tcPr>
            <w:tcW w:w="4191" w:type="dxa"/>
            <w:gridSpan w:val="3"/>
            <w:tcBorders>
              <w:top w:val="single" w:sz="4" w:space="0" w:color="auto"/>
              <w:bottom w:val="single" w:sz="4" w:space="0" w:color="auto"/>
            </w:tcBorders>
            <w:shd w:val="clear" w:color="auto" w:fill="auto"/>
          </w:tcPr>
          <w:p w14:paraId="45DEE1BC" w14:textId="77777777" w:rsidR="00E02FF9" w:rsidRDefault="00E02FF9" w:rsidP="00F54ED8">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auto"/>
          </w:tcPr>
          <w:p w14:paraId="1286B979" w14:textId="77777777" w:rsidR="00E02FF9" w:rsidRDefault="00E02FF9" w:rsidP="00F54ED8">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55861812" w14:textId="77777777" w:rsidR="00E02FF9" w:rsidRDefault="00E02FF9" w:rsidP="00F54ED8">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98DA31" w14:textId="77777777" w:rsidR="00626DB2" w:rsidRDefault="00626DB2" w:rsidP="00626DB2">
            <w:pPr>
              <w:rPr>
                <w:rFonts w:eastAsia="Batang" w:cs="Arial"/>
                <w:lang w:eastAsia="ko-KR"/>
              </w:rPr>
            </w:pPr>
            <w:r>
              <w:rPr>
                <w:rFonts w:eastAsia="Batang" w:cs="Arial"/>
                <w:lang w:eastAsia="ko-KR"/>
              </w:rPr>
              <w:t>Agreed</w:t>
            </w:r>
          </w:p>
          <w:p w14:paraId="3590FDEF" w14:textId="77777777" w:rsidR="00626DB2" w:rsidRDefault="00626DB2" w:rsidP="00F54ED8">
            <w:pPr>
              <w:rPr>
                <w:rFonts w:eastAsia="Batang" w:cs="Arial"/>
                <w:lang w:eastAsia="ko-KR"/>
              </w:rPr>
            </w:pPr>
          </w:p>
          <w:p w14:paraId="24B95431" w14:textId="28F762AB" w:rsidR="00E02FF9" w:rsidRDefault="00E02FF9" w:rsidP="00F54ED8">
            <w:pPr>
              <w:rPr>
                <w:ins w:id="875" w:author="Nokia User" w:date="2022-05-19T15:06:00Z"/>
                <w:rFonts w:eastAsia="Batang" w:cs="Arial"/>
                <w:lang w:eastAsia="ko-KR"/>
              </w:rPr>
            </w:pPr>
            <w:ins w:id="876" w:author="Nokia User" w:date="2022-05-19T15:06:00Z">
              <w:r>
                <w:rPr>
                  <w:rFonts w:eastAsia="Batang" w:cs="Arial"/>
                  <w:lang w:eastAsia="ko-KR"/>
                </w:rPr>
                <w:t>Revision of C1-223760</w:t>
              </w:r>
            </w:ins>
          </w:p>
          <w:p w14:paraId="5F62999A" w14:textId="64AB8FD2" w:rsidR="00E02FF9" w:rsidRDefault="00E02FF9" w:rsidP="00F54ED8">
            <w:pPr>
              <w:rPr>
                <w:ins w:id="877" w:author="Nokia User" w:date="2022-05-19T15:06:00Z"/>
                <w:rFonts w:eastAsia="Batang" w:cs="Arial"/>
                <w:lang w:eastAsia="ko-KR"/>
              </w:rPr>
            </w:pPr>
            <w:ins w:id="878" w:author="Nokia User" w:date="2022-05-19T15:06:00Z">
              <w:r>
                <w:rPr>
                  <w:rFonts w:eastAsia="Batang" w:cs="Arial"/>
                  <w:lang w:eastAsia="ko-KR"/>
                </w:rPr>
                <w:t>_________________________________________</w:t>
              </w:r>
            </w:ins>
          </w:p>
          <w:p w14:paraId="14563E76" w14:textId="6C3243DE" w:rsidR="00E02FF9" w:rsidRDefault="00E02FF9" w:rsidP="00F54ED8">
            <w:pPr>
              <w:rPr>
                <w:rFonts w:eastAsia="Batang" w:cs="Arial"/>
                <w:lang w:eastAsia="ko-KR"/>
              </w:rPr>
            </w:pPr>
            <w:r>
              <w:rPr>
                <w:rFonts w:eastAsia="Batang" w:cs="Arial"/>
                <w:lang w:eastAsia="ko-KR"/>
              </w:rPr>
              <w:t>Lena thu 0205</w:t>
            </w:r>
          </w:p>
          <w:p w14:paraId="4BA6F920" w14:textId="77777777" w:rsidR="00E02FF9" w:rsidRDefault="00E02FF9" w:rsidP="00F54ED8">
            <w:pPr>
              <w:rPr>
                <w:rFonts w:eastAsia="Batang" w:cs="Arial"/>
                <w:lang w:eastAsia="ko-KR"/>
              </w:rPr>
            </w:pPr>
            <w:r>
              <w:rPr>
                <w:rFonts w:eastAsia="Batang" w:cs="Arial"/>
                <w:lang w:eastAsia="ko-KR"/>
              </w:rPr>
              <w:t>Objection</w:t>
            </w:r>
          </w:p>
          <w:p w14:paraId="5FB02CAC" w14:textId="77777777" w:rsidR="00E02FF9" w:rsidRDefault="00E02FF9" w:rsidP="00F54ED8">
            <w:pPr>
              <w:rPr>
                <w:rFonts w:eastAsia="Batang" w:cs="Arial"/>
                <w:lang w:eastAsia="ko-KR"/>
              </w:rPr>
            </w:pPr>
          </w:p>
          <w:p w14:paraId="04AE997B" w14:textId="77777777" w:rsidR="00E02FF9" w:rsidRDefault="00E02FF9" w:rsidP="00F54ED8">
            <w:pPr>
              <w:rPr>
                <w:rFonts w:eastAsia="Batang" w:cs="Arial"/>
                <w:lang w:eastAsia="ko-KR"/>
              </w:rPr>
            </w:pPr>
            <w:r>
              <w:rPr>
                <w:rFonts w:eastAsia="Batang" w:cs="Arial"/>
                <w:lang w:eastAsia="ko-KR"/>
              </w:rPr>
              <w:t>Ban thu 1046</w:t>
            </w:r>
          </w:p>
          <w:p w14:paraId="3942B2BD" w14:textId="77777777" w:rsidR="00E02FF9" w:rsidRDefault="00E02FF9" w:rsidP="00F54ED8">
            <w:pPr>
              <w:rPr>
                <w:rFonts w:eastAsia="Batang" w:cs="Arial"/>
                <w:lang w:eastAsia="ko-KR"/>
              </w:rPr>
            </w:pPr>
            <w:r>
              <w:rPr>
                <w:rFonts w:eastAsia="Batang" w:cs="Arial"/>
                <w:lang w:eastAsia="ko-KR"/>
              </w:rPr>
              <w:t>Objection</w:t>
            </w:r>
          </w:p>
          <w:p w14:paraId="4ECFD932" w14:textId="77777777" w:rsidR="00E02FF9" w:rsidRDefault="00E02FF9" w:rsidP="00F54ED8">
            <w:pPr>
              <w:rPr>
                <w:rFonts w:eastAsia="Batang" w:cs="Arial"/>
                <w:lang w:eastAsia="ko-KR"/>
              </w:rPr>
            </w:pPr>
          </w:p>
          <w:p w14:paraId="16CC3985" w14:textId="77777777" w:rsidR="00E02FF9" w:rsidRDefault="00E02FF9" w:rsidP="00F54ED8">
            <w:pPr>
              <w:rPr>
                <w:rFonts w:eastAsia="Batang" w:cs="Arial"/>
                <w:lang w:eastAsia="ko-KR"/>
              </w:rPr>
            </w:pPr>
            <w:r>
              <w:rPr>
                <w:rFonts w:eastAsia="Batang" w:cs="Arial"/>
                <w:lang w:eastAsia="ko-KR"/>
              </w:rPr>
              <w:t>Roland fri 1602</w:t>
            </w:r>
          </w:p>
          <w:p w14:paraId="33C75B70" w14:textId="77777777" w:rsidR="00E02FF9" w:rsidRDefault="00E02FF9" w:rsidP="00F54ED8">
            <w:pPr>
              <w:rPr>
                <w:rFonts w:eastAsia="Batang" w:cs="Arial"/>
                <w:lang w:eastAsia="ko-KR"/>
              </w:rPr>
            </w:pPr>
            <w:r>
              <w:rPr>
                <w:rFonts w:eastAsia="Batang" w:cs="Arial"/>
                <w:lang w:eastAsia="ko-KR"/>
              </w:rPr>
              <w:t>Replies to Lena</w:t>
            </w:r>
          </w:p>
          <w:p w14:paraId="020BB367" w14:textId="77777777" w:rsidR="00E02FF9" w:rsidRDefault="00E02FF9" w:rsidP="00F54ED8">
            <w:pPr>
              <w:rPr>
                <w:rFonts w:eastAsia="Batang" w:cs="Arial"/>
                <w:lang w:eastAsia="ko-KR"/>
              </w:rPr>
            </w:pPr>
          </w:p>
          <w:p w14:paraId="15EE367C" w14:textId="77777777" w:rsidR="00E02FF9" w:rsidRDefault="00E02FF9" w:rsidP="00F54ED8">
            <w:pPr>
              <w:rPr>
                <w:rFonts w:eastAsia="Batang" w:cs="Arial"/>
                <w:lang w:eastAsia="ko-KR"/>
              </w:rPr>
            </w:pPr>
            <w:r>
              <w:rPr>
                <w:rFonts w:eastAsia="Batang" w:cs="Arial"/>
                <w:lang w:eastAsia="ko-KR"/>
              </w:rPr>
              <w:t>Lena fri 2043</w:t>
            </w:r>
          </w:p>
          <w:p w14:paraId="6EACF223" w14:textId="77777777" w:rsidR="00E02FF9" w:rsidRDefault="00E02FF9" w:rsidP="00F54ED8">
            <w:pPr>
              <w:rPr>
                <w:rFonts w:eastAsia="Batang" w:cs="Arial"/>
                <w:lang w:eastAsia="ko-KR"/>
              </w:rPr>
            </w:pPr>
            <w:r>
              <w:rPr>
                <w:rFonts w:eastAsia="Batang" w:cs="Arial"/>
                <w:lang w:eastAsia="ko-KR"/>
              </w:rPr>
              <w:t>Does not agree with Roland</w:t>
            </w:r>
          </w:p>
          <w:p w14:paraId="7BD2174E" w14:textId="77777777" w:rsidR="00E02FF9" w:rsidRDefault="00E02FF9" w:rsidP="00F54ED8">
            <w:pPr>
              <w:rPr>
                <w:rFonts w:eastAsia="Batang" w:cs="Arial"/>
                <w:lang w:eastAsia="ko-KR"/>
              </w:rPr>
            </w:pPr>
          </w:p>
          <w:p w14:paraId="45D50F6F" w14:textId="77777777" w:rsidR="00E02FF9" w:rsidRDefault="00E02FF9" w:rsidP="00F54ED8">
            <w:pPr>
              <w:rPr>
                <w:rFonts w:eastAsia="Batang" w:cs="Arial"/>
                <w:lang w:eastAsia="ko-KR"/>
              </w:rPr>
            </w:pPr>
            <w:r>
              <w:rPr>
                <w:rFonts w:eastAsia="Batang" w:cs="Arial"/>
                <w:lang w:eastAsia="ko-KR"/>
              </w:rPr>
              <w:t>Vishnu mon 0913</w:t>
            </w:r>
          </w:p>
          <w:p w14:paraId="19BDF828" w14:textId="77777777" w:rsidR="00E02FF9" w:rsidRDefault="00E02FF9" w:rsidP="00F54ED8">
            <w:pPr>
              <w:rPr>
                <w:rFonts w:eastAsia="Batang" w:cs="Arial"/>
                <w:lang w:eastAsia="ko-KR"/>
              </w:rPr>
            </w:pPr>
            <w:r>
              <w:rPr>
                <w:rFonts w:eastAsia="Batang" w:cs="Arial"/>
                <w:lang w:eastAsia="ko-KR"/>
              </w:rPr>
              <w:t>New rev</w:t>
            </w:r>
          </w:p>
          <w:p w14:paraId="27E5E06A" w14:textId="77777777" w:rsidR="00E02FF9" w:rsidRDefault="00E02FF9" w:rsidP="00F54ED8">
            <w:pPr>
              <w:rPr>
                <w:rFonts w:eastAsia="Batang" w:cs="Arial"/>
                <w:lang w:eastAsia="ko-KR"/>
              </w:rPr>
            </w:pPr>
          </w:p>
          <w:p w14:paraId="38DEF9BB" w14:textId="77777777" w:rsidR="00E02FF9" w:rsidRDefault="00E02FF9" w:rsidP="00F54ED8">
            <w:pPr>
              <w:rPr>
                <w:rFonts w:eastAsia="Batang" w:cs="Arial"/>
                <w:lang w:eastAsia="ko-KR"/>
              </w:rPr>
            </w:pPr>
            <w:r>
              <w:rPr>
                <w:rFonts w:eastAsia="Batang" w:cs="Arial"/>
                <w:lang w:eastAsia="ko-KR"/>
              </w:rPr>
              <w:t>Ban mon 1330</w:t>
            </w:r>
          </w:p>
          <w:p w14:paraId="5D1F4FC0" w14:textId="77777777" w:rsidR="00E02FF9" w:rsidRDefault="00E02FF9" w:rsidP="00F54ED8">
            <w:pPr>
              <w:rPr>
                <w:rFonts w:eastAsia="Batang" w:cs="Arial"/>
                <w:lang w:eastAsia="ko-KR"/>
              </w:rPr>
            </w:pPr>
            <w:r>
              <w:rPr>
                <w:rFonts w:eastAsia="Batang" w:cs="Arial"/>
                <w:lang w:eastAsia="ko-KR"/>
              </w:rPr>
              <w:t>Ok</w:t>
            </w:r>
          </w:p>
          <w:p w14:paraId="15436A45" w14:textId="77777777" w:rsidR="00E02FF9" w:rsidRDefault="00E02FF9" w:rsidP="00F54ED8">
            <w:pPr>
              <w:rPr>
                <w:rFonts w:eastAsia="Batang" w:cs="Arial"/>
                <w:lang w:eastAsia="ko-KR"/>
              </w:rPr>
            </w:pPr>
          </w:p>
          <w:p w14:paraId="565093A9" w14:textId="77777777" w:rsidR="00E02FF9" w:rsidRDefault="00E02FF9" w:rsidP="00F54ED8">
            <w:pPr>
              <w:rPr>
                <w:rFonts w:eastAsia="Batang" w:cs="Arial"/>
                <w:lang w:eastAsia="ko-KR"/>
              </w:rPr>
            </w:pPr>
            <w:r>
              <w:rPr>
                <w:rFonts w:eastAsia="Batang" w:cs="Arial"/>
                <w:lang w:eastAsia="ko-KR"/>
              </w:rPr>
              <w:t>Lena mon 2309</w:t>
            </w:r>
          </w:p>
          <w:p w14:paraId="6C3D95E1" w14:textId="77777777" w:rsidR="00E02FF9" w:rsidRDefault="00E02FF9" w:rsidP="00F54ED8">
            <w:pPr>
              <w:rPr>
                <w:rFonts w:eastAsia="Batang" w:cs="Arial"/>
                <w:lang w:eastAsia="ko-KR"/>
              </w:rPr>
            </w:pPr>
            <w:r>
              <w:rPr>
                <w:rFonts w:eastAsia="Batang" w:cs="Arial"/>
                <w:lang w:eastAsia="ko-KR"/>
              </w:rPr>
              <w:t>Objection</w:t>
            </w:r>
          </w:p>
          <w:p w14:paraId="11ABD0A0" w14:textId="77777777" w:rsidR="00E02FF9" w:rsidRDefault="00E02FF9" w:rsidP="00F54ED8">
            <w:pPr>
              <w:rPr>
                <w:rFonts w:eastAsia="Batang" w:cs="Arial"/>
                <w:lang w:eastAsia="ko-KR"/>
              </w:rPr>
            </w:pPr>
          </w:p>
          <w:p w14:paraId="076F5595" w14:textId="77777777" w:rsidR="00E02FF9" w:rsidRDefault="00E02FF9" w:rsidP="00F54ED8">
            <w:pPr>
              <w:rPr>
                <w:rFonts w:eastAsia="Batang" w:cs="Arial"/>
                <w:lang w:eastAsia="ko-KR"/>
              </w:rPr>
            </w:pPr>
            <w:r>
              <w:rPr>
                <w:rFonts w:eastAsia="Batang" w:cs="Arial"/>
                <w:lang w:eastAsia="ko-KR"/>
              </w:rPr>
              <w:t>Vishnut tue 0930</w:t>
            </w:r>
          </w:p>
          <w:p w14:paraId="5532E53B" w14:textId="77777777" w:rsidR="00E02FF9" w:rsidRDefault="00E02FF9" w:rsidP="00F54ED8">
            <w:pPr>
              <w:rPr>
                <w:rFonts w:eastAsia="Batang" w:cs="Arial"/>
                <w:lang w:eastAsia="ko-KR"/>
              </w:rPr>
            </w:pPr>
            <w:r>
              <w:rPr>
                <w:rFonts w:eastAsia="Batang" w:cs="Arial"/>
                <w:lang w:eastAsia="ko-KR"/>
              </w:rPr>
              <w:t>Replies</w:t>
            </w:r>
          </w:p>
          <w:p w14:paraId="1C90F9CD" w14:textId="77777777" w:rsidR="00E02FF9" w:rsidRDefault="00E02FF9" w:rsidP="00F54ED8">
            <w:pPr>
              <w:rPr>
                <w:rFonts w:eastAsia="Batang" w:cs="Arial"/>
                <w:lang w:eastAsia="ko-KR"/>
              </w:rPr>
            </w:pPr>
          </w:p>
          <w:p w14:paraId="00CC007F" w14:textId="77777777" w:rsidR="00E02FF9" w:rsidRDefault="00E02FF9" w:rsidP="00F54ED8">
            <w:pPr>
              <w:rPr>
                <w:rFonts w:eastAsia="Batang" w:cs="Arial"/>
                <w:lang w:eastAsia="ko-KR"/>
              </w:rPr>
            </w:pPr>
            <w:r>
              <w:rPr>
                <w:rFonts w:eastAsia="Batang" w:cs="Arial"/>
                <w:lang w:eastAsia="ko-KR"/>
              </w:rPr>
              <w:t>Lena tue 2254</w:t>
            </w:r>
          </w:p>
          <w:p w14:paraId="2D3BC581" w14:textId="77777777" w:rsidR="00E02FF9" w:rsidRDefault="00E02FF9" w:rsidP="00F54ED8">
            <w:pPr>
              <w:rPr>
                <w:rFonts w:eastAsia="Batang" w:cs="Arial"/>
                <w:lang w:eastAsia="ko-KR"/>
              </w:rPr>
            </w:pPr>
            <w:r>
              <w:rPr>
                <w:rFonts w:eastAsia="Batang" w:cs="Arial"/>
                <w:lang w:eastAsia="ko-KR"/>
              </w:rPr>
              <w:t>Can live with should</w:t>
            </w:r>
          </w:p>
          <w:p w14:paraId="6914B6A3" w14:textId="77777777" w:rsidR="00E02FF9" w:rsidRDefault="00E02FF9" w:rsidP="00F54ED8">
            <w:pPr>
              <w:rPr>
                <w:rFonts w:eastAsia="Batang" w:cs="Arial"/>
                <w:lang w:eastAsia="ko-KR"/>
              </w:rPr>
            </w:pPr>
          </w:p>
          <w:p w14:paraId="5AAF6936" w14:textId="77777777" w:rsidR="00E02FF9" w:rsidRDefault="00E02FF9" w:rsidP="00F54ED8">
            <w:pPr>
              <w:rPr>
                <w:rFonts w:eastAsia="Batang" w:cs="Arial"/>
                <w:lang w:eastAsia="ko-KR"/>
              </w:rPr>
            </w:pPr>
            <w:r>
              <w:rPr>
                <w:rFonts w:eastAsia="Batang" w:cs="Arial"/>
                <w:lang w:eastAsia="ko-KR"/>
              </w:rPr>
              <w:t>Vishnu thu 0922</w:t>
            </w:r>
          </w:p>
          <w:p w14:paraId="1664249F" w14:textId="77777777" w:rsidR="00E02FF9" w:rsidRDefault="00E02FF9" w:rsidP="00F54ED8">
            <w:pPr>
              <w:rPr>
                <w:rFonts w:eastAsia="Batang" w:cs="Arial"/>
                <w:lang w:eastAsia="ko-KR"/>
              </w:rPr>
            </w:pPr>
            <w:r>
              <w:rPr>
                <w:rFonts w:eastAsia="Batang" w:cs="Arial"/>
                <w:lang w:eastAsia="ko-KR"/>
              </w:rPr>
              <w:t>New rev</w:t>
            </w:r>
          </w:p>
          <w:p w14:paraId="1ADD9FBC" w14:textId="77777777" w:rsidR="00E02FF9" w:rsidRDefault="00E02FF9" w:rsidP="00F54ED8">
            <w:pPr>
              <w:rPr>
                <w:rFonts w:eastAsia="Batang" w:cs="Arial"/>
                <w:lang w:eastAsia="ko-KR"/>
              </w:rPr>
            </w:pPr>
          </w:p>
          <w:p w14:paraId="4345BD13" w14:textId="77777777" w:rsidR="00E02FF9" w:rsidRDefault="00E02FF9" w:rsidP="00F54ED8">
            <w:pPr>
              <w:rPr>
                <w:rFonts w:eastAsia="Batang" w:cs="Arial"/>
                <w:lang w:eastAsia="ko-KR"/>
              </w:rPr>
            </w:pPr>
          </w:p>
        </w:tc>
      </w:tr>
      <w:tr w:rsidR="00245B0D"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FE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1635BE" w14:textId="4FE4B6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69486A" w14:textId="650A7D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0BF727" w14:textId="75AF66D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245B0D" w:rsidRPr="00D95972" w:rsidRDefault="00245B0D" w:rsidP="00245B0D">
            <w:pPr>
              <w:rPr>
                <w:rFonts w:eastAsia="Batang" w:cs="Arial"/>
                <w:lang w:eastAsia="ko-KR"/>
              </w:rPr>
            </w:pPr>
          </w:p>
        </w:tc>
      </w:tr>
      <w:tr w:rsidR="00245B0D"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9E3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47D9F1" w14:textId="1B2A54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F7A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BBB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245B0D" w:rsidRPr="00D95972" w:rsidRDefault="00245B0D" w:rsidP="00245B0D">
            <w:pPr>
              <w:rPr>
                <w:rFonts w:eastAsia="Batang" w:cs="Arial"/>
                <w:lang w:eastAsia="ko-KR"/>
              </w:rPr>
            </w:pPr>
          </w:p>
        </w:tc>
      </w:tr>
      <w:tr w:rsidR="00245B0D"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BC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8D76B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AD72F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20A3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245B0D" w:rsidRPr="00D95972" w:rsidRDefault="00245B0D" w:rsidP="00245B0D">
            <w:pPr>
              <w:rPr>
                <w:rFonts w:eastAsia="Batang" w:cs="Arial"/>
                <w:lang w:eastAsia="ko-KR"/>
              </w:rPr>
            </w:pPr>
          </w:p>
        </w:tc>
      </w:tr>
      <w:tr w:rsidR="00245B0D"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245B0D" w:rsidRPr="00D95972" w:rsidRDefault="00245B0D" w:rsidP="00245B0D">
            <w:pPr>
              <w:rPr>
                <w:rFonts w:cs="Arial"/>
              </w:rPr>
            </w:pPr>
          </w:p>
        </w:tc>
        <w:tc>
          <w:tcPr>
            <w:tcW w:w="1317" w:type="dxa"/>
            <w:gridSpan w:val="2"/>
            <w:tcBorders>
              <w:top w:val="nil"/>
              <w:bottom w:val="nil"/>
            </w:tcBorders>
            <w:shd w:val="clear" w:color="auto" w:fill="auto"/>
          </w:tcPr>
          <w:p w14:paraId="37FB24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AA5AF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8D9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8B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245B0D" w:rsidRPr="00D95972" w:rsidRDefault="00245B0D" w:rsidP="00245B0D">
            <w:pPr>
              <w:rPr>
                <w:rFonts w:eastAsia="Batang" w:cs="Arial"/>
                <w:lang w:eastAsia="ko-KR"/>
              </w:rPr>
            </w:pPr>
          </w:p>
        </w:tc>
      </w:tr>
      <w:tr w:rsidR="00245B0D"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245B0D" w:rsidRPr="00D95972" w:rsidRDefault="00245B0D" w:rsidP="00245B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3063CBA" w14:textId="00D07399" w:rsidR="00245B0D" w:rsidRPr="008A3006" w:rsidRDefault="00245B0D" w:rsidP="00245B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A012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245B0D" w:rsidRDefault="00245B0D" w:rsidP="00245B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245B0D" w:rsidRDefault="00245B0D" w:rsidP="00245B0D">
            <w:pPr>
              <w:rPr>
                <w:rFonts w:eastAsia="Batang" w:cs="Arial"/>
                <w:color w:val="000000"/>
                <w:lang w:eastAsia="ko-KR"/>
              </w:rPr>
            </w:pPr>
          </w:p>
          <w:p w14:paraId="1B89F3C7" w14:textId="54B9623F" w:rsidR="00245B0D" w:rsidRDefault="00245B0D" w:rsidP="00245B0D">
            <w:pPr>
              <w:rPr>
                <w:rFonts w:ascii="Times New Roman" w:hAnsi="Times New Roman"/>
                <w:b/>
                <w:bCs/>
                <w:iCs/>
                <w:color w:val="FF0000"/>
                <w:sz w:val="24"/>
                <w:szCs w:val="24"/>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66FAE39A" w14:textId="679A5030" w:rsidR="00183AD8" w:rsidRPr="007B5BDD" w:rsidRDefault="00183AD8" w:rsidP="00245B0D">
            <w:pPr>
              <w:rPr>
                <w:rFonts w:eastAsia="Batang" w:cs="Arial"/>
                <w:b/>
                <w:bCs/>
                <w:iCs/>
                <w:color w:val="FF0000"/>
                <w:sz w:val="24"/>
                <w:szCs w:val="24"/>
                <w:lang w:eastAsia="ko-KR"/>
              </w:rPr>
            </w:pPr>
            <w:r>
              <w:rPr>
                <w:rFonts w:ascii="Times New Roman" w:hAnsi="Times New Roman"/>
                <w:b/>
                <w:bCs/>
                <w:iCs/>
                <w:color w:val="FF0000"/>
                <w:sz w:val="24"/>
                <w:szCs w:val="24"/>
              </w:rPr>
              <w:t>YES</w:t>
            </w:r>
          </w:p>
          <w:p w14:paraId="4D0CFF9E" w14:textId="77777777" w:rsidR="00245B0D" w:rsidRPr="00D95972" w:rsidRDefault="00245B0D" w:rsidP="00245B0D">
            <w:pPr>
              <w:rPr>
                <w:rFonts w:eastAsia="Batang" w:cs="Arial"/>
                <w:color w:val="000000"/>
                <w:lang w:eastAsia="ko-KR"/>
              </w:rPr>
            </w:pPr>
          </w:p>
          <w:p w14:paraId="06B72BBD" w14:textId="77777777" w:rsidR="00245B0D" w:rsidRPr="00D95972" w:rsidRDefault="00245B0D" w:rsidP="00245B0D">
            <w:pPr>
              <w:rPr>
                <w:rFonts w:eastAsia="Batang" w:cs="Arial"/>
                <w:lang w:eastAsia="ko-KR"/>
              </w:rPr>
            </w:pPr>
          </w:p>
        </w:tc>
      </w:tr>
      <w:tr w:rsidR="00EA7417" w:rsidRPr="00D95972" w14:paraId="4503FA30" w14:textId="77777777" w:rsidTr="00F23949">
        <w:tc>
          <w:tcPr>
            <w:tcW w:w="976" w:type="dxa"/>
            <w:tcBorders>
              <w:top w:val="nil"/>
              <w:left w:val="thinThickThinSmallGap" w:sz="24" w:space="0" w:color="auto"/>
              <w:bottom w:val="nil"/>
            </w:tcBorders>
            <w:shd w:val="clear" w:color="auto" w:fill="auto"/>
          </w:tcPr>
          <w:p w14:paraId="62A6EB15"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389579BE"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596C4431" w14:textId="77777777" w:rsidR="00EA7417" w:rsidRPr="00D95972" w:rsidRDefault="00DC3437" w:rsidP="00F23949">
            <w:pPr>
              <w:overflowPunct/>
              <w:autoSpaceDE/>
              <w:autoSpaceDN/>
              <w:adjustRightInd/>
              <w:textAlignment w:val="auto"/>
              <w:rPr>
                <w:rFonts w:cs="Arial"/>
                <w:lang w:val="en-US"/>
              </w:rPr>
            </w:pPr>
            <w:hyperlink r:id="rId435" w:history="1">
              <w:r w:rsidR="00EA7417">
                <w:rPr>
                  <w:rStyle w:val="Hyperlink"/>
                </w:rPr>
                <w:t>C1-223644</w:t>
              </w:r>
            </w:hyperlink>
          </w:p>
        </w:tc>
        <w:tc>
          <w:tcPr>
            <w:tcW w:w="4191" w:type="dxa"/>
            <w:gridSpan w:val="3"/>
            <w:tcBorders>
              <w:top w:val="single" w:sz="4" w:space="0" w:color="auto"/>
              <w:bottom w:val="single" w:sz="4" w:space="0" w:color="auto"/>
            </w:tcBorders>
            <w:shd w:val="clear" w:color="auto" w:fill="auto"/>
          </w:tcPr>
          <w:p w14:paraId="2980E14C" w14:textId="77777777" w:rsidR="00EA7417" w:rsidRPr="00D95972" w:rsidRDefault="00EA7417" w:rsidP="00F23949">
            <w:pPr>
              <w:rPr>
                <w:rFonts w:cs="Arial"/>
              </w:rPr>
            </w:pPr>
            <w:r>
              <w:rPr>
                <w:rFonts w:cs="Arial"/>
              </w:rPr>
              <w:t>Correct some typos</w:t>
            </w:r>
          </w:p>
        </w:tc>
        <w:tc>
          <w:tcPr>
            <w:tcW w:w="1767" w:type="dxa"/>
            <w:tcBorders>
              <w:top w:val="single" w:sz="4" w:space="0" w:color="auto"/>
              <w:bottom w:val="single" w:sz="4" w:space="0" w:color="auto"/>
            </w:tcBorders>
            <w:shd w:val="clear" w:color="auto" w:fill="auto"/>
          </w:tcPr>
          <w:p w14:paraId="504FDDC0" w14:textId="77777777" w:rsidR="00EA7417" w:rsidRPr="00D95972" w:rsidRDefault="00EA7417" w:rsidP="00F23949">
            <w:pPr>
              <w:rPr>
                <w:rFonts w:cs="Arial"/>
              </w:rPr>
            </w:pPr>
            <w:proofErr w:type="gramStart"/>
            <w:r>
              <w:rPr>
                <w:rFonts w:cs="Arial"/>
              </w:rPr>
              <w:t>Huawei,HiSilicon</w:t>
            </w:r>
            <w:proofErr w:type="gramEnd"/>
          </w:p>
        </w:tc>
        <w:tc>
          <w:tcPr>
            <w:tcW w:w="826" w:type="dxa"/>
            <w:tcBorders>
              <w:top w:val="single" w:sz="4" w:space="0" w:color="auto"/>
              <w:bottom w:val="single" w:sz="4" w:space="0" w:color="auto"/>
            </w:tcBorders>
            <w:shd w:val="clear" w:color="auto" w:fill="auto"/>
          </w:tcPr>
          <w:p w14:paraId="22FAF0FC"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FBAC0C" w14:textId="77777777" w:rsidR="00EA7417" w:rsidRPr="00D95972" w:rsidRDefault="00EA7417" w:rsidP="00F23949">
            <w:pPr>
              <w:rPr>
                <w:rFonts w:eastAsia="Batang" w:cs="Arial"/>
                <w:lang w:eastAsia="ko-KR"/>
              </w:rPr>
            </w:pPr>
            <w:r w:rsidRPr="00BE2803">
              <w:rPr>
                <w:rFonts w:eastAsia="Batang" w:cs="Arial"/>
                <w:lang w:eastAsia="ko-KR"/>
              </w:rPr>
              <w:t>Agreed</w:t>
            </w:r>
          </w:p>
        </w:tc>
      </w:tr>
      <w:tr w:rsidR="00EA7417" w:rsidRPr="00D95972" w14:paraId="1175D668" w14:textId="77777777" w:rsidTr="00F23949">
        <w:tc>
          <w:tcPr>
            <w:tcW w:w="976" w:type="dxa"/>
            <w:tcBorders>
              <w:top w:val="nil"/>
              <w:left w:val="thinThickThinSmallGap" w:sz="24" w:space="0" w:color="auto"/>
              <w:bottom w:val="nil"/>
            </w:tcBorders>
            <w:shd w:val="clear" w:color="auto" w:fill="auto"/>
          </w:tcPr>
          <w:p w14:paraId="44A1D542"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0F7F2C4E"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1CD37252" w14:textId="77777777" w:rsidR="00EA7417" w:rsidRPr="00D95972" w:rsidRDefault="00DC3437" w:rsidP="00F23949">
            <w:pPr>
              <w:overflowPunct/>
              <w:autoSpaceDE/>
              <w:autoSpaceDN/>
              <w:adjustRightInd/>
              <w:textAlignment w:val="auto"/>
              <w:rPr>
                <w:rFonts w:cs="Arial"/>
                <w:lang w:val="en-US"/>
              </w:rPr>
            </w:pPr>
            <w:hyperlink r:id="rId436" w:history="1">
              <w:r w:rsidR="00EA7417">
                <w:rPr>
                  <w:rStyle w:val="Hyperlink"/>
                </w:rPr>
                <w:t>C1-223646</w:t>
              </w:r>
            </w:hyperlink>
          </w:p>
        </w:tc>
        <w:tc>
          <w:tcPr>
            <w:tcW w:w="4191" w:type="dxa"/>
            <w:gridSpan w:val="3"/>
            <w:tcBorders>
              <w:top w:val="single" w:sz="4" w:space="0" w:color="auto"/>
              <w:bottom w:val="single" w:sz="4" w:space="0" w:color="auto"/>
            </w:tcBorders>
            <w:shd w:val="clear" w:color="auto" w:fill="auto"/>
          </w:tcPr>
          <w:p w14:paraId="76D5804A" w14:textId="77777777" w:rsidR="00EA7417" w:rsidRPr="00D95972" w:rsidRDefault="00EA7417" w:rsidP="00F23949">
            <w:pPr>
              <w:rPr>
                <w:rFonts w:cs="Arial"/>
              </w:rPr>
            </w:pPr>
            <w:r>
              <w:rPr>
                <w:rFonts w:cs="Arial"/>
              </w:rPr>
              <w:t>Reference correction</w:t>
            </w:r>
          </w:p>
        </w:tc>
        <w:tc>
          <w:tcPr>
            <w:tcW w:w="1767" w:type="dxa"/>
            <w:tcBorders>
              <w:top w:val="single" w:sz="4" w:space="0" w:color="auto"/>
              <w:bottom w:val="single" w:sz="4" w:space="0" w:color="auto"/>
            </w:tcBorders>
            <w:shd w:val="clear" w:color="auto" w:fill="auto"/>
          </w:tcPr>
          <w:p w14:paraId="77A7822D" w14:textId="77777777" w:rsidR="00EA7417" w:rsidRPr="00D95972" w:rsidRDefault="00EA7417" w:rsidP="00F23949">
            <w:pPr>
              <w:rPr>
                <w:rFonts w:cs="Arial"/>
              </w:rPr>
            </w:pPr>
            <w:proofErr w:type="gramStart"/>
            <w:r>
              <w:rPr>
                <w:rFonts w:cs="Arial"/>
              </w:rPr>
              <w:t>Huawei,HiSilicon</w:t>
            </w:r>
            <w:proofErr w:type="gramEnd"/>
          </w:p>
        </w:tc>
        <w:tc>
          <w:tcPr>
            <w:tcW w:w="826" w:type="dxa"/>
            <w:tcBorders>
              <w:top w:val="single" w:sz="4" w:space="0" w:color="auto"/>
              <w:bottom w:val="single" w:sz="4" w:space="0" w:color="auto"/>
            </w:tcBorders>
            <w:shd w:val="clear" w:color="auto" w:fill="auto"/>
          </w:tcPr>
          <w:p w14:paraId="7039FCBE"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A203B9" w14:textId="77777777" w:rsidR="00EA7417" w:rsidRPr="00D95972" w:rsidRDefault="00EA7417" w:rsidP="00F23949">
            <w:pPr>
              <w:rPr>
                <w:rFonts w:eastAsia="Batang" w:cs="Arial"/>
                <w:lang w:eastAsia="ko-KR"/>
              </w:rPr>
            </w:pPr>
            <w:r w:rsidRPr="00BE2803">
              <w:rPr>
                <w:rFonts w:eastAsia="Batang" w:cs="Arial"/>
                <w:lang w:eastAsia="ko-KR"/>
              </w:rPr>
              <w:t>Agreed</w:t>
            </w:r>
          </w:p>
        </w:tc>
      </w:tr>
      <w:tr w:rsidR="00EA7417" w:rsidRPr="00D95972" w14:paraId="63A6DAE9" w14:textId="77777777" w:rsidTr="00F23949">
        <w:tc>
          <w:tcPr>
            <w:tcW w:w="976" w:type="dxa"/>
            <w:tcBorders>
              <w:top w:val="nil"/>
              <w:left w:val="thinThickThinSmallGap" w:sz="24" w:space="0" w:color="auto"/>
              <w:bottom w:val="nil"/>
            </w:tcBorders>
            <w:shd w:val="clear" w:color="auto" w:fill="auto"/>
          </w:tcPr>
          <w:p w14:paraId="70AF138B"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078DAB71"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60F6CFE9" w14:textId="77777777" w:rsidR="00EA7417" w:rsidRPr="00D95972" w:rsidRDefault="00DC3437" w:rsidP="00F23949">
            <w:pPr>
              <w:overflowPunct/>
              <w:autoSpaceDE/>
              <w:autoSpaceDN/>
              <w:adjustRightInd/>
              <w:textAlignment w:val="auto"/>
              <w:rPr>
                <w:rFonts w:cs="Arial"/>
                <w:lang w:val="en-US"/>
              </w:rPr>
            </w:pPr>
            <w:hyperlink r:id="rId437" w:history="1">
              <w:r w:rsidR="00EA7417">
                <w:rPr>
                  <w:rStyle w:val="Hyperlink"/>
                </w:rPr>
                <w:t>C1-223647</w:t>
              </w:r>
            </w:hyperlink>
          </w:p>
        </w:tc>
        <w:tc>
          <w:tcPr>
            <w:tcW w:w="4191" w:type="dxa"/>
            <w:gridSpan w:val="3"/>
            <w:tcBorders>
              <w:top w:val="single" w:sz="4" w:space="0" w:color="auto"/>
              <w:bottom w:val="single" w:sz="4" w:space="0" w:color="auto"/>
            </w:tcBorders>
            <w:shd w:val="clear" w:color="auto" w:fill="auto"/>
          </w:tcPr>
          <w:p w14:paraId="779310E2" w14:textId="77777777" w:rsidR="00EA7417" w:rsidRPr="00D95972" w:rsidRDefault="00EA7417" w:rsidP="00F23949">
            <w:pPr>
              <w:rPr>
                <w:rFonts w:cs="Arial"/>
              </w:rPr>
            </w:pPr>
            <w:r>
              <w:rPr>
                <w:rFonts w:cs="Arial"/>
              </w:rPr>
              <w:t>Corrections on Message Type</w:t>
            </w:r>
          </w:p>
        </w:tc>
        <w:tc>
          <w:tcPr>
            <w:tcW w:w="1767" w:type="dxa"/>
            <w:tcBorders>
              <w:top w:val="single" w:sz="4" w:space="0" w:color="auto"/>
              <w:bottom w:val="single" w:sz="4" w:space="0" w:color="auto"/>
            </w:tcBorders>
            <w:shd w:val="clear" w:color="auto" w:fill="auto"/>
          </w:tcPr>
          <w:p w14:paraId="5FFB95E0" w14:textId="77777777" w:rsidR="00EA7417" w:rsidRPr="00D95972" w:rsidRDefault="00EA7417" w:rsidP="00F23949">
            <w:pPr>
              <w:rPr>
                <w:rFonts w:cs="Arial"/>
              </w:rPr>
            </w:pPr>
            <w:proofErr w:type="gramStart"/>
            <w:r>
              <w:rPr>
                <w:rFonts w:cs="Arial"/>
              </w:rPr>
              <w:t>Huawei,HiSilicon</w:t>
            </w:r>
            <w:proofErr w:type="gramEnd"/>
          </w:p>
        </w:tc>
        <w:tc>
          <w:tcPr>
            <w:tcW w:w="826" w:type="dxa"/>
            <w:tcBorders>
              <w:top w:val="single" w:sz="4" w:space="0" w:color="auto"/>
              <w:bottom w:val="single" w:sz="4" w:space="0" w:color="auto"/>
            </w:tcBorders>
            <w:shd w:val="clear" w:color="auto" w:fill="auto"/>
          </w:tcPr>
          <w:p w14:paraId="51B1A23E"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AA05A2" w14:textId="77777777" w:rsidR="00EA7417" w:rsidRPr="00D95972" w:rsidRDefault="00EA7417" w:rsidP="00F23949">
            <w:pPr>
              <w:rPr>
                <w:rFonts w:eastAsia="Batang" w:cs="Arial"/>
                <w:lang w:eastAsia="ko-KR"/>
              </w:rPr>
            </w:pPr>
            <w:r w:rsidRPr="00BE2803">
              <w:rPr>
                <w:rFonts w:eastAsia="Batang" w:cs="Arial"/>
                <w:lang w:eastAsia="ko-KR"/>
              </w:rPr>
              <w:t>Agreed</w:t>
            </w:r>
          </w:p>
        </w:tc>
      </w:tr>
      <w:tr w:rsidR="00EA7417" w:rsidRPr="00D95972" w14:paraId="11316332" w14:textId="77777777" w:rsidTr="00F23949">
        <w:tc>
          <w:tcPr>
            <w:tcW w:w="976" w:type="dxa"/>
            <w:tcBorders>
              <w:top w:val="nil"/>
              <w:left w:val="thinThickThinSmallGap" w:sz="24" w:space="0" w:color="auto"/>
              <w:bottom w:val="nil"/>
            </w:tcBorders>
            <w:shd w:val="clear" w:color="auto" w:fill="auto"/>
          </w:tcPr>
          <w:p w14:paraId="13290C4A"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28C93F16"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4B85FE6A" w14:textId="77777777" w:rsidR="00EA7417" w:rsidRPr="00D95972" w:rsidRDefault="00DC3437" w:rsidP="00F23949">
            <w:pPr>
              <w:overflowPunct/>
              <w:autoSpaceDE/>
              <w:autoSpaceDN/>
              <w:adjustRightInd/>
              <w:textAlignment w:val="auto"/>
              <w:rPr>
                <w:rFonts w:cs="Arial"/>
                <w:lang w:val="en-US"/>
              </w:rPr>
            </w:pPr>
            <w:hyperlink r:id="rId438" w:history="1">
              <w:r w:rsidR="00EA7417">
                <w:rPr>
                  <w:rStyle w:val="Hyperlink"/>
                </w:rPr>
                <w:t>C1-223650</w:t>
              </w:r>
            </w:hyperlink>
          </w:p>
        </w:tc>
        <w:tc>
          <w:tcPr>
            <w:tcW w:w="4191" w:type="dxa"/>
            <w:gridSpan w:val="3"/>
            <w:tcBorders>
              <w:top w:val="single" w:sz="4" w:space="0" w:color="auto"/>
              <w:bottom w:val="single" w:sz="4" w:space="0" w:color="auto"/>
            </w:tcBorders>
            <w:shd w:val="clear" w:color="auto" w:fill="auto"/>
          </w:tcPr>
          <w:p w14:paraId="6E7E1706" w14:textId="77777777" w:rsidR="00EA7417" w:rsidRPr="00D95972" w:rsidRDefault="00EA7417" w:rsidP="00F23949">
            <w:pPr>
              <w:rPr>
                <w:rFonts w:cs="Arial"/>
              </w:rPr>
            </w:pPr>
            <w:r>
              <w:rPr>
                <w:rFonts w:cs="Arial"/>
              </w:rPr>
              <w:t>Resolve EN in definition part</w:t>
            </w:r>
          </w:p>
        </w:tc>
        <w:tc>
          <w:tcPr>
            <w:tcW w:w="1767" w:type="dxa"/>
            <w:tcBorders>
              <w:top w:val="single" w:sz="4" w:space="0" w:color="auto"/>
              <w:bottom w:val="single" w:sz="4" w:space="0" w:color="auto"/>
            </w:tcBorders>
            <w:shd w:val="clear" w:color="auto" w:fill="auto"/>
          </w:tcPr>
          <w:p w14:paraId="76463E4F" w14:textId="77777777" w:rsidR="00EA7417" w:rsidRPr="00D95972" w:rsidRDefault="00EA7417" w:rsidP="00F23949">
            <w:pPr>
              <w:rPr>
                <w:rFonts w:cs="Arial"/>
              </w:rPr>
            </w:pPr>
            <w:proofErr w:type="gramStart"/>
            <w:r>
              <w:rPr>
                <w:rFonts w:cs="Arial"/>
              </w:rPr>
              <w:t>Huawei,HiSilicon</w:t>
            </w:r>
            <w:proofErr w:type="gramEnd"/>
          </w:p>
        </w:tc>
        <w:tc>
          <w:tcPr>
            <w:tcW w:w="826" w:type="dxa"/>
            <w:tcBorders>
              <w:top w:val="single" w:sz="4" w:space="0" w:color="auto"/>
              <w:bottom w:val="single" w:sz="4" w:space="0" w:color="auto"/>
            </w:tcBorders>
            <w:shd w:val="clear" w:color="auto" w:fill="auto"/>
          </w:tcPr>
          <w:p w14:paraId="7FD143B9"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20071F" w14:textId="77777777" w:rsidR="00EA7417" w:rsidRDefault="00EA7417" w:rsidP="00F23949">
            <w:pPr>
              <w:rPr>
                <w:rFonts w:eastAsia="Batang" w:cs="Arial"/>
                <w:lang w:eastAsia="ko-KR"/>
              </w:rPr>
            </w:pPr>
            <w:r>
              <w:rPr>
                <w:rFonts w:eastAsia="Batang" w:cs="Arial"/>
                <w:lang w:eastAsia="ko-KR"/>
              </w:rPr>
              <w:t>Agreed</w:t>
            </w:r>
          </w:p>
          <w:p w14:paraId="59BDEDED" w14:textId="77777777" w:rsidR="00EA7417" w:rsidRDefault="00EA7417" w:rsidP="00F23949">
            <w:pPr>
              <w:rPr>
                <w:rFonts w:eastAsia="Batang" w:cs="Arial"/>
                <w:lang w:eastAsia="ko-KR"/>
              </w:rPr>
            </w:pPr>
          </w:p>
          <w:p w14:paraId="665D89BE" w14:textId="77777777" w:rsidR="00EA7417" w:rsidRDefault="00EA7417" w:rsidP="00F23949">
            <w:pPr>
              <w:rPr>
                <w:rFonts w:eastAsia="Batang" w:cs="Arial"/>
                <w:lang w:eastAsia="ko-KR"/>
              </w:rPr>
            </w:pPr>
            <w:r>
              <w:rPr>
                <w:rFonts w:eastAsia="Batang" w:cs="Arial"/>
                <w:lang w:eastAsia="ko-KR"/>
              </w:rPr>
              <w:t>Shuang Thu 4:47</w:t>
            </w:r>
          </w:p>
          <w:p w14:paraId="2D7A2666" w14:textId="77777777" w:rsidR="00EA7417" w:rsidRDefault="00EA7417" w:rsidP="00F23949">
            <w:pPr>
              <w:rPr>
                <w:rFonts w:eastAsia="Batang" w:cs="Arial"/>
                <w:lang w:eastAsia="ko-KR"/>
              </w:rPr>
            </w:pPr>
            <w:r>
              <w:rPr>
                <w:rFonts w:eastAsia="Batang" w:cs="Arial"/>
                <w:lang w:eastAsia="ko-KR"/>
              </w:rPr>
              <w:t>Question</w:t>
            </w:r>
          </w:p>
          <w:p w14:paraId="421FF1DE" w14:textId="77777777" w:rsidR="00EA7417" w:rsidRDefault="00EA7417" w:rsidP="00F23949">
            <w:pPr>
              <w:rPr>
                <w:rFonts w:eastAsia="Batang" w:cs="Arial"/>
                <w:lang w:eastAsia="ko-KR"/>
              </w:rPr>
            </w:pPr>
          </w:p>
          <w:p w14:paraId="5E8EB12E" w14:textId="77777777" w:rsidR="00EA7417" w:rsidRDefault="00EA7417" w:rsidP="00F23949">
            <w:pPr>
              <w:rPr>
                <w:rFonts w:eastAsia="Batang" w:cs="Arial"/>
                <w:lang w:eastAsia="ko-KR"/>
              </w:rPr>
            </w:pPr>
            <w:r>
              <w:rPr>
                <w:rFonts w:eastAsia="Batang" w:cs="Arial"/>
                <w:lang w:eastAsia="ko-KR"/>
              </w:rPr>
              <w:t>Helen Fri 10:36</w:t>
            </w:r>
          </w:p>
          <w:p w14:paraId="23302241" w14:textId="77777777" w:rsidR="00EA7417" w:rsidRDefault="00EA7417" w:rsidP="00F23949">
            <w:pPr>
              <w:rPr>
                <w:rFonts w:eastAsia="Batang" w:cs="Arial"/>
                <w:lang w:eastAsia="ko-KR"/>
              </w:rPr>
            </w:pPr>
            <w:r>
              <w:rPr>
                <w:rFonts w:eastAsia="Batang" w:cs="Arial"/>
                <w:lang w:eastAsia="ko-KR"/>
              </w:rPr>
              <w:t>Responds</w:t>
            </w:r>
          </w:p>
          <w:p w14:paraId="089EEAB6" w14:textId="77777777" w:rsidR="00EA7417" w:rsidRDefault="00EA7417" w:rsidP="00F23949">
            <w:pPr>
              <w:rPr>
                <w:rFonts w:eastAsia="Batang" w:cs="Arial"/>
                <w:lang w:eastAsia="ko-KR"/>
              </w:rPr>
            </w:pPr>
          </w:p>
          <w:p w14:paraId="539F0C73" w14:textId="77777777" w:rsidR="00EA7417" w:rsidRDefault="00EA7417" w:rsidP="00F23949">
            <w:pPr>
              <w:rPr>
                <w:rFonts w:eastAsia="Batang" w:cs="Arial"/>
                <w:lang w:eastAsia="ko-KR"/>
              </w:rPr>
            </w:pPr>
            <w:r>
              <w:rPr>
                <w:rFonts w:eastAsia="Batang" w:cs="Arial"/>
                <w:lang w:eastAsia="ko-KR"/>
              </w:rPr>
              <w:t>Shuang Fri 11:19</w:t>
            </w:r>
          </w:p>
          <w:p w14:paraId="17AD8ACC" w14:textId="77777777" w:rsidR="00EA7417" w:rsidRDefault="00EA7417" w:rsidP="00F23949">
            <w:pPr>
              <w:rPr>
                <w:rFonts w:eastAsia="Batang" w:cs="Arial"/>
                <w:lang w:eastAsia="ko-KR"/>
              </w:rPr>
            </w:pPr>
            <w:r>
              <w:rPr>
                <w:rFonts w:eastAsia="Batang" w:cs="Arial"/>
                <w:lang w:eastAsia="ko-KR"/>
              </w:rPr>
              <w:t>Ok with Helen’s answer</w:t>
            </w:r>
          </w:p>
          <w:p w14:paraId="77B2609D" w14:textId="77777777" w:rsidR="00EA7417" w:rsidRPr="00D95972" w:rsidRDefault="00EA7417" w:rsidP="00F23949">
            <w:pPr>
              <w:rPr>
                <w:rFonts w:eastAsia="Batang" w:cs="Arial"/>
                <w:lang w:eastAsia="ko-KR"/>
              </w:rPr>
            </w:pPr>
          </w:p>
        </w:tc>
      </w:tr>
      <w:tr w:rsidR="00EA7417" w:rsidRPr="00D95972" w14:paraId="6282BDC6" w14:textId="77777777" w:rsidTr="00F23949">
        <w:tc>
          <w:tcPr>
            <w:tcW w:w="976" w:type="dxa"/>
            <w:tcBorders>
              <w:top w:val="nil"/>
              <w:left w:val="thinThickThinSmallGap" w:sz="24" w:space="0" w:color="auto"/>
              <w:bottom w:val="nil"/>
            </w:tcBorders>
            <w:shd w:val="clear" w:color="auto" w:fill="auto"/>
          </w:tcPr>
          <w:p w14:paraId="2EB727E4"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43822E8B"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744066BB" w14:textId="77777777" w:rsidR="00EA7417" w:rsidRPr="00D95972" w:rsidRDefault="00DC3437" w:rsidP="00F23949">
            <w:pPr>
              <w:overflowPunct/>
              <w:autoSpaceDE/>
              <w:autoSpaceDN/>
              <w:adjustRightInd/>
              <w:textAlignment w:val="auto"/>
              <w:rPr>
                <w:rFonts w:cs="Arial"/>
                <w:lang w:val="en-US"/>
              </w:rPr>
            </w:pPr>
            <w:hyperlink r:id="rId439" w:history="1">
              <w:r w:rsidR="00EA7417">
                <w:rPr>
                  <w:rStyle w:val="Hyperlink"/>
                </w:rPr>
                <w:t>C1-223651</w:t>
              </w:r>
            </w:hyperlink>
          </w:p>
        </w:tc>
        <w:tc>
          <w:tcPr>
            <w:tcW w:w="4191" w:type="dxa"/>
            <w:gridSpan w:val="3"/>
            <w:tcBorders>
              <w:top w:val="single" w:sz="4" w:space="0" w:color="auto"/>
              <w:bottom w:val="single" w:sz="4" w:space="0" w:color="auto"/>
            </w:tcBorders>
            <w:shd w:val="clear" w:color="auto" w:fill="auto"/>
          </w:tcPr>
          <w:p w14:paraId="65B204C6" w14:textId="77777777" w:rsidR="00EA7417" w:rsidRPr="00D95972" w:rsidRDefault="00EA7417" w:rsidP="00F23949">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auto"/>
          </w:tcPr>
          <w:p w14:paraId="796E0F0C" w14:textId="77777777" w:rsidR="00EA7417" w:rsidRPr="00D95972" w:rsidRDefault="00EA7417" w:rsidP="00F23949">
            <w:pPr>
              <w:rPr>
                <w:rFonts w:cs="Arial"/>
              </w:rPr>
            </w:pPr>
            <w:proofErr w:type="gramStart"/>
            <w:r>
              <w:rPr>
                <w:rFonts w:cs="Arial"/>
              </w:rPr>
              <w:t>Huawei,HiSilicon</w:t>
            </w:r>
            <w:proofErr w:type="gramEnd"/>
          </w:p>
        </w:tc>
        <w:tc>
          <w:tcPr>
            <w:tcW w:w="826" w:type="dxa"/>
            <w:tcBorders>
              <w:top w:val="single" w:sz="4" w:space="0" w:color="auto"/>
              <w:bottom w:val="single" w:sz="4" w:space="0" w:color="auto"/>
            </w:tcBorders>
            <w:shd w:val="clear" w:color="auto" w:fill="auto"/>
          </w:tcPr>
          <w:p w14:paraId="0E442783"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AC92A5" w14:textId="77777777" w:rsidR="00EA7417" w:rsidRPr="00D95972" w:rsidRDefault="00EA7417" w:rsidP="00F23949">
            <w:pPr>
              <w:rPr>
                <w:rFonts w:eastAsia="Batang" w:cs="Arial"/>
                <w:lang w:eastAsia="ko-KR"/>
              </w:rPr>
            </w:pPr>
            <w:r>
              <w:rPr>
                <w:rFonts w:eastAsia="Batang" w:cs="Arial"/>
                <w:lang w:eastAsia="ko-KR"/>
              </w:rPr>
              <w:t>Agreed</w:t>
            </w:r>
          </w:p>
        </w:tc>
      </w:tr>
      <w:tr w:rsidR="00EA7417" w:rsidRPr="00D95972" w14:paraId="4D1E7A4A" w14:textId="77777777" w:rsidTr="00626DB2">
        <w:tc>
          <w:tcPr>
            <w:tcW w:w="976" w:type="dxa"/>
            <w:tcBorders>
              <w:top w:val="nil"/>
              <w:left w:val="thinThickThinSmallGap" w:sz="24" w:space="0" w:color="auto"/>
              <w:bottom w:val="nil"/>
            </w:tcBorders>
            <w:shd w:val="clear" w:color="auto" w:fill="auto"/>
          </w:tcPr>
          <w:p w14:paraId="4CB73C1B"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2C89B638"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3A205717" w14:textId="77777777" w:rsidR="00EA7417" w:rsidRPr="00D95972" w:rsidRDefault="00DC3437" w:rsidP="00F23949">
            <w:pPr>
              <w:overflowPunct/>
              <w:autoSpaceDE/>
              <w:autoSpaceDN/>
              <w:adjustRightInd/>
              <w:textAlignment w:val="auto"/>
              <w:rPr>
                <w:rFonts w:cs="Arial"/>
                <w:lang w:val="en-US"/>
              </w:rPr>
            </w:pPr>
            <w:hyperlink r:id="rId440" w:history="1">
              <w:r w:rsidR="00EA7417">
                <w:rPr>
                  <w:rStyle w:val="Hyperlink"/>
                </w:rPr>
                <w:t>C1-223659</w:t>
              </w:r>
            </w:hyperlink>
          </w:p>
        </w:tc>
        <w:tc>
          <w:tcPr>
            <w:tcW w:w="4191" w:type="dxa"/>
            <w:gridSpan w:val="3"/>
            <w:tcBorders>
              <w:top w:val="single" w:sz="4" w:space="0" w:color="auto"/>
              <w:bottom w:val="single" w:sz="4" w:space="0" w:color="auto"/>
            </w:tcBorders>
            <w:shd w:val="clear" w:color="auto" w:fill="auto"/>
          </w:tcPr>
          <w:p w14:paraId="05B9D18B" w14:textId="77777777" w:rsidR="00EA7417" w:rsidRPr="00D95972" w:rsidRDefault="00EA7417" w:rsidP="00F23949">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auto"/>
          </w:tcPr>
          <w:p w14:paraId="44A88036" w14:textId="77777777" w:rsidR="00EA7417" w:rsidRPr="00D95972" w:rsidRDefault="00EA7417" w:rsidP="00F23949">
            <w:pPr>
              <w:rPr>
                <w:rFonts w:cs="Arial"/>
              </w:rPr>
            </w:pPr>
            <w:proofErr w:type="gramStart"/>
            <w:r>
              <w:rPr>
                <w:rFonts w:cs="Arial"/>
              </w:rPr>
              <w:t>Huawei,HiSilicon</w:t>
            </w:r>
            <w:proofErr w:type="gramEnd"/>
          </w:p>
        </w:tc>
        <w:tc>
          <w:tcPr>
            <w:tcW w:w="826" w:type="dxa"/>
            <w:tcBorders>
              <w:top w:val="single" w:sz="4" w:space="0" w:color="auto"/>
              <w:bottom w:val="single" w:sz="4" w:space="0" w:color="auto"/>
            </w:tcBorders>
            <w:shd w:val="clear" w:color="auto" w:fill="auto"/>
          </w:tcPr>
          <w:p w14:paraId="0F4B72BC"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7D44FA" w14:textId="166A7C10" w:rsidR="00EA7417" w:rsidRDefault="00EA7417" w:rsidP="00F23949">
            <w:pPr>
              <w:rPr>
                <w:rFonts w:cs="Arial"/>
              </w:rPr>
            </w:pPr>
            <w:r>
              <w:rPr>
                <w:rFonts w:cs="Arial"/>
              </w:rPr>
              <w:t>Postponed</w:t>
            </w:r>
          </w:p>
          <w:p w14:paraId="4CCC0AE1" w14:textId="77777777" w:rsidR="00EA7417" w:rsidRDefault="00EA7417" w:rsidP="00F23949">
            <w:pPr>
              <w:rPr>
                <w:rFonts w:cs="Arial"/>
              </w:rPr>
            </w:pPr>
          </w:p>
          <w:p w14:paraId="4ACA2E55" w14:textId="77777777" w:rsidR="00EA7417" w:rsidRDefault="00EA7417" w:rsidP="00F23949">
            <w:pPr>
              <w:rPr>
                <w:rFonts w:eastAsia="Batang" w:cs="Arial"/>
                <w:lang w:eastAsia="ko-KR"/>
              </w:rPr>
            </w:pPr>
            <w:r>
              <w:rPr>
                <w:rFonts w:eastAsia="Batang" w:cs="Arial"/>
                <w:lang w:eastAsia="ko-KR"/>
              </w:rPr>
              <w:t>Shuang Thu 4:56</w:t>
            </w:r>
          </w:p>
          <w:p w14:paraId="49604F7D" w14:textId="77777777" w:rsidR="00EA7417" w:rsidRDefault="00EA7417" w:rsidP="00F23949">
            <w:pPr>
              <w:rPr>
                <w:rFonts w:eastAsia="Batang" w:cs="Arial"/>
                <w:lang w:eastAsia="ko-KR"/>
              </w:rPr>
            </w:pPr>
            <w:r>
              <w:rPr>
                <w:rFonts w:eastAsia="Batang" w:cs="Arial"/>
                <w:lang w:eastAsia="ko-KR"/>
              </w:rPr>
              <w:t>Question</w:t>
            </w:r>
          </w:p>
          <w:p w14:paraId="0ED65BBC" w14:textId="77777777" w:rsidR="00EA7417" w:rsidRDefault="00EA7417" w:rsidP="00F23949">
            <w:pPr>
              <w:rPr>
                <w:rFonts w:eastAsia="Batang" w:cs="Arial"/>
                <w:lang w:eastAsia="ko-KR"/>
              </w:rPr>
            </w:pPr>
          </w:p>
          <w:p w14:paraId="5089EF4C" w14:textId="77777777" w:rsidR="00EA7417" w:rsidRDefault="00EA7417" w:rsidP="00F23949">
            <w:pPr>
              <w:rPr>
                <w:rFonts w:eastAsia="Batang" w:cs="Arial"/>
                <w:lang w:eastAsia="ko-KR"/>
              </w:rPr>
            </w:pPr>
            <w:r>
              <w:rPr>
                <w:rFonts w:eastAsia="Batang" w:cs="Arial"/>
                <w:lang w:eastAsia="ko-KR"/>
              </w:rPr>
              <w:t>Sapan Fri 14:47</w:t>
            </w:r>
          </w:p>
          <w:p w14:paraId="56AE12B2" w14:textId="77777777" w:rsidR="00EA7417" w:rsidRDefault="00EA7417" w:rsidP="00F23949">
            <w:pPr>
              <w:rPr>
                <w:rFonts w:eastAsia="Batang" w:cs="Arial"/>
                <w:lang w:eastAsia="ko-KR"/>
              </w:rPr>
            </w:pPr>
            <w:r>
              <w:rPr>
                <w:rFonts w:eastAsia="Batang" w:cs="Arial"/>
                <w:lang w:eastAsia="ko-KR"/>
              </w:rPr>
              <w:t>Request to postpone</w:t>
            </w:r>
          </w:p>
          <w:p w14:paraId="6F101991" w14:textId="77777777" w:rsidR="00EA7417" w:rsidRDefault="00EA7417" w:rsidP="00F23949">
            <w:pPr>
              <w:rPr>
                <w:rFonts w:eastAsia="Batang" w:cs="Arial"/>
                <w:lang w:eastAsia="ko-KR"/>
              </w:rPr>
            </w:pPr>
          </w:p>
          <w:p w14:paraId="57B1C6E3" w14:textId="77777777" w:rsidR="00EA7417" w:rsidRDefault="00EA7417" w:rsidP="00F23949">
            <w:pPr>
              <w:rPr>
                <w:rFonts w:eastAsia="Batang" w:cs="Arial"/>
                <w:lang w:eastAsia="ko-KR"/>
              </w:rPr>
            </w:pPr>
            <w:r>
              <w:rPr>
                <w:rFonts w:eastAsia="Batang" w:cs="Arial"/>
                <w:lang w:eastAsia="ko-KR"/>
              </w:rPr>
              <w:t>Shuang Tue 5:43</w:t>
            </w:r>
          </w:p>
          <w:p w14:paraId="5A27CC01" w14:textId="77777777" w:rsidR="00EA7417" w:rsidRDefault="00EA7417" w:rsidP="00F23949">
            <w:pPr>
              <w:rPr>
                <w:rFonts w:eastAsia="Batang" w:cs="Arial"/>
                <w:lang w:eastAsia="ko-KR"/>
              </w:rPr>
            </w:pPr>
            <w:r>
              <w:rPr>
                <w:rFonts w:eastAsia="Batang" w:cs="Arial"/>
                <w:lang w:eastAsia="ko-KR"/>
              </w:rPr>
              <w:t>Responds</w:t>
            </w:r>
          </w:p>
          <w:p w14:paraId="43CA1E86" w14:textId="77777777" w:rsidR="00EA7417" w:rsidRDefault="00EA7417" w:rsidP="00F23949">
            <w:pPr>
              <w:rPr>
                <w:rFonts w:eastAsia="Batang" w:cs="Arial"/>
                <w:lang w:eastAsia="ko-KR"/>
              </w:rPr>
            </w:pPr>
          </w:p>
          <w:p w14:paraId="3C01E48E" w14:textId="77777777" w:rsidR="00EA7417" w:rsidRDefault="00EA7417" w:rsidP="00F23949">
            <w:pPr>
              <w:rPr>
                <w:rFonts w:eastAsia="Batang" w:cs="Arial"/>
                <w:lang w:eastAsia="ko-KR"/>
              </w:rPr>
            </w:pPr>
            <w:r>
              <w:rPr>
                <w:rFonts w:eastAsia="Batang" w:cs="Arial"/>
                <w:lang w:eastAsia="ko-KR"/>
              </w:rPr>
              <w:t>Helen Tue 9:30</w:t>
            </w:r>
          </w:p>
          <w:p w14:paraId="2FA9E850" w14:textId="77777777" w:rsidR="00EA7417" w:rsidRDefault="00EA7417" w:rsidP="00F23949">
            <w:pPr>
              <w:rPr>
                <w:rFonts w:eastAsia="Batang" w:cs="Arial"/>
                <w:lang w:eastAsia="ko-KR"/>
              </w:rPr>
            </w:pPr>
            <w:r>
              <w:rPr>
                <w:rFonts w:eastAsia="Batang" w:cs="Arial"/>
                <w:lang w:eastAsia="ko-KR"/>
              </w:rPr>
              <w:t>Agreed with Shuang</w:t>
            </w:r>
          </w:p>
          <w:p w14:paraId="24421EE7" w14:textId="77777777" w:rsidR="00EA7417" w:rsidRDefault="00EA7417" w:rsidP="00F23949">
            <w:pPr>
              <w:rPr>
                <w:rFonts w:eastAsia="Batang" w:cs="Arial"/>
                <w:lang w:eastAsia="ko-KR"/>
              </w:rPr>
            </w:pPr>
          </w:p>
          <w:p w14:paraId="17A85598" w14:textId="77777777" w:rsidR="00EA7417" w:rsidRDefault="00EA7417" w:rsidP="00F23949">
            <w:pPr>
              <w:rPr>
                <w:rFonts w:eastAsia="Batang" w:cs="Arial"/>
                <w:lang w:eastAsia="ko-KR"/>
              </w:rPr>
            </w:pPr>
            <w:r>
              <w:rPr>
                <w:rFonts w:eastAsia="Batang" w:cs="Arial"/>
                <w:lang w:eastAsia="ko-KR"/>
              </w:rPr>
              <w:t>Sapan Wed 5:26</w:t>
            </w:r>
          </w:p>
          <w:p w14:paraId="2FE85B3F" w14:textId="77777777" w:rsidR="00EA7417" w:rsidRDefault="00EA7417" w:rsidP="00F23949">
            <w:pPr>
              <w:rPr>
                <w:rFonts w:eastAsia="Batang" w:cs="Arial"/>
                <w:lang w:eastAsia="ko-KR"/>
              </w:rPr>
            </w:pPr>
            <w:r>
              <w:rPr>
                <w:rFonts w:eastAsia="Batang" w:cs="Arial"/>
                <w:lang w:eastAsia="ko-KR"/>
              </w:rPr>
              <w:t>Concern not addressed</w:t>
            </w:r>
          </w:p>
          <w:p w14:paraId="00014E1E" w14:textId="77777777" w:rsidR="00EA7417" w:rsidRPr="00D95972" w:rsidRDefault="00EA7417" w:rsidP="00F23949">
            <w:pPr>
              <w:rPr>
                <w:rFonts w:eastAsia="Batang" w:cs="Arial"/>
                <w:lang w:eastAsia="ko-KR"/>
              </w:rPr>
            </w:pPr>
          </w:p>
        </w:tc>
      </w:tr>
      <w:tr w:rsidR="00EA7417" w:rsidRPr="00D95972" w14:paraId="09E5AEAE" w14:textId="77777777" w:rsidTr="00241D70">
        <w:tc>
          <w:tcPr>
            <w:tcW w:w="976" w:type="dxa"/>
            <w:tcBorders>
              <w:top w:val="nil"/>
              <w:left w:val="thinThickThinSmallGap" w:sz="24" w:space="0" w:color="auto"/>
              <w:bottom w:val="nil"/>
            </w:tcBorders>
            <w:shd w:val="clear" w:color="auto" w:fill="auto"/>
          </w:tcPr>
          <w:p w14:paraId="254634DD"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166CAAB"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2F79C76E" w14:textId="77777777" w:rsidR="00EA7417" w:rsidRPr="00D95972" w:rsidRDefault="00DC3437" w:rsidP="00F23949">
            <w:pPr>
              <w:overflowPunct/>
              <w:autoSpaceDE/>
              <w:autoSpaceDN/>
              <w:adjustRightInd/>
              <w:textAlignment w:val="auto"/>
              <w:rPr>
                <w:rFonts w:cs="Arial"/>
                <w:lang w:val="en-US"/>
              </w:rPr>
            </w:pPr>
            <w:hyperlink r:id="rId441" w:history="1">
              <w:r w:rsidR="00EA7417">
                <w:rPr>
                  <w:rStyle w:val="Hyperlink"/>
                </w:rPr>
                <w:t>C1-223771</w:t>
              </w:r>
            </w:hyperlink>
          </w:p>
        </w:tc>
        <w:tc>
          <w:tcPr>
            <w:tcW w:w="4191" w:type="dxa"/>
            <w:gridSpan w:val="3"/>
            <w:tcBorders>
              <w:top w:val="single" w:sz="4" w:space="0" w:color="auto"/>
              <w:bottom w:val="single" w:sz="4" w:space="0" w:color="auto"/>
            </w:tcBorders>
            <w:shd w:val="clear" w:color="auto" w:fill="auto"/>
          </w:tcPr>
          <w:p w14:paraId="6DE4A179" w14:textId="77777777" w:rsidR="00EA7417" w:rsidRPr="00D95972" w:rsidRDefault="00EA7417" w:rsidP="00F23949">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auto"/>
          </w:tcPr>
          <w:p w14:paraId="771388FA" w14:textId="77777777" w:rsidR="00EA7417" w:rsidRPr="00D95972" w:rsidRDefault="00EA7417" w:rsidP="00F23949">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437ADFEC" w14:textId="77777777" w:rsidR="00EA7417" w:rsidRPr="00D95972" w:rsidRDefault="00EA7417" w:rsidP="00F23949">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ED3960" w14:textId="57C705E0" w:rsidR="00EA7417" w:rsidRDefault="00EA7417" w:rsidP="00F23949">
            <w:pPr>
              <w:rPr>
                <w:rFonts w:cs="Arial"/>
              </w:rPr>
            </w:pPr>
            <w:r>
              <w:rPr>
                <w:rFonts w:cs="Arial"/>
              </w:rPr>
              <w:t>Postponed</w:t>
            </w:r>
          </w:p>
          <w:p w14:paraId="36BEED25" w14:textId="77777777" w:rsidR="00EA7417" w:rsidRDefault="00EA7417" w:rsidP="00F23949">
            <w:pPr>
              <w:rPr>
                <w:rFonts w:eastAsia="Batang" w:cs="Arial"/>
                <w:lang w:eastAsia="ko-KR"/>
              </w:rPr>
            </w:pPr>
          </w:p>
          <w:p w14:paraId="559C730A" w14:textId="77777777" w:rsidR="00EA7417" w:rsidRDefault="00EA7417" w:rsidP="00F23949">
            <w:pPr>
              <w:rPr>
                <w:rFonts w:eastAsia="Batang" w:cs="Arial"/>
                <w:lang w:eastAsia="ko-KR"/>
              </w:rPr>
            </w:pPr>
            <w:r>
              <w:rPr>
                <w:rFonts w:eastAsia="Batang" w:cs="Arial"/>
                <w:lang w:eastAsia="ko-KR"/>
              </w:rPr>
              <w:t>Sapan Fri 14:46</w:t>
            </w:r>
          </w:p>
          <w:p w14:paraId="6DF63539" w14:textId="77777777" w:rsidR="00EA7417" w:rsidRDefault="00EA7417" w:rsidP="00F23949">
            <w:pPr>
              <w:rPr>
                <w:rFonts w:eastAsia="Batang" w:cs="Arial"/>
                <w:lang w:eastAsia="ko-KR"/>
              </w:rPr>
            </w:pPr>
            <w:r>
              <w:rPr>
                <w:rFonts w:eastAsia="Batang" w:cs="Arial"/>
                <w:lang w:eastAsia="ko-KR"/>
              </w:rPr>
              <w:t>Rev required</w:t>
            </w:r>
          </w:p>
          <w:p w14:paraId="1964CFCF" w14:textId="77777777" w:rsidR="00EA7417" w:rsidRDefault="00EA7417" w:rsidP="00F23949">
            <w:pPr>
              <w:rPr>
                <w:rFonts w:eastAsia="Batang" w:cs="Arial"/>
                <w:lang w:eastAsia="ko-KR"/>
              </w:rPr>
            </w:pPr>
          </w:p>
          <w:p w14:paraId="4B84F4AA" w14:textId="77777777" w:rsidR="00EA7417" w:rsidRDefault="00EA7417" w:rsidP="00F23949">
            <w:pPr>
              <w:rPr>
                <w:rFonts w:eastAsia="Batang" w:cs="Arial"/>
                <w:lang w:eastAsia="ko-KR"/>
              </w:rPr>
            </w:pPr>
            <w:r>
              <w:rPr>
                <w:rFonts w:eastAsia="Batang" w:cs="Arial"/>
                <w:lang w:eastAsia="ko-KR"/>
              </w:rPr>
              <w:t>Christian Mon 17:12</w:t>
            </w:r>
          </w:p>
          <w:p w14:paraId="46AB0E00" w14:textId="77777777" w:rsidR="00EA7417" w:rsidRDefault="00EA7417" w:rsidP="00F23949">
            <w:pPr>
              <w:rPr>
                <w:rFonts w:eastAsia="Batang" w:cs="Arial"/>
                <w:lang w:eastAsia="ko-KR"/>
              </w:rPr>
            </w:pPr>
            <w:r>
              <w:rPr>
                <w:rFonts w:eastAsia="Batang" w:cs="Arial"/>
                <w:lang w:eastAsia="ko-KR"/>
              </w:rPr>
              <w:t>Rev</w:t>
            </w:r>
          </w:p>
          <w:p w14:paraId="2B44F396" w14:textId="77777777" w:rsidR="00EA7417" w:rsidRDefault="00EA7417" w:rsidP="00F23949">
            <w:pPr>
              <w:rPr>
                <w:rFonts w:eastAsia="Batang" w:cs="Arial"/>
                <w:lang w:eastAsia="ko-KR"/>
              </w:rPr>
            </w:pPr>
          </w:p>
          <w:p w14:paraId="0F419650" w14:textId="77777777" w:rsidR="00EA7417" w:rsidRDefault="00EA7417" w:rsidP="00F23949">
            <w:pPr>
              <w:rPr>
                <w:rFonts w:eastAsia="Batang" w:cs="Arial"/>
                <w:lang w:eastAsia="ko-KR"/>
              </w:rPr>
            </w:pPr>
            <w:r>
              <w:rPr>
                <w:rFonts w:eastAsia="Batang" w:cs="Arial"/>
                <w:lang w:eastAsia="ko-KR"/>
              </w:rPr>
              <w:t>Sapan Tue 5:30</w:t>
            </w:r>
          </w:p>
          <w:p w14:paraId="62304637" w14:textId="0B8FD459" w:rsidR="00EA7417" w:rsidRDefault="00EA7417" w:rsidP="00F23949">
            <w:pPr>
              <w:rPr>
                <w:rFonts w:eastAsia="Batang" w:cs="Arial"/>
                <w:lang w:eastAsia="ko-KR"/>
              </w:rPr>
            </w:pPr>
            <w:r>
              <w:rPr>
                <w:rFonts w:eastAsia="Batang" w:cs="Arial"/>
                <w:lang w:eastAsia="ko-KR"/>
              </w:rPr>
              <w:t>Fine</w:t>
            </w:r>
          </w:p>
          <w:p w14:paraId="27D21407" w14:textId="41572523" w:rsidR="00241D70" w:rsidRDefault="00241D70" w:rsidP="00F23949">
            <w:pPr>
              <w:rPr>
                <w:rFonts w:eastAsia="Batang" w:cs="Arial"/>
                <w:lang w:eastAsia="ko-KR"/>
              </w:rPr>
            </w:pPr>
          </w:p>
          <w:p w14:paraId="47388C53" w14:textId="53C3A1E8" w:rsidR="00241D70" w:rsidRDefault="00241D70" w:rsidP="00F23949">
            <w:pPr>
              <w:rPr>
                <w:rFonts w:eastAsia="Batang" w:cs="Arial"/>
                <w:lang w:eastAsia="ko-KR"/>
              </w:rPr>
            </w:pPr>
            <w:r>
              <w:rPr>
                <w:rFonts w:eastAsia="Batang" w:cs="Arial"/>
                <w:lang w:eastAsia="ko-KR"/>
              </w:rPr>
              <w:t>Christian fri 1242</w:t>
            </w:r>
          </w:p>
          <w:p w14:paraId="13272F81" w14:textId="0A28BC28" w:rsidR="00241D70" w:rsidRDefault="00241D70" w:rsidP="00F23949">
            <w:pPr>
              <w:rPr>
                <w:rFonts w:eastAsia="Batang" w:cs="Arial"/>
                <w:lang w:eastAsia="ko-KR"/>
              </w:rPr>
            </w:pPr>
            <w:r>
              <w:rPr>
                <w:rFonts w:eastAsia="Batang" w:cs="Arial"/>
                <w:lang w:eastAsia="ko-KR"/>
              </w:rPr>
              <w:t>Did overlook to upload, plans to bring it to plenary</w:t>
            </w:r>
          </w:p>
          <w:p w14:paraId="71028CEF" w14:textId="77777777" w:rsidR="00EA7417" w:rsidRPr="00D95972" w:rsidRDefault="00EA7417" w:rsidP="00F23949">
            <w:pPr>
              <w:rPr>
                <w:rFonts w:eastAsia="Batang" w:cs="Arial"/>
                <w:lang w:eastAsia="ko-KR"/>
              </w:rPr>
            </w:pPr>
          </w:p>
        </w:tc>
      </w:tr>
      <w:tr w:rsidR="00EA7417" w:rsidRPr="00D95972" w14:paraId="134491B5" w14:textId="77777777" w:rsidTr="00626DB2">
        <w:tc>
          <w:tcPr>
            <w:tcW w:w="976" w:type="dxa"/>
            <w:tcBorders>
              <w:top w:val="nil"/>
              <w:left w:val="thinThickThinSmallGap" w:sz="24" w:space="0" w:color="auto"/>
              <w:bottom w:val="nil"/>
            </w:tcBorders>
            <w:shd w:val="clear" w:color="auto" w:fill="auto"/>
          </w:tcPr>
          <w:p w14:paraId="4B6AF472"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61308BD5"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1E716317" w14:textId="77777777" w:rsidR="00EA7417" w:rsidRPr="00D95972" w:rsidRDefault="00DC3437" w:rsidP="00F23949">
            <w:pPr>
              <w:overflowPunct/>
              <w:autoSpaceDE/>
              <w:autoSpaceDN/>
              <w:adjustRightInd/>
              <w:textAlignment w:val="auto"/>
              <w:rPr>
                <w:rFonts w:cs="Arial"/>
                <w:lang w:val="en-US"/>
              </w:rPr>
            </w:pPr>
            <w:hyperlink r:id="rId442" w:history="1">
              <w:r w:rsidR="00EA7417">
                <w:rPr>
                  <w:rStyle w:val="Hyperlink"/>
                </w:rPr>
                <w:t>C1-224040</w:t>
              </w:r>
            </w:hyperlink>
          </w:p>
        </w:tc>
        <w:tc>
          <w:tcPr>
            <w:tcW w:w="4191" w:type="dxa"/>
            <w:gridSpan w:val="3"/>
            <w:tcBorders>
              <w:top w:val="single" w:sz="4" w:space="0" w:color="auto"/>
              <w:bottom w:val="single" w:sz="4" w:space="0" w:color="auto"/>
            </w:tcBorders>
            <w:shd w:val="clear" w:color="auto" w:fill="auto"/>
          </w:tcPr>
          <w:p w14:paraId="7EF334BB" w14:textId="77777777" w:rsidR="00EA7417" w:rsidRPr="00D95972" w:rsidRDefault="00EA7417" w:rsidP="00F23949">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auto"/>
          </w:tcPr>
          <w:p w14:paraId="533ADFCC" w14:textId="77777777" w:rsidR="00EA7417" w:rsidRPr="00D95972" w:rsidRDefault="00EA7417" w:rsidP="00F23949">
            <w:pPr>
              <w:rPr>
                <w:rFonts w:cs="Arial"/>
              </w:rPr>
            </w:pPr>
            <w:r>
              <w:rPr>
                <w:rFonts w:cs="Arial"/>
              </w:rPr>
              <w:t>ZTE</w:t>
            </w:r>
          </w:p>
        </w:tc>
        <w:tc>
          <w:tcPr>
            <w:tcW w:w="826" w:type="dxa"/>
            <w:tcBorders>
              <w:top w:val="single" w:sz="4" w:space="0" w:color="auto"/>
              <w:bottom w:val="single" w:sz="4" w:space="0" w:color="auto"/>
            </w:tcBorders>
            <w:shd w:val="clear" w:color="auto" w:fill="auto"/>
          </w:tcPr>
          <w:p w14:paraId="14A86450"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1D0451" w14:textId="0E263B2C" w:rsidR="00EA7417" w:rsidRDefault="00EA7417" w:rsidP="00F23949">
            <w:pPr>
              <w:rPr>
                <w:rFonts w:cs="Arial"/>
              </w:rPr>
            </w:pPr>
            <w:r>
              <w:rPr>
                <w:rFonts w:cs="Arial"/>
              </w:rPr>
              <w:t>Agreed</w:t>
            </w:r>
          </w:p>
          <w:p w14:paraId="27D63E0D" w14:textId="77777777" w:rsidR="00626DB2" w:rsidRDefault="00626DB2" w:rsidP="00F23949">
            <w:pPr>
              <w:rPr>
                <w:rFonts w:eastAsia="Batang" w:cs="Arial"/>
                <w:lang w:eastAsia="ko-KR"/>
              </w:rPr>
            </w:pPr>
          </w:p>
          <w:p w14:paraId="433B5431" w14:textId="6BB8B3CA" w:rsidR="00EA7417" w:rsidRPr="003579B8" w:rsidRDefault="00EA7417" w:rsidP="00F23949">
            <w:pPr>
              <w:rPr>
                <w:rFonts w:eastAsia="Batang" w:cs="Arial"/>
                <w:lang w:eastAsia="ko-KR"/>
              </w:rPr>
            </w:pPr>
            <w:r w:rsidRPr="003579B8">
              <w:rPr>
                <w:rFonts w:eastAsia="Batang" w:cs="Arial"/>
                <w:lang w:eastAsia="ko-KR"/>
              </w:rPr>
              <w:t>Revision of C1-223</w:t>
            </w:r>
            <w:r>
              <w:rPr>
                <w:rFonts w:eastAsia="Batang" w:cs="Arial"/>
                <w:lang w:eastAsia="ko-KR"/>
              </w:rPr>
              <w:t>851</w:t>
            </w:r>
          </w:p>
          <w:p w14:paraId="5619C18D" w14:textId="77777777" w:rsidR="00EA7417" w:rsidRPr="003579B8" w:rsidRDefault="00EA7417" w:rsidP="00F23949">
            <w:pPr>
              <w:rPr>
                <w:rFonts w:eastAsia="Batang" w:cs="Arial"/>
                <w:lang w:eastAsia="ko-KR"/>
              </w:rPr>
            </w:pPr>
          </w:p>
          <w:p w14:paraId="352331B0" w14:textId="77777777" w:rsidR="00EA7417" w:rsidRDefault="00EA7417" w:rsidP="00F23949">
            <w:pPr>
              <w:rPr>
                <w:rFonts w:eastAsia="Batang" w:cs="Arial"/>
                <w:lang w:eastAsia="ko-KR"/>
              </w:rPr>
            </w:pPr>
            <w:r w:rsidRPr="003579B8">
              <w:rPr>
                <w:rFonts w:eastAsia="Batang" w:cs="Arial"/>
                <w:lang w:eastAsia="ko-KR"/>
              </w:rPr>
              <w:t>-------------------------------------------------------</w:t>
            </w:r>
          </w:p>
          <w:p w14:paraId="22360342" w14:textId="77777777" w:rsidR="00EA7417" w:rsidRDefault="00EA7417" w:rsidP="00F23949">
            <w:pPr>
              <w:rPr>
                <w:rFonts w:eastAsia="Batang" w:cs="Arial"/>
                <w:lang w:eastAsia="ko-KR"/>
              </w:rPr>
            </w:pPr>
            <w:r>
              <w:rPr>
                <w:rFonts w:eastAsia="Batang" w:cs="Arial"/>
                <w:lang w:eastAsia="ko-KR"/>
              </w:rPr>
              <w:t>Sapan Fri 14:45</w:t>
            </w:r>
          </w:p>
          <w:p w14:paraId="0D27B80C" w14:textId="77777777" w:rsidR="00EA7417" w:rsidRDefault="00EA7417" w:rsidP="00F23949">
            <w:pPr>
              <w:rPr>
                <w:rFonts w:eastAsia="Batang" w:cs="Arial"/>
                <w:lang w:eastAsia="ko-KR"/>
              </w:rPr>
            </w:pPr>
            <w:r>
              <w:rPr>
                <w:rFonts w:eastAsia="Batang" w:cs="Arial"/>
                <w:lang w:eastAsia="ko-KR"/>
              </w:rPr>
              <w:t>Rev required</w:t>
            </w:r>
          </w:p>
          <w:p w14:paraId="47CC5942" w14:textId="77777777" w:rsidR="00EA7417" w:rsidRDefault="00EA7417" w:rsidP="00F23949">
            <w:pPr>
              <w:rPr>
                <w:rFonts w:eastAsia="Batang" w:cs="Arial"/>
                <w:lang w:eastAsia="ko-KR"/>
              </w:rPr>
            </w:pPr>
          </w:p>
          <w:p w14:paraId="05891BF6" w14:textId="77777777" w:rsidR="00EA7417" w:rsidRDefault="00EA7417" w:rsidP="00F23949">
            <w:pPr>
              <w:rPr>
                <w:rFonts w:eastAsia="Batang" w:cs="Arial"/>
                <w:lang w:eastAsia="ko-KR"/>
              </w:rPr>
            </w:pPr>
            <w:r>
              <w:rPr>
                <w:rFonts w:eastAsia="Batang" w:cs="Arial"/>
                <w:lang w:eastAsia="ko-KR"/>
              </w:rPr>
              <w:t>Shuang Mon 3:11</w:t>
            </w:r>
          </w:p>
          <w:p w14:paraId="78025DD1" w14:textId="77777777" w:rsidR="00EA7417" w:rsidRDefault="00EA7417" w:rsidP="00F23949">
            <w:pPr>
              <w:rPr>
                <w:rFonts w:eastAsia="Batang" w:cs="Arial"/>
                <w:lang w:eastAsia="ko-KR"/>
              </w:rPr>
            </w:pPr>
            <w:r>
              <w:rPr>
                <w:rFonts w:eastAsia="Batang" w:cs="Arial"/>
                <w:lang w:eastAsia="ko-KR"/>
              </w:rPr>
              <w:t>Rev</w:t>
            </w:r>
          </w:p>
          <w:p w14:paraId="0DD616A3" w14:textId="77777777" w:rsidR="00EA7417" w:rsidRDefault="00EA7417" w:rsidP="00F23949">
            <w:pPr>
              <w:rPr>
                <w:rFonts w:eastAsia="Batang" w:cs="Arial"/>
                <w:lang w:eastAsia="ko-KR"/>
              </w:rPr>
            </w:pPr>
          </w:p>
          <w:p w14:paraId="692F1A7E" w14:textId="77777777" w:rsidR="00EA7417" w:rsidRDefault="00EA7417" w:rsidP="00F23949">
            <w:pPr>
              <w:rPr>
                <w:rFonts w:eastAsia="Batang" w:cs="Arial"/>
                <w:lang w:eastAsia="ko-KR"/>
              </w:rPr>
            </w:pPr>
            <w:r>
              <w:rPr>
                <w:rFonts w:eastAsia="Batang" w:cs="Arial"/>
                <w:lang w:eastAsia="ko-KR"/>
              </w:rPr>
              <w:t>Sapan Tue 5:14</w:t>
            </w:r>
          </w:p>
          <w:p w14:paraId="4F184537" w14:textId="77777777" w:rsidR="00EA7417" w:rsidRDefault="00EA7417" w:rsidP="00F23949">
            <w:pPr>
              <w:rPr>
                <w:rFonts w:eastAsia="Batang" w:cs="Arial"/>
                <w:lang w:eastAsia="ko-KR"/>
              </w:rPr>
            </w:pPr>
            <w:r>
              <w:rPr>
                <w:rFonts w:eastAsia="Batang" w:cs="Arial"/>
                <w:lang w:eastAsia="ko-KR"/>
              </w:rPr>
              <w:t>Fine</w:t>
            </w:r>
          </w:p>
          <w:p w14:paraId="712428F7" w14:textId="77777777" w:rsidR="00EA7417" w:rsidRPr="00D95972" w:rsidRDefault="00EA7417" w:rsidP="00F23949">
            <w:pPr>
              <w:rPr>
                <w:rFonts w:eastAsia="Batang" w:cs="Arial"/>
                <w:lang w:eastAsia="ko-KR"/>
              </w:rPr>
            </w:pPr>
          </w:p>
        </w:tc>
      </w:tr>
      <w:tr w:rsidR="00EA7417" w:rsidRPr="00D95972" w14:paraId="266F2296" w14:textId="77777777" w:rsidTr="00626DB2">
        <w:tc>
          <w:tcPr>
            <w:tcW w:w="976" w:type="dxa"/>
            <w:tcBorders>
              <w:top w:val="nil"/>
              <w:left w:val="thinThickThinSmallGap" w:sz="24" w:space="0" w:color="auto"/>
              <w:bottom w:val="nil"/>
            </w:tcBorders>
            <w:shd w:val="clear" w:color="auto" w:fill="auto"/>
          </w:tcPr>
          <w:p w14:paraId="4896778A"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4F74B81B"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4BC7CEE1" w14:textId="77777777" w:rsidR="00EA7417" w:rsidRPr="00D95972" w:rsidRDefault="00DC3437" w:rsidP="00F23949">
            <w:pPr>
              <w:overflowPunct/>
              <w:autoSpaceDE/>
              <w:autoSpaceDN/>
              <w:adjustRightInd/>
              <w:textAlignment w:val="auto"/>
              <w:rPr>
                <w:rFonts w:cs="Arial"/>
                <w:lang w:val="en-US"/>
              </w:rPr>
            </w:pPr>
            <w:hyperlink r:id="rId443" w:history="1">
              <w:r w:rsidR="00EA7417">
                <w:rPr>
                  <w:rStyle w:val="Hyperlink"/>
                </w:rPr>
                <w:t>C1-224041</w:t>
              </w:r>
            </w:hyperlink>
          </w:p>
        </w:tc>
        <w:tc>
          <w:tcPr>
            <w:tcW w:w="4191" w:type="dxa"/>
            <w:gridSpan w:val="3"/>
            <w:tcBorders>
              <w:top w:val="single" w:sz="4" w:space="0" w:color="auto"/>
              <w:bottom w:val="single" w:sz="4" w:space="0" w:color="auto"/>
            </w:tcBorders>
            <w:shd w:val="clear" w:color="auto" w:fill="auto"/>
          </w:tcPr>
          <w:p w14:paraId="4B587D3B" w14:textId="77777777" w:rsidR="00EA7417" w:rsidRPr="00D95972" w:rsidRDefault="00EA7417" w:rsidP="00F23949">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auto"/>
          </w:tcPr>
          <w:p w14:paraId="1CC92511" w14:textId="77777777" w:rsidR="00EA7417" w:rsidRPr="00D95972" w:rsidRDefault="00EA7417" w:rsidP="00F23949">
            <w:pPr>
              <w:rPr>
                <w:rFonts w:cs="Arial"/>
              </w:rPr>
            </w:pPr>
            <w:r>
              <w:rPr>
                <w:rFonts w:cs="Arial"/>
              </w:rPr>
              <w:t>ZTE</w:t>
            </w:r>
          </w:p>
        </w:tc>
        <w:tc>
          <w:tcPr>
            <w:tcW w:w="826" w:type="dxa"/>
            <w:tcBorders>
              <w:top w:val="single" w:sz="4" w:space="0" w:color="auto"/>
              <w:bottom w:val="single" w:sz="4" w:space="0" w:color="auto"/>
            </w:tcBorders>
            <w:shd w:val="clear" w:color="auto" w:fill="auto"/>
          </w:tcPr>
          <w:p w14:paraId="6B9FAE7A"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F56C17" w14:textId="61174154" w:rsidR="00EA7417" w:rsidRDefault="00EA7417" w:rsidP="00F23949">
            <w:pPr>
              <w:rPr>
                <w:rFonts w:cs="Arial"/>
              </w:rPr>
            </w:pPr>
            <w:r>
              <w:rPr>
                <w:rFonts w:cs="Arial"/>
              </w:rPr>
              <w:t>Agreed</w:t>
            </w:r>
          </w:p>
          <w:p w14:paraId="1F458D16" w14:textId="77777777" w:rsidR="00626DB2" w:rsidRDefault="00626DB2" w:rsidP="00F23949">
            <w:pPr>
              <w:rPr>
                <w:rFonts w:eastAsia="Batang" w:cs="Arial"/>
                <w:lang w:eastAsia="ko-KR"/>
              </w:rPr>
            </w:pPr>
          </w:p>
          <w:p w14:paraId="4D408C3D" w14:textId="54320DBA" w:rsidR="00EA7417" w:rsidRPr="003579B8" w:rsidRDefault="00EA7417" w:rsidP="00F23949">
            <w:pPr>
              <w:rPr>
                <w:rFonts w:eastAsia="Batang" w:cs="Arial"/>
                <w:lang w:eastAsia="ko-KR"/>
              </w:rPr>
            </w:pPr>
            <w:r w:rsidRPr="003579B8">
              <w:rPr>
                <w:rFonts w:eastAsia="Batang" w:cs="Arial"/>
                <w:lang w:eastAsia="ko-KR"/>
              </w:rPr>
              <w:t>Revision of C1-223</w:t>
            </w:r>
            <w:r>
              <w:rPr>
                <w:rFonts w:eastAsia="Batang" w:cs="Arial"/>
                <w:lang w:eastAsia="ko-KR"/>
              </w:rPr>
              <w:t>852</w:t>
            </w:r>
          </w:p>
          <w:p w14:paraId="4050F0DA" w14:textId="77777777" w:rsidR="00EA7417" w:rsidRPr="003579B8" w:rsidRDefault="00EA7417" w:rsidP="00F23949">
            <w:pPr>
              <w:rPr>
                <w:rFonts w:eastAsia="Batang" w:cs="Arial"/>
                <w:lang w:eastAsia="ko-KR"/>
              </w:rPr>
            </w:pPr>
          </w:p>
          <w:p w14:paraId="7C34BC39" w14:textId="77777777" w:rsidR="00EA7417" w:rsidRDefault="00EA7417" w:rsidP="00F23949">
            <w:pPr>
              <w:rPr>
                <w:rFonts w:eastAsia="Batang" w:cs="Arial"/>
                <w:lang w:eastAsia="ko-KR"/>
              </w:rPr>
            </w:pPr>
            <w:r w:rsidRPr="003579B8">
              <w:rPr>
                <w:rFonts w:eastAsia="Batang" w:cs="Arial"/>
                <w:lang w:eastAsia="ko-KR"/>
              </w:rPr>
              <w:t>-------------------------------------------------------</w:t>
            </w:r>
          </w:p>
          <w:p w14:paraId="0E25DF88" w14:textId="77777777" w:rsidR="00EA7417" w:rsidRDefault="00EA7417" w:rsidP="00F23949">
            <w:pPr>
              <w:rPr>
                <w:rFonts w:eastAsia="Batang" w:cs="Arial"/>
                <w:lang w:eastAsia="ko-KR"/>
              </w:rPr>
            </w:pPr>
            <w:r>
              <w:rPr>
                <w:rFonts w:eastAsia="Batang" w:cs="Arial"/>
                <w:lang w:eastAsia="ko-KR"/>
              </w:rPr>
              <w:t>Sapan Fri 14:45</w:t>
            </w:r>
          </w:p>
          <w:p w14:paraId="5DFD0B98" w14:textId="77777777" w:rsidR="00EA7417" w:rsidRDefault="00EA7417" w:rsidP="00F23949">
            <w:pPr>
              <w:rPr>
                <w:rFonts w:eastAsia="Batang" w:cs="Arial"/>
                <w:lang w:eastAsia="ko-KR"/>
              </w:rPr>
            </w:pPr>
            <w:r>
              <w:rPr>
                <w:rFonts w:eastAsia="Batang" w:cs="Arial"/>
                <w:lang w:eastAsia="ko-KR"/>
              </w:rPr>
              <w:t>Rev required</w:t>
            </w:r>
          </w:p>
          <w:p w14:paraId="4FB29FFB" w14:textId="77777777" w:rsidR="00EA7417" w:rsidRDefault="00EA7417" w:rsidP="00F23949">
            <w:pPr>
              <w:rPr>
                <w:rFonts w:eastAsia="Batang" w:cs="Arial"/>
                <w:lang w:eastAsia="ko-KR"/>
              </w:rPr>
            </w:pPr>
          </w:p>
          <w:p w14:paraId="12B05141" w14:textId="77777777" w:rsidR="00EA7417" w:rsidRDefault="00EA7417" w:rsidP="00F23949">
            <w:pPr>
              <w:rPr>
                <w:rFonts w:eastAsia="Batang" w:cs="Arial"/>
                <w:lang w:eastAsia="ko-KR"/>
              </w:rPr>
            </w:pPr>
            <w:r>
              <w:rPr>
                <w:rFonts w:eastAsia="Batang" w:cs="Arial"/>
                <w:lang w:eastAsia="ko-KR"/>
              </w:rPr>
              <w:t>Shuang Mon 3:12</w:t>
            </w:r>
          </w:p>
          <w:p w14:paraId="1129E1C4" w14:textId="77777777" w:rsidR="00EA7417" w:rsidRDefault="00EA7417" w:rsidP="00F23949">
            <w:pPr>
              <w:rPr>
                <w:rFonts w:eastAsia="Batang" w:cs="Arial"/>
                <w:lang w:eastAsia="ko-KR"/>
              </w:rPr>
            </w:pPr>
            <w:r>
              <w:rPr>
                <w:rFonts w:eastAsia="Batang" w:cs="Arial"/>
                <w:lang w:eastAsia="ko-KR"/>
              </w:rPr>
              <w:t>Rev</w:t>
            </w:r>
          </w:p>
          <w:p w14:paraId="0EC6C3B2" w14:textId="77777777" w:rsidR="00EA7417" w:rsidRDefault="00EA7417" w:rsidP="00F23949">
            <w:pPr>
              <w:rPr>
                <w:rFonts w:eastAsia="Batang" w:cs="Arial"/>
                <w:lang w:eastAsia="ko-KR"/>
              </w:rPr>
            </w:pPr>
          </w:p>
          <w:p w14:paraId="7A4E2C92" w14:textId="77777777" w:rsidR="00EA7417" w:rsidRDefault="00EA7417" w:rsidP="00F23949">
            <w:pPr>
              <w:rPr>
                <w:rFonts w:eastAsia="Batang" w:cs="Arial"/>
                <w:lang w:eastAsia="ko-KR"/>
              </w:rPr>
            </w:pPr>
            <w:r>
              <w:rPr>
                <w:rFonts w:eastAsia="Batang" w:cs="Arial"/>
                <w:lang w:eastAsia="ko-KR"/>
              </w:rPr>
              <w:t>Sapan Tue 5:15</w:t>
            </w:r>
          </w:p>
          <w:p w14:paraId="2410E3FD" w14:textId="77777777" w:rsidR="00EA7417" w:rsidRDefault="00EA7417" w:rsidP="00F23949">
            <w:pPr>
              <w:rPr>
                <w:rFonts w:eastAsia="Batang" w:cs="Arial"/>
                <w:lang w:eastAsia="ko-KR"/>
              </w:rPr>
            </w:pPr>
            <w:r>
              <w:rPr>
                <w:rFonts w:eastAsia="Batang" w:cs="Arial"/>
                <w:lang w:eastAsia="ko-KR"/>
              </w:rPr>
              <w:t>Fine</w:t>
            </w:r>
          </w:p>
          <w:p w14:paraId="370719A2" w14:textId="77777777" w:rsidR="00EA7417" w:rsidRPr="00D95972" w:rsidRDefault="00EA7417" w:rsidP="00F23949">
            <w:pPr>
              <w:rPr>
                <w:rFonts w:eastAsia="Batang" w:cs="Arial"/>
                <w:lang w:eastAsia="ko-KR"/>
              </w:rPr>
            </w:pPr>
          </w:p>
        </w:tc>
      </w:tr>
      <w:tr w:rsidR="00EA7417" w:rsidRPr="00D95972" w14:paraId="4919A5E0" w14:textId="77777777" w:rsidTr="00626DB2">
        <w:tc>
          <w:tcPr>
            <w:tcW w:w="976" w:type="dxa"/>
            <w:tcBorders>
              <w:top w:val="nil"/>
              <w:left w:val="thinThickThinSmallGap" w:sz="24" w:space="0" w:color="auto"/>
              <w:bottom w:val="nil"/>
            </w:tcBorders>
            <w:shd w:val="clear" w:color="auto" w:fill="auto"/>
          </w:tcPr>
          <w:p w14:paraId="108E99F4"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49B4E7BA"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3C2AAC5A" w14:textId="77777777" w:rsidR="00EA7417" w:rsidRPr="00D95972" w:rsidRDefault="00DC3437" w:rsidP="00F23949">
            <w:pPr>
              <w:overflowPunct/>
              <w:autoSpaceDE/>
              <w:autoSpaceDN/>
              <w:adjustRightInd/>
              <w:textAlignment w:val="auto"/>
              <w:rPr>
                <w:rFonts w:cs="Arial"/>
                <w:lang w:val="en-US"/>
              </w:rPr>
            </w:pPr>
            <w:hyperlink r:id="rId444" w:history="1">
              <w:r w:rsidR="00EA7417">
                <w:rPr>
                  <w:rStyle w:val="Hyperlink"/>
                </w:rPr>
                <w:t>C1-224042</w:t>
              </w:r>
            </w:hyperlink>
          </w:p>
        </w:tc>
        <w:tc>
          <w:tcPr>
            <w:tcW w:w="4191" w:type="dxa"/>
            <w:gridSpan w:val="3"/>
            <w:tcBorders>
              <w:top w:val="single" w:sz="4" w:space="0" w:color="auto"/>
              <w:bottom w:val="single" w:sz="4" w:space="0" w:color="auto"/>
            </w:tcBorders>
            <w:shd w:val="clear" w:color="auto" w:fill="auto"/>
          </w:tcPr>
          <w:p w14:paraId="4C22D41B" w14:textId="77777777" w:rsidR="00EA7417" w:rsidRPr="00D95972" w:rsidRDefault="00EA7417" w:rsidP="00F23949">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auto"/>
          </w:tcPr>
          <w:p w14:paraId="6F3000B9" w14:textId="77777777" w:rsidR="00EA7417" w:rsidRPr="00D95972" w:rsidRDefault="00EA7417" w:rsidP="00F23949">
            <w:pPr>
              <w:rPr>
                <w:rFonts w:cs="Arial"/>
              </w:rPr>
            </w:pPr>
            <w:r>
              <w:rPr>
                <w:rFonts w:cs="Arial"/>
              </w:rPr>
              <w:t>ZTE</w:t>
            </w:r>
          </w:p>
        </w:tc>
        <w:tc>
          <w:tcPr>
            <w:tcW w:w="826" w:type="dxa"/>
            <w:tcBorders>
              <w:top w:val="single" w:sz="4" w:space="0" w:color="auto"/>
              <w:bottom w:val="single" w:sz="4" w:space="0" w:color="auto"/>
            </w:tcBorders>
            <w:shd w:val="clear" w:color="auto" w:fill="auto"/>
          </w:tcPr>
          <w:p w14:paraId="1F98AF25"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83F4AF" w14:textId="4A4249C7" w:rsidR="00EA7417" w:rsidRDefault="00EA7417" w:rsidP="00F23949">
            <w:pPr>
              <w:rPr>
                <w:rFonts w:cs="Arial"/>
              </w:rPr>
            </w:pPr>
            <w:r>
              <w:rPr>
                <w:rFonts w:cs="Arial"/>
              </w:rPr>
              <w:t>Agreed</w:t>
            </w:r>
          </w:p>
          <w:p w14:paraId="029507D7" w14:textId="77777777" w:rsidR="00626DB2" w:rsidRDefault="00626DB2" w:rsidP="00F23949">
            <w:pPr>
              <w:rPr>
                <w:rFonts w:eastAsia="Batang" w:cs="Arial"/>
                <w:lang w:eastAsia="ko-KR"/>
              </w:rPr>
            </w:pPr>
          </w:p>
          <w:p w14:paraId="444EBA09" w14:textId="6C152764" w:rsidR="00EA7417" w:rsidRPr="003579B8" w:rsidRDefault="00EA7417" w:rsidP="00F23949">
            <w:pPr>
              <w:rPr>
                <w:rFonts w:eastAsia="Batang" w:cs="Arial"/>
                <w:lang w:eastAsia="ko-KR"/>
              </w:rPr>
            </w:pPr>
            <w:r w:rsidRPr="003579B8">
              <w:rPr>
                <w:rFonts w:eastAsia="Batang" w:cs="Arial"/>
                <w:lang w:eastAsia="ko-KR"/>
              </w:rPr>
              <w:t>Revision of C1-223</w:t>
            </w:r>
            <w:r>
              <w:rPr>
                <w:rFonts w:eastAsia="Batang" w:cs="Arial"/>
                <w:lang w:eastAsia="ko-KR"/>
              </w:rPr>
              <w:t>853</w:t>
            </w:r>
          </w:p>
          <w:p w14:paraId="1B43CAA8" w14:textId="77777777" w:rsidR="00EA7417" w:rsidRPr="003579B8" w:rsidRDefault="00EA7417" w:rsidP="00F23949">
            <w:pPr>
              <w:rPr>
                <w:rFonts w:eastAsia="Batang" w:cs="Arial"/>
                <w:lang w:eastAsia="ko-KR"/>
              </w:rPr>
            </w:pPr>
          </w:p>
          <w:p w14:paraId="12C24B47" w14:textId="77777777" w:rsidR="00EA7417" w:rsidRDefault="00EA7417" w:rsidP="00F23949">
            <w:pPr>
              <w:rPr>
                <w:rFonts w:eastAsia="Batang" w:cs="Arial"/>
                <w:lang w:eastAsia="ko-KR"/>
              </w:rPr>
            </w:pPr>
            <w:r w:rsidRPr="003579B8">
              <w:rPr>
                <w:rFonts w:eastAsia="Batang" w:cs="Arial"/>
                <w:lang w:eastAsia="ko-KR"/>
              </w:rPr>
              <w:t>-------------------------------------------------------</w:t>
            </w:r>
          </w:p>
          <w:p w14:paraId="42CE97C4" w14:textId="77777777" w:rsidR="00EA7417" w:rsidRDefault="00EA7417" w:rsidP="00F23949">
            <w:pPr>
              <w:rPr>
                <w:rFonts w:eastAsia="Batang" w:cs="Arial"/>
                <w:lang w:eastAsia="ko-KR"/>
              </w:rPr>
            </w:pPr>
            <w:r>
              <w:rPr>
                <w:rFonts w:eastAsia="Batang" w:cs="Arial"/>
                <w:lang w:eastAsia="ko-KR"/>
              </w:rPr>
              <w:t>Sapan Fri 14:45</w:t>
            </w:r>
          </w:p>
          <w:p w14:paraId="0AA12428" w14:textId="77777777" w:rsidR="00EA7417" w:rsidRDefault="00EA7417" w:rsidP="00F23949">
            <w:pPr>
              <w:rPr>
                <w:rFonts w:eastAsia="Batang" w:cs="Arial"/>
                <w:lang w:eastAsia="ko-KR"/>
              </w:rPr>
            </w:pPr>
            <w:r>
              <w:rPr>
                <w:rFonts w:eastAsia="Batang" w:cs="Arial"/>
                <w:lang w:eastAsia="ko-KR"/>
              </w:rPr>
              <w:t>Rev required</w:t>
            </w:r>
          </w:p>
          <w:p w14:paraId="62F4BFDC" w14:textId="77777777" w:rsidR="00EA7417" w:rsidRDefault="00EA7417" w:rsidP="00F23949">
            <w:pPr>
              <w:rPr>
                <w:rFonts w:eastAsia="Batang" w:cs="Arial"/>
                <w:lang w:eastAsia="ko-KR"/>
              </w:rPr>
            </w:pPr>
          </w:p>
          <w:p w14:paraId="62715700" w14:textId="77777777" w:rsidR="00EA7417" w:rsidRDefault="00EA7417" w:rsidP="00F23949">
            <w:pPr>
              <w:rPr>
                <w:rFonts w:eastAsia="Batang" w:cs="Arial"/>
                <w:lang w:eastAsia="ko-KR"/>
              </w:rPr>
            </w:pPr>
            <w:r>
              <w:rPr>
                <w:rFonts w:eastAsia="Batang" w:cs="Arial"/>
                <w:lang w:eastAsia="ko-KR"/>
              </w:rPr>
              <w:t>Shuang Mon 3:12</w:t>
            </w:r>
          </w:p>
          <w:p w14:paraId="31239369" w14:textId="77777777" w:rsidR="00EA7417" w:rsidRDefault="00EA7417" w:rsidP="00F23949">
            <w:pPr>
              <w:rPr>
                <w:rFonts w:eastAsia="Batang" w:cs="Arial"/>
                <w:lang w:eastAsia="ko-KR"/>
              </w:rPr>
            </w:pPr>
            <w:r>
              <w:rPr>
                <w:rFonts w:eastAsia="Batang" w:cs="Arial"/>
                <w:lang w:eastAsia="ko-KR"/>
              </w:rPr>
              <w:t>Rev</w:t>
            </w:r>
          </w:p>
          <w:p w14:paraId="3CDAF903" w14:textId="77777777" w:rsidR="00EA7417" w:rsidRDefault="00EA7417" w:rsidP="00F23949">
            <w:pPr>
              <w:rPr>
                <w:rFonts w:eastAsia="Batang" w:cs="Arial"/>
                <w:lang w:eastAsia="ko-KR"/>
              </w:rPr>
            </w:pPr>
          </w:p>
          <w:p w14:paraId="378FC813" w14:textId="77777777" w:rsidR="00EA7417" w:rsidRDefault="00EA7417" w:rsidP="00F23949">
            <w:pPr>
              <w:rPr>
                <w:rFonts w:eastAsia="Batang" w:cs="Arial"/>
                <w:lang w:eastAsia="ko-KR"/>
              </w:rPr>
            </w:pPr>
            <w:r>
              <w:rPr>
                <w:rFonts w:eastAsia="Batang" w:cs="Arial"/>
                <w:lang w:eastAsia="ko-KR"/>
              </w:rPr>
              <w:t>Sapan Tue 5:16</w:t>
            </w:r>
          </w:p>
          <w:p w14:paraId="21FB4E88" w14:textId="77777777" w:rsidR="00EA7417" w:rsidRDefault="00EA7417" w:rsidP="00F23949">
            <w:pPr>
              <w:rPr>
                <w:rFonts w:eastAsia="Batang" w:cs="Arial"/>
                <w:lang w:eastAsia="ko-KR"/>
              </w:rPr>
            </w:pPr>
            <w:r>
              <w:rPr>
                <w:rFonts w:eastAsia="Batang" w:cs="Arial"/>
                <w:lang w:eastAsia="ko-KR"/>
              </w:rPr>
              <w:t>Fine</w:t>
            </w:r>
          </w:p>
          <w:p w14:paraId="410071C7" w14:textId="77777777" w:rsidR="00EA7417" w:rsidRPr="00D95972" w:rsidRDefault="00EA7417" w:rsidP="00F23949">
            <w:pPr>
              <w:rPr>
                <w:rFonts w:eastAsia="Batang" w:cs="Arial"/>
                <w:lang w:eastAsia="ko-KR"/>
              </w:rPr>
            </w:pPr>
          </w:p>
        </w:tc>
      </w:tr>
      <w:tr w:rsidR="00EA7417" w:rsidRPr="00D95972" w14:paraId="20FC30D8" w14:textId="77777777" w:rsidTr="00F23949">
        <w:tc>
          <w:tcPr>
            <w:tcW w:w="976" w:type="dxa"/>
            <w:tcBorders>
              <w:top w:val="nil"/>
              <w:left w:val="thinThickThinSmallGap" w:sz="24" w:space="0" w:color="auto"/>
              <w:bottom w:val="nil"/>
            </w:tcBorders>
            <w:shd w:val="clear" w:color="auto" w:fill="auto"/>
          </w:tcPr>
          <w:p w14:paraId="77FD6042"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4E62B4AB"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3BB9E527" w14:textId="77777777" w:rsidR="00EA7417" w:rsidRPr="00D95972" w:rsidRDefault="00DC3437" w:rsidP="00F23949">
            <w:pPr>
              <w:overflowPunct/>
              <w:autoSpaceDE/>
              <w:autoSpaceDN/>
              <w:adjustRightInd/>
              <w:textAlignment w:val="auto"/>
              <w:rPr>
                <w:rFonts w:cs="Arial"/>
                <w:lang w:val="en-US"/>
              </w:rPr>
            </w:pPr>
            <w:hyperlink r:id="rId445" w:history="1">
              <w:r w:rsidR="00EA7417">
                <w:rPr>
                  <w:rStyle w:val="Hyperlink"/>
                </w:rPr>
                <w:t>C1-223854</w:t>
              </w:r>
            </w:hyperlink>
          </w:p>
        </w:tc>
        <w:tc>
          <w:tcPr>
            <w:tcW w:w="4191" w:type="dxa"/>
            <w:gridSpan w:val="3"/>
            <w:tcBorders>
              <w:top w:val="single" w:sz="4" w:space="0" w:color="auto"/>
              <w:bottom w:val="single" w:sz="4" w:space="0" w:color="auto"/>
            </w:tcBorders>
            <w:shd w:val="clear" w:color="auto" w:fill="auto"/>
          </w:tcPr>
          <w:p w14:paraId="6598EB9F" w14:textId="77777777" w:rsidR="00EA7417" w:rsidRPr="00D95972" w:rsidRDefault="00EA7417" w:rsidP="00F23949">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auto"/>
          </w:tcPr>
          <w:p w14:paraId="36942687" w14:textId="77777777" w:rsidR="00EA7417" w:rsidRPr="00D95972" w:rsidRDefault="00EA7417" w:rsidP="00F23949">
            <w:pPr>
              <w:rPr>
                <w:rFonts w:cs="Arial"/>
              </w:rPr>
            </w:pPr>
            <w:r>
              <w:rPr>
                <w:rFonts w:cs="Arial"/>
              </w:rPr>
              <w:t>ZTE</w:t>
            </w:r>
          </w:p>
        </w:tc>
        <w:tc>
          <w:tcPr>
            <w:tcW w:w="826" w:type="dxa"/>
            <w:tcBorders>
              <w:top w:val="single" w:sz="4" w:space="0" w:color="auto"/>
              <w:bottom w:val="single" w:sz="4" w:space="0" w:color="auto"/>
            </w:tcBorders>
            <w:shd w:val="clear" w:color="auto" w:fill="auto"/>
          </w:tcPr>
          <w:p w14:paraId="6C96D4DE"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7141F4" w14:textId="77777777" w:rsidR="00EA7417" w:rsidRPr="00D95972" w:rsidRDefault="00EA7417" w:rsidP="00F23949">
            <w:pPr>
              <w:rPr>
                <w:rFonts w:eastAsia="Batang" w:cs="Arial"/>
                <w:lang w:eastAsia="ko-KR"/>
              </w:rPr>
            </w:pPr>
            <w:r>
              <w:rPr>
                <w:rFonts w:eastAsia="Batang" w:cs="Arial"/>
                <w:lang w:eastAsia="ko-KR"/>
              </w:rPr>
              <w:t>Agreed</w:t>
            </w:r>
          </w:p>
        </w:tc>
      </w:tr>
      <w:tr w:rsidR="00EA7417" w:rsidRPr="00D95972" w14:paraId="31A4FCB9" w14:textId="77777777" w:rsidTr="00677DA0">
        <w:tc>
          <w:tcPr>
            <w:tcW w:w="976" w:type="dxa"/>
            <w:tcBorders>
              <w:top w:val="nil"/>
              <w:left w:val="thinThickThinSmallGap" w:sz="24" w:space="0" w:color="auto"/>
              <w:bottom w:val="nil"/>
            </w:tcBorders>
            <w:shd w:val="clear" w:color="auto" w:fill="auto"/>
          </w:tcPr>
          <w:p w14:paraId="05EA840C"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0D86EF8"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5A25D2D2" w14:textId="77777777" w:rsidR="00EA7417" w:rsidRPr="00D95972" w:rsidRDefault="00EA7417" w:rsidP="00F23949">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auto"/>
          </w:tcPr>
          <w:p w14:paraId="78159B00" w14:textId="77777777" w:rsidR="00EA7417" w:rsidRPr="00D95972" w:rsidRDefault="00EA7417" w:rsidP="00F23949">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auto"/>
          </w:tcPr>
          <w:p w14:paraId="6FE85199" w14:textId="77777777" w:rsidR="00EA7417" w:rsidRPr="00D95972" w:rsidRDefault="00EA7417" w:rsidP="00F23949">
            <w:pPr>
              <w:rPr>
                <w:rFonts w:cs="Arial"/>
              </w:rPr>
            </w:pPr>
            <w:r>
              <w:rPr>
                <w:rFonts w:cs="Arial"/>
              </w:rPr>
              <w:t>ZTE</w:t>
            </w:r>
          </w:p>
        </w:tc>
        <w:tc>
          <w:tcPr>
            <w:tcW w:w="826" w:type="dxa"/>
            <w:tcBorders>
              <w:top w:val="single" w:sz="4" w:space="0" w:color="auto"/>
              <w:bottom w:val="single" w:sz="4" w:space="0" w:color="auto"/>
            </w:tcBorders>
            <w:shd w:val="clear" w:color="auto" w:fill="auto"/>
          </w:tcPr>
          <w:p w14:paraId="3E8F4B80"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503D27" w14:textId="2A5A74C9" w:rsidR="00EA7417" w:rsidRDefault="00EA7417" w:rsidP="00F23949">
            <w:pPr>
              <w:rPr>
                <w:rFonts w:cs="Arial"/>
              </w:rPr>
            </w:pPr>
            <w:r>
              <w:rPr>
                <w:rFonts w:cs="Arial"/>
              </w:rPr>
              <w:t>Agreed</w:t>
            </w:r>
          </w:p>
          <w:p w14:paraId="6BF8D27D" w14:textId="77777777" w:rsidR="00626DB2" w:rsidRDefault="00626DB2" w:rsidP="00F23949">
            <w:pPr>
              <w:rPr>
                <w:rFonts w:eastAsia="Batang" w:cs="Arial"/>
                <w:lang w:eastAsia="ko-KR"/>
              </w:rPr>
            </w:pPr>
          </w:p>
          <w:p w14:paraId="1346B7DE" w14:textId="6B3F06E8" w:rsidR="00EA7417" w:rsidRDefault="00EA7417" w:rsidP="00F23949">
            <w:pPr>
              <w:rPr>
                <w:rFonts w:eastAsia="Batang" w:cs="Arial"/>
                <w:lang w:eastAsia="ko-KR"/>
              </w:rPr>
            </w:pPr>
            <w:r>
              <w:rPr>
                <w:rFonts w:eastAsia="Batang" w:cs="Arial"/>
                <w:lang w:eastAsia="ko-KR"/>
              </w:rPr>
              <w:t>Uploaded late, Tuesday</w:t>
            </w:r>
          </w:p>
          <w:p w14:paraId="1B088A0E" w14:textId="77777777" w:rsidR="00EA7417" w:rsidRPr="00D95972" w:rsidRDefault="00EA7417" w:rsidP="00F23949">
            <w:pPr>
              <w:rPr>
                <w:rFonts w:eastAsia="Batang" w:cs="Arial"/>
                <w:lang w:eastAsia="ko-KR"/>
              </w:rPr>
            </w:pPr>
          </w:p>
        </w:tc>
      </w:tr>
      <w:tr w:rsidR="00EA7417" w:rsidRPr="00D95972" w14:paraId="255A9007" w14:textId="77777777" w:rsidTr="00677DA0">
        <w:tc>
          <w:tcPr>
            <w:tcW w:w="976" w:type="dxa"/>
            <w:tcBorders>
              <w:top w:val="nil"/>
              <w:left w:val="thinThickThinSmallGap" w:sz="24" w:space="0" w:color="auto"/>
              <w:bottom w:val="nil"/>
            </w:tcBorders>
            <w:shd w:val="clear" w:color="auto" w:fill="auto"/>
          </w:tcPr>
          <w:p w14:paraId="2180238B"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4BE05945"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78CD9ABB" w14:textId="77777777" w:rsidR="00EA7417" w:rsidRPr="00D95972" w:rsidRDefault="00DC3437" w:rsidP="00F23949">
            <w:pPr>
              <w:overflowPunct/>
              <w:autoSpaceDE/>
              <w:autoSpaceDN/>
              <w:adjustRightInd/>
              <w:textAlignment w:val="auto"/>
              <w:rPr>
                <w:rFonts w:cs="Arial"/>
                <w:lang w:val="en-US"/>
              </w:rPr>
            </w:pPr>
            <w:hyperlink r:id="rId446" w:history="1">
              <w:r w:rsidR="00EA7417">
                <w:rPr>
                  <w:rStyle w:val="Hyperlink"/>
                </w:rPr>
                <w:t>C1-224051</w:t>
              </w:r>
            </w:hyperlink>
          </w:p>
        </w:tc>
        <w:tc>
          <w:tcPr>
            <w:tcW w:w="4191" w:type="dxa"/>
            <w:gridSpan w:val="3"/>
            <w:tcBorders>
              <w:top w:val="single" w:sz="4" w:space="0" w:color="auto"/>
              <w:bottom w:val="single" w:sz="4" w:space="0" w:color="auto"/>
            </w:tcBorders>
            <w:shd w:val="clear" w:color="auto" w:fill="auto"/>
          </w:tcPr>
          <w:p w14:paraId="02B60301" w14:textId="77777777" w:rsidR="00EA7417" w:rsidRPr="00D95972" w:rsidRDefault="00EA7417" w:rsidP="00F23949">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auto"/>
          </w:tcPr>
          <w:p w14:paraId="1B9DF5A3" w14:textId="77777777" w:rsidR="00EA7417" w:rsidRPr="00D95972" w:rsidRDefault="00EA7417" w:rsidP="00F23949">
            <w:pPr>
              <w:rPr>
                <w:rFonts w:cs="Arial"/>
              </w:rPr>
            </w:pPr>
            <w:r>
              <w:rPr>
                <w:rFonts w:cs="Arial"/>
              </w:rPr>
              <w:t>ZTE</w:t>
            </w:r>
          </w:p>
        </w:tc>
        <w:tc>
          <w:tcPr>
            <w:tcW w:w="826" w:type="dxa"/>
            <w:tcBorders>
              <w:top w:val="single" w:sz="4" w:space="0" w:color="auto"/>
              <w:bottom w:val="single" w:sz="4" w:space="0" w:color="auto"/>
            </w:tcBorders>
            <w:shd w:val="clear" w:color="auto" w:fill="auto"/>
          </w:tcPr>
          <w:p w14:paraId="15E53181"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8F0B1" w14:textId="31EA38F5" w:rsidR="00EA7417" w:rsidRDefault="00EA7417" w:rsidP="00F23949">
            <w:pPr>
              <w:rPr>
                <w:rFonts w:cs="Arial"/>
              </w:rPr>
            </w:pPr>
            <w:r>
              <w:rPr>
                <w:rFonts w:cs="Arial"/>
              </w:rPr>
              <w:t>Agreed</w:t>
            </w:r>
          </w:p>
          <w:p w14:paraId="37712A52" w14:textId="77777777" w:rsidR="00677DA0" w:rsidRDefault="00677DA0" w:rsidP="00F23949">
            <w:pPr>
              <w:rPr>
                <w:rFonts w:eastAsia="Batang" w:cs="Arial"/>
                <w:lang w:eastAsia="ko-KR"/>
              </w:rPr>
            </w:pPr>
          </w:p>
          <w:p w14:paraId="30266D13" w14:textId="0197CBC6" w:rsidR="00EA7417" w:rsidRPr="003579B8" w:rsidRDefault="00EA7417" w:rsidP="00F23949">
            <w:pPr>
              <w:rPr>
                <w:rFonts w:eastAsia="Batang" w:cs="Arial"/>
                <w:lang w:eastAsia="ko-KR"/>
              </w:rPr>
            </w:pPr>
            <w:r w:rsidRPr="003579B8">
              <w:rPr>
                <w:rFonts w:eastAsia="Batang" w:cs="Arial"/>
                <w:lang w:eastAsia="ko-KR"/>
              </w:rPr>
              <w:t>Revision of C1-223</w:t>
            </w:r>
            <w:r>
              <w:rPr>
                <w:rFonts w:eastAsia="Batang" w:cs="Arial"/>
                <w:lang w:eastAsia="ko-KR"/>
              </w:rPr>
              <w:t>856</w:t>
            </w:r>
          </w:p>
          <w:p w14:paraId="4D334346" w14:textId="77777777" w:rsidR="00EA7417" w:rsidRPr="003579B8" w:rsidRDefault="00EA7417" w:rsidP="00F23949">
            <w:pPr>
              <w:rPr>
                <w:rFonts w:eastAsia="Batang" w:cs="Arial"/>
                <w:lang w:eastAsia="ko-KR"/>
              </w:rPr>
            </w:pPr>
          </w:p>
          <w:p w14:paraId="42A8B84F" w14:textId="77777777" w:rsidR="00EA7417" w:rsidRDefault="00EA7417" w:rsidP="00F23949">
            <w:pPr>
              <w:rPr>
                <w:rFonts w:eastAsia="Batang" w:cs="Arial"/>
                <w:lang w:eastAsia="ko-KR"/>
              </w:rPr>
            </w:pPr>
            <w:r w:rsidRPr="003579B8">
              <w:rPr>
                <w:rFonts w:eastAsia="Batang" w:cs="Arial"/>
                <w:lang w:eastAsia="ko-KR"/>
              </w:rPr>
              <w:t>-------------------------------------------------------</w:t>
            </w:r>
          </w:p>
          <w:p w14:paraId="5DB38D68" w14:textId="77777777" w:rsidR="00EA7417" w:rsidRDefault="00EA7417" w:rsidP="00F23949">
            <w:pPr>
              <w:rPr>
                <w:rFonts w:eastAsia="Batang" w:cs="Arial"/>
                <w:lang w:eastAsia="ko-KR"/>
              </w:rPr>
            </w:pPr>
            <w:r>
              <w:rPr>
                <w:rFonts w:eastAsia="Batang" w:cs="Arial"/>
                <w:lang w:eastAsia="ko-KR"/>
              </w:rPr>
              <w:t>Helen Fri 11:20</w:t>
            </w:r>
          </w:p>
          <w:p w14:paraId="4C44BF66" w14:textId="77777777" w:rsidR="00EA7417" w:rsidRDefault="00EA7417" w:rsidP="00F23949">
            <w:pPr>
              <w:rPr>
                <w:rFonts w:eastAsia="Batang" w:cs="Arial"/>
                <w:lang w:eastAsia="ko-KR"/>
              </w:rPr>
            </w:pPr>
            <w:r>
              <w:rPr>
                <w:rFonts w:eastAsia="Batang" w:cs="Arial"/>
                <w:lang w:eastAsia="ko-KR"/>
              </w:rPr>
              <w:t>Rev required</w:t>
            </w:r>
          </w:p>
          <w:p w14:paraId="046F861F" w14:textId="77777777" w:rsidR="00EA7417" w:rsidRDefault="00EA7417" w:rsidP="00F23949">
            <w:pPr>
              <w:rPr>
                <w:rFonts w:eastAsia="Batang" w:cs="Arial"/>
                <w:lang w:eastAsia="ko-KR"/>
              </w:rPr>
            </w:pPr>
          </w:p>
          <w:p w14:paraId="4579137A" w14:textId="77777777" w:rsidR="00EA7417" w:rsidRDefault="00EA7417" w:rsidP="00F23949">
            <w:pPr>
              <w:rPr>
                <w:rFonts w:eastAsia="Batang" w:cs="Arial"/>
                <w:lang w:eastAsia="ko-KR"/>
              </w:rPr>
            </w:pPr>
            <w:r>
              <w:rPr>
                <w:rFonts w:eastAsia="Batang" w:cs="Arial"/>
                <w:lang w:eastAsia="ko-KR"/>
              </w:rPr>
              <w:t>Sapan Fri 14:43</w:t>
            </w:r>
          </w:p>
          <w:p w14:paraId="50ECFC59" w14:textId="77777777" w:rsidR="00EA7417" w:rsidRDefault="00EA7417" w:rsidP="00F23949">
            <w:pPr>
              <w:rPr>
                <w:rFonts w:eastAsia="Batang" w:cs="Arial"/>
                <w:lang w:eastAsia="ko-KR"/>
              </w:rPr>
            </w:pPr>
            <w:r>
              <w:rPr>
                <w:rFonts w:eastAsia="Batang" w:cs="Arial"/>
                <w:lang w:eastAsia="ko-KR"/>
              </w:rPr>
              <w:t>Questions</w:t>
            </w:r>
          </w:p>
          <w:p w14:paraId="2E99B1AF" w14:textId="77777777" w:rsidR="00EA7417" w:rsidRDefault="00EA7417" w:rsidP="00F23949">
            <w:pPr>
              <w:rPr>
                <w:rFonts w:eastAsia="Batang" w:cs="Arial"/>
                <w:lang w:eastAsia="ko-KR"/>
              </w:rPr>
            </w:pPr>
          </w:p>
          <w:p w14:paraId="594247C3" w14:textId="77777777" w:rsidR="00EA7417" w:rsidRDefault="00EA7417" w:rsidP="00F23949">
            <w:pPr>
              <w:rPr>
                <w:rFonts w:eastAsia="Batang" w:cs="Arial"/>
                <w:lang w:eastAsia="ko-KR"/>
              </w:rPr>
            </w:pPr>
            <w:r>
              <w:rPr>
                <w:rFonts w:eastAsia="Batang" w:cs="Arial"/>
                <w:lang w:eastAsia="ko-KR"/>
              </w:rPr>
              <w:t>Shuang Mon 3:13</w:t>
            </w:r>
          </w:p>
          <w:p w14:paraId="5EC7DEBA" w14:textId="77777777" w:rsidR="00EA7417" w:rsidRDefault="00EA7417" w:rsidP="00F23949">
            <w:pPr>
              <w:rPr>
                <w:rFonts w:eastAsia="Batang" w:cs="Arial"/>
                <w:lang w:eastAsia="ko-KR"/>
              </w:rPr>
            </w:pPr>
            <w:r>
              <w:rPr>
                <w:rFonts w:eastAsia="Batang" w:cs="Arial"/>
                <w:lang w:eastAsia="ko-KR"/>
              </w:rPr>
              <w:t>Rev</w:t>
            </w:r>
          </w:p>
          <w:p w14:paraId="34B86C13" w14:textId="77777777" w:rsidR="00EA7417" w:rsidRDefault="00EA7417" w:rsidP="00F23949">
            <w:pPr>
              <w:rPr>
                <w:rFonts w:eastAsia="Batang" w:cs="Arial"/>
                <w:lang w:eastAsia="ko-KR"/>
              </w:rPr>
            </w:pPr>
          </w:p>
          <w:p w14:paraId="2216DAF6" w14:textId="77777777" w:rsidR="00EA7417" w:rsidRDefault="00EA7417" w:rsidP="00F23949">
            <w:pPr>
              <w:rPr>
                <w:rFonts w:eastAsia="Batang" w:cs="Arial"/>
                <w:lang w:eastAsia="ko-KR"/>
              </w:rPr>
            </w:pPr>
            <w:r>
              <w:rPr>
                <w:rFonts w:eastAsia="Batang" w:cs="Arial"/>
                <w:lang w:eastAsia="ko-KR"/>
              </w:rPr>
              <w:t>Sapan Tue 5:28</w:t>
            </w:r>
          </w:p>
          <w:p w14:paraId="61DAE2D6" w14:textId="77777777" w:rsidR="00EA7417" w:rsidRDefault="00EA7417" w:rsidP="00F23949">
            <w:pPr>
              <w:rPr>
                <w:rFonts w:eastAsia="Batang" w:cs="Arial"/>
                <w:lang w:eastAsia="ko-KR"/>
              </w:rPr>
            </w:pPr>
            <w:r>
              <w:rPr>
                <w:rFonts w:eastAsia="Batang" w:cs="Arial"/>
                <w:lang w:eastAsia="ko-KR"/>
              </w:rPr>
              <w:t>Fine</w:t>
            </w:r>
          </w:p>
          <w:p w14:paraId="253D12EC" w14:textId="77777777" w:rsidR="00EA7417" w:rsidRDefault="00EA7417" w:rsidP="00F23949">
            <w:pPr>
              <w:rPr>
                <w:rFonts w:eastAsia="Batang" w:cs="Arial"/>
                <w:lang w:eastAsia="ko-KR"/>
              </w:rPr>
            </w:pPr>
          </w:p>
          <w:p w14:paraId="330B9FC8" w14:textId="77777777" w:rsidR="00EA7417" w:rsidRDefault="00EA7417" w:rsidP="00F23949">
            <w:pPr>
              <w:rPr>
                <w:rFonts w:eastAsia="Batang" w:cs="Arial"/>
                <w:lang w:eastAsia="ko-KR"/>
              </w:rPr>
            </w:pPr>
            <w:r>
              <w:rPr>
                <w:rFonts w:eastAsia="Batang" w:cs="Arial"/>
                <w:lang w:eastAsia="ko-KR"/>
              </w:rPr>
              <w:t>Helen Tue 5:43</w:t>
            </w:r>
          </w:p>
          <w:p w14:paraId="5FFD9066" w14:textId="77777777" w:rsidR="00EA7417" w:rsidRDefault="00EA7417" w:rsidP="00F23949">
            <w:pPr>
              <w:rPr>
                <w:rFonts w:eastAsia="Batang" w:cs="Arial"/>
                <w:lang w:eastAsia="ko-KR"/>
              </w:rPr>
            </w:pPr>
            <w:r>
              <w:rPr>
                <w:rFonts w:eastAsia="Batang" w:cs="Arial"/>
                <w:lang w:eastAsia="ko-KR"/>
              </w:rPr>
              <w:t>Fine</w:t>
            </w:r>
          </w:p>
          <w:p w14:paraId="1D99839B" w14:textId="77777777" w:rsidR="00EA7417" w:rsidRPr="00D95972" w:rsidRDefault="00EA7417" w:rsidP="00F23949">
            <w:pPr>
              <w:rPr>
                <w:rFonts w:eastAsia="Batang" w:cs="Arial"/>
                <w:lang w:eastAsia="ko-KR"/>
              </w:rPr>
            </w:pPr>
          </w:p>
        </w:tc>
      </w:tr>
      <w:tr w:rsidR="00EA7417" w:rsidRPr="00D95972" w14:paraId="13518483" w14:textId="77777777" w:rsidTr="00F23949">
        <w:tc>
          <w:tcPr>
            <w:tcW w:w="976" w:type="dxa"/>
            <w:tcBorders>
              <w:top w:val="nil"/>
              <w:left w:val="thinThickThinSmallGap" w:sz="24" w:space="0" w:color="auto"/>
              <w:bottom w:val="nil"/>
            </w:tcBorders>
            <w:shd w:val="clear" w:color="auto" w:fill="auto"/>
          </w:tcPr>
          <w:p w14:paraId="1E54114B"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A283F4B"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1510D9F2" w14:textId="77777777" w:rsidR="00EA7417" w:rsidRPr="00D95972" w:rsidRDefault="00DC3437" w:rsidP="00F23949">
            <w:pPr>
              <w:overflowPunct/>
              <w:autoSpaceDE/>
              <w:autoSpaceDN/>
              <w:adjustRightInd/>
              <w:textAlignment w:val="auto"/>
              <w:rPr>
                <w:rFonts w:cs="Arial"/>
                <w:lang w:val="en-US"/>
              </w:rPr>
            </w:pPr>
            <w:hyperlink r:id="rId447" w:history="1">
              <w:r w:rsidR="00EA7417">
                <w:rPr>
                  <w:rStyle w:val="Hyperlink"/>
                </w:rPr>
                <w:t>C1-223857</w:t>
              </w:r>
            </w:hyperlink>
          </w:p>
        </w:tc>
        <w:tc>
          <w:tcPr>
            <w:tcW w:w="4191" w:type="dxa"/>
            <w:gridSpan w:val="3"/>
            <w:tcBorders>
              <w:top w:val="single" w:sz="4" w:space="0" w:color="auto"/>
              <w:bottom w:val="single" w:sz="4" w:space="0" w:color="auto"/>
            </w:tcBorders>
            <w:shd w:val="clear" w:color="auto" w:fill="auto"/>
          </w:tcPr>
          <w:p w14:paraId="4285C725" w14:textId="77777777" w:rsidR="00EA7417" w:rsidRPr="00D95972" w:rsidRDefault="00EA7417" w:rsidP="00F23949">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auto"/>
          </w:tcPr>
          <w:p w14:paraId="2135B30E" w14:textId="77777777" w:rsidR="00EA7417" w:rsidRPr="00D95972" w:rsidRDefault="00EA7417" w:rsidP="00F23949">
            <w:pPr>
              <w:rPr>
                <w:rFonts w:cs="Arial"/>
              </w:rPr>
            </w:pPr>
            <w:r>
              <w:rPr>
                <w:rFonts w:cs="Arial"/>
              </w:rPr>
              <w:t>ZTE</w:t>
            </w:r>
          </w:p>
        </w:tc>
        <w:tc>
          <w:tcPr>
            <w:tcW w:w="826" w:type="dxa"/>
            <w:tcBorders>
              <w:top w:val="single" w:sz="4" w:space="0" w:color="auto"/>
              <w:bottom w:val="single" w:sz="4" w:space="0" w:color="auto"/>
            </w:tcBorders>
            <w:shd w:val="clear" w:color="auto" w:fill="auto"/>
          </w:tcPr>
          <w:p w14:paraId="2422E70C"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066B5B" w14:textId="77777777" w:rsidR="00EA7417" w:rsidRPr="00D95972" w:rsidRDefault="00EA7417" w:rsidP="00F23949">
            <w:pPr>
              <w:rPr>
                <w:rFonts w:eastAsia="Batang" w:cs="Arial"/>
                <w:lang w:eastAsia="ko-KR"/>
              </w:rPr>
            </w:pPr>
            <w:r>
              <w:rPr>
                <w:rFonts w:eastAsia="Batang" w:cs="Arial"/>
                <w:lang w:eastAsia="ko-KR"/>
              </w:rPr>
              <w:t>Agreed</w:t>
            </w:r>
          </w:p>
        </w:tc>
      </w:tr>
      <w:tr w:rsidR="00EA7417" w:rsidRPr="00D95972" w14:paraId="1B642680" w14:textId="77777777" w:rsidTr="00F23949">
        <w:tc>
          <w:tcPr>
            <w:tcW w:w="976" w:type="dxa"/>
            <w:tcBorders>
              <w:top w:val="nil"/>
              <w:left w:val="thinThickThinSmallGap" w:sz="24" w:space="0" w:color="auto"/>
              <w:bottom w:val="nil"/>
            </w:tcBorders>
            <w:shd w:val="clear" w:color="auto" w:fill="auto"/>
          </w:tcPr>
          <w:p w14:paraId="39555222"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93CB334"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48B384FE" w14:textId="77777777" w:rsidR="00EA7417" w:rsidRPr="00D95972" w:rsidRDefault="00DC3437" w:rsidP="00F23949">
            <w:pPr>
              <w:overflowPunct/>
              <w:autoSpaceDE/>
              <w:autoSpaceDN/>
              <w:adjustRightInd/>
              <w:textAlignment w:val="auto"/>
              <w:rPr>
                <w:rFonts w:cs="Arial"/>
                <w:lang w:val="en-US"/>
              </w:rPr>
            </w:pPr>
            <w:hyperlink r:id="rId448" w:history="1">
              <w:r w:rsidR="00EA7417">
                <w:rPr>
                  <w:rStyle w:val="Hyperlink"/>
                </w:rPr>
                <w:t>C1-223860</w:t>
              </w:r>
            </w:hyperlink>
          </w:p>
        </w:tc>
        <w:tc>
          <w:tcPr>
            <w:tcW w:w="4191" w:type="dxa"/>
            <w:gridSpan w:val="3"/>
            <w:tcBorders>
              <w:top w:val="single" w:sz="4" w:space="0" w:color="auto"/>
              <w:bottom w:val="single" w:sz="4" w:space="0" w:color="auto"/>
            </w:tcBorders>
            <w:shd w:val="clear" w:color="auto" w:fill="auto"/>
          </w:tcPr>
          <w:p w14:paraId="2A01D978" w14:textId="77777777" w:rsidR="00EA7417" w:rsidRPr="00D95972" w:rsidRDefault="00EA7417" w:rsidP="00F23949">
            <w:pPr>
              <w:rPr>
                <w:rFonts w:cs="Arial"/>
              </w:rPr>
            </w:pPr>
            <w:r>
              <w:rPr>
                <w:rFonts w:cs="Arial"/>
              </w:rPr>
              <w:t>minor change of the scope</w:t>
            </w:r>
          </w:p>
        </w:tc>
        <w:tc>
          <w:tcPr>
            <w:tcW w:w="1767" w:type="dxa"/>
            <w:tcBorders>
              <w:top w:val="single" w:sz="4" w:space="0" w:color="auto"/>
              <w:bottom w:val="single" w:sz="4" w:space="0" w:color="auto"/>
            </w:tcBorders>
            <w:shd w:val="clear" w:color="auto" w:fill="auto"/>
          </w:tcPr>
          <w:p w14:paraId="2400983A"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45DCB56C"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28CD98" w14:textId="77777777" w:rsidR="00EA7417" w:rsidRPr="00D95972" w:rsidRDefault="00EA7417" w:rsidP="00F23949">
            <w:pPr>
              <w:rPr>
                <w:rFonts w:eastAsia="Batang" w:cs="Arial"/>
                <w:lang w:eastAsia="ko-KR"/>
              </w:rPr>
            </w:pPr>
            <w:r>
              <w:rPr>
                <w:rFonts w:eastAsia="Batang" w:cs="Arial"/>
                <w:lang w:eastAsia="ko-KR"/>
              </w:rPr>
              <w:t>Agreed</w:t>
            </w:r>
          </w:p>
        </w:tc>
      </w:tr>
      <w:tr w:rsidR="00EA7417" w:rsidRPr="00D95972" w14:paraId="5BB85F05" w14:textId="77777777" w:rsidTr="00677DA0">
        <w:tc>
          <w:tcPr>
            <w:tcW w:w="976" w:type="dxa"/>
            <w:tcBorders>
              <w:top w:val="nil"/>
              <w:left w:val="thinThickThinSmallGap" w:sz="24" w:space="0" w:color="auto"/>
              <w:bottom w:val="nil"/>
            </w:tcBorders>
            <w:shd w:val="clear" w:color="auto" w:fill="auto"/>
          </w:tcPr>
          <w:p w14:paraId="6C25ADA7"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7C83BF7F"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655677A0" w14:textId="77777777" w:rsidR="00EA7417" w:rsidRPr="00D95972" w:rsidRDefault="00DC3437" w:rsidP="00F23949">
            <w:pPr>
              <w:overflowPunct/>
              <w:autoSpaceDE/>
              <w:autoSpaceDN/>
              <w:adjustRightInd/>
              <w:textAlignment w:val="auto"/>
              <w:rPr>
                <w:rFonts w:cs="Arial"/>
                <w:lang w:val="en-US"/>
              </w:rPr>
            </w:pPr>
            <w:hyperlink r:id="rId449" w:history="1">
              <w:r w:rsidR="00EA7417">
                <w:rPr>
                  <w:rStyle w:val="Hyperlink"/>
                </w:rPr>
                <w:t>C1-224161</w:t>
              </w:r>
            </w:hyperlink>
          </w:p>
        </w:tc>
        <w:tc>
          <w:tcPr>
            <w:tcW w:w="4191" w:type="dxa"/>
            <w:gridSpan w:val="3"/>
            <w:tcBorders>
              <w:top w:val="single" w:sz="4" w:space="0" w:color="auto"/>
              <w:bottom w:val="single" w:sz="4" w:space="0" w:color="auto"/>
            </w:tcBorders>
            <w:shd w:val="clear" w:color="auto" w:fill="auto"/>
          </w:tcPr>
          <w:p w14:paraId="41382525" w14:textId="77777777" w:rsidR="00EA7417" w:rsidRPr="00D95972" w:rsidRDefault="00EA7417" w:rsidP="00F23949">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auto"/>
          </w:tcPr>
          <w:p w14:paraId="21F5C520"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6C981771"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C83A72" w14:textId="4638F86F" w:rsidR="00EA7417" w:rsidRDefault="00EA7417" w:rsidP="00F23949">
            <w:pPr>
              <w:rPr>
                <w:rFonts w:cs="Arial"/>
              </w:rPr>
            </w:pPr>
            <w:r>
              <w:rPr>
                <w:rFonts w:cs="Arial"/>
              </w:rPr>
              <w:t>Agreed</w:t>
            </w:r>
          </w:p>
          <w:p w14:paraId="0E742766" w14:textId="77777777" w:rsidR="00677DA0" w:rsidRDefault="00677DA0" w:rsidP="00F23949">
            <w:pPr>
              <w:rPr>
                <w:rFonts w:eastAsia="Batang" w:cs="Arial"/>
                <w:lang w:eastAsia="ko-KR"/>
              </w:rPr>
            </w:pPr>
          </w:p>
          <w:p w14:paraId="1976EC93" w14:textId="129F906C" w:rsidR="00EA7417" w:rsidRDefault="00EA7417" w:rsidP="00F23949">
            <w:pPr>
              <w:rPr>
                <w:rFonts w:eastAsia="Batang" w:cs="Arial"/>
                <w:lang w:eastAsia="ko-KR"/>
              </w:rPr>
            </w:pPr>
            <w:r>
              <w:rPr>
                <w:rFonts w:eastAsia="Batang" w:cs="Arial"/>
                <w:lang w:eastAsia="ko-KR"/>
              </w:rPr>
              <w:t>Revision of C1-223861</w:t>
            </w:r>
          </w:p>
          <w:p w14:paraId="025E8FFC" w14:textId="77777777" w:rsidR="00EA7417" w:rsidRDefault="00EA7417" w:rsidP="00F23949">
            <w:pPr>
              <w:rPr>
                <w:rFonts w:eastAsia="Batang" w:cs="Arial"/>
                <w:lang w:eastAsia="ko-KR"/>
              </w:rPr>
            </w:pPr>
          </w:p>
          <w:p w14:paraId="00C65C17" w14:textId="77777777" w:rsidR="00EA7417" w:rsidRDefault="00EA7417" w:rsidP="00F23949">
            <w:pPr>
              <w:rPr>
                <w:rFonts w:eastAsia="Batang" w:cs="Arial"/>
                <w:lang w:eastAsia="ko-KR"/>
              </w:rPr>
            </w:pPr>
            <w:r>
              <w:rPr>
                <w:rFonts w:eastAsia="Batang" w:cs="Arial"/>
                <w:lang w:eastAsia="ko-KR"/>
              </w:rPr>
              <w:t>-------------------------------------------------------</w:t>
            </w:r>
          </w:p>
          <w:p w14:paraId="54C791E8" w14:textId="77777777" w:rsidR="00EA7417" w:rsidRDefault="00EA7417" w:rsidP="00F23949">
            <w:pPr>
              <w:rPr>
                <w:rFonts w:eastAsia="Batang" w:cs="Arial"/>
                <w:lang w:eastAsia="ko-KR"/>
              </w:rPr>
            </w:pPr>
            <w:r>
              <w:rPr>
                <w:rFonts w:eastAsia="Batang" w:cs="Arial"/>
                <w:lang w:eastAsia="ko-KR"/>
              </w:rPr>
              <w:t>Shuang Thu 5:04</w:t>
            </w:r>
          </w:p>
          <w:p w14:paraId="073560EC" w14:textId="77777777" w:rsidR="00EA7417" w:rsidRDefault="00EA7417" w:rsidP="00F23949">
            <w:pPr>
              <w:rPr>
                <w:rFonts w:eastAsia="Batang" w:cs="Arial"/>
                <w:lang w:eastAsia="ko-KR"/>
              </w:rPr>
            </w:pPr>
            <w:r>
              <w:rPr>
                <w:rFonts w:eastAsia="Batang" w:cs="Arial"/>
                <w:lang w:eastAsia="ko-KR"/>
              </w:rPr>
              <w:t>Question</w:t>
            </w:r>
          </w:p>
          <w:p w14:paraId="25D3F6D5" w14:textId="77777777" w:rsidR="00EA7417" w:rsidRDefault="00EA7417" w:rsidP="00F23949">
            <w:pPr>
              <w:rPr>
                <w:rFonts w:eastAsia="Batang" w:cs="Arial"/>
                <w:lang w:eastAsia="ko-KR"/>
              </w:rPr>
            </w:pPr>
          </w:p>
          <w:p w14:paraId="4FB10C97" w14:textId="77777777" w:rsidR="00EA7417" w:rsidRDefault="00EA7417" w:rsidP="00F23949">
            <w:pPr>
              <w:rPr>
                <w:rFonts w:eastAsia="Batang" w:cs="Arial"/>
                <w:lang w:eastAsia="ko-KR"/>
              </w:rPr>
            </w:pPr>
            <w:r>
              <w:rPr>
                <w:rFonts w:eastAsia="Batang" w:cs="Arial"/>
                <w:lang w:eastAsia="ko-KR"/>
              </w:rPr>
              <w:t>Helen Fri 9:43</w:t>
            </w:r>
          </w:p>
          <w:p w14:paraId="563CD412" w14:textId="77777777" w:rsidR="00EA7417" w:rsidRDefault="00EA7417" w:rsidP="00F23949">
            <w:pPr>
              <w:rPr>
                <w:rFonts w:eastAsia="Batang" w:cs="Arial"/>
                <w:lang w:eastAsia="ko-KR"/>
              </w:rPr>
            </w:pPr>
            <w:r>
              <w:rPr>
                <w:rFonts w:eastAsia="Batang" w:cs="Arial"/>
                <w:lang w:eastAsia="ko-KR"/>
              </w:rPr>
              <w:t>Rev required</w:t>
            </w:r>
          </w:p>
          <w:p w14:paraId="76A0A0DC" w14:textId="77777777" w:rsidR="00EA7417" w:rsidRDefault="00EA7417" w:rsidP="00F23949">
            <w:pPr>
              <w:rPr>
                <w:rFonts w:eastAsia="Batang" w:cs="Arial"/>
                <w:lang w:eastAsia="ko-KR"/>
              </w:rPr>
            </w:pPr>
          </w:p>
          <w:p w14:paraId="0B480E76" w14:textId="77777777" w:rsidR="00EA7417" w:rsidRDefault="00EA7417" w:rsidP="00F23949">
            <w:pPr>
              <w:rPr>
                <w:rFonts w:eastAsia="Batang" w:cs="Arial"/>
                <w:lang w:eastAsia="ko-KR"/>
              </w:rPr>
            </w:pPr>
            <w:r>
              <w:rPr>
                <w:rFonts w:eastAsia="Batang" w:cs="Arial"/>
                <w:lang w:eastAsia="ko-KR"/>
              </w:rPr>
              <w:t>Yue Liu Tue 12:05</w:t>
            </w:r>
          </w:p>
          <w:p w14:paraId="665F8621" w14:textId="77777777" w:rsidR="00EA7417" w:rsidRDefault="00EA7417" w:rsidP="00F23949">
            <w:pPr>
              <w:rPr>
                <w:rFonts w:eastAsia="Batang" w:cs="Arial"/>
                <w:lang w:eastAsia="ko-KR"/>
              </w:rPr>
            </w:pPr>
            <w:r>
              <w:rPr>
                <w:rFonts w:eastAsia="Batang" w:cs="Arial"/>
                <w:lang w:eastAsia="ko-KR"/>
              </w:rPr>
              <w:t>Rev</w:t>
            </w:r>
          </w:p>
          <w:p w14:paraId="79A981D7" w14:textId="77777777" w:rsidR="00EA7417" w:rsidRDefault="00EA7417" w:rsidP="00F23949">
            <w:pPr>
              <w:rPr>
                <w:rFonts w:eastAsia="Batang" w:cs="Arial"/>
                <w:lang w:eastAsia="ko-KR"/>
              </w:rPr>
            </w:pPr>
          </w:p>
          <w:p w14:paraId="76E71DD9" w14:textId="77777777" w:rsidR="00EA7417" w:rsidRDefault="00EA7417" w:rsidP="00F23949">
            <w:pPr>
              <w:rPr>
                <w:rFonts w:eastAsia="Batang" w:cs="Arial"/>
                <w:lang w:eastAsia="ko-KR"/>
              </w:rPr>
            </w:pPr>
            <w:r>
              <w:rPr>
                <w:rFonts w:eastAsia="Batang" w:cs="Arial"/>
                <w:lang w:eastAsia="ko-KR"/>
              </w:rPr>
              <w:t>Helen Wed 3:18</w:t>
            </w:r>
          </w:p>
          <w:p w14:paraId="1B70FAB5" w14:textId="77777777" w:rsidR="00EA7417" w:rsidRDefault="00EA7417" w:rsidP="00F23949">
            <w:pPr>
              <w:rPr>
                <w:rFonts w:eastAsia="Batang" w:cs="Arial"/>
                <w:lang w:eastAsia="ko-KR"/>
              </w:rPr>
            </w:pPr>
            <w:r>
              <w:rPr>
                <w:rFonts w:eastAsia="Batang" w:cs="Arial"/>
                <w:lang w:eastAsia="ko-KR"/>
              </w:rPr>
              <w:t>Fine</w:t>
            </w:r>
          </w:p>
          <w:p w14:paraId="584EA262" w14:textId="77777777" w:rsidR="00EA7417" w:rsidRPr="00D95972" w:rsidRDefault="00EA7417" w:rsidP="00F23949">
            <w:pPr>
              <w:rPr>
                <w:rFonts w:eastAsia="Batang" w:cs="Arial"/>
                <w:lang w:eastAsia="ko-KR"/>
              </w:rPr>
            </w:pPr>
          </w:p>
        </w:tc>
      </w:tr>
      <w:tr w:rsidR="00EA7417" w:rsidRPr="00D95972" w14:paraId="27E9F1C4" w14:textId="77777777" w:rsidTr="00677DA0">
        <w:tc>
          <w:tcPr>
            <w:tcW w:w="976" w:type="dxa"/>
            <w:tcBorders>
              <w:top w:val="nil"/>
              <w:left w:val="thinThickThinSmallGap" w:sz="24" w:space="0" w:color="auto"/>
              <w:bottom w:val="nil"/>
            </w:tcBorders>
            <w:shd w:val="clear" w:color="auto" w:fill="auto"/>
          </w:tcPr>
          <w:p w14:paraId="4B221F5A"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7719A60B"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2E03F8D8" w14:textId="77777777" w:rsidR="00EA7417" w:rsidRPr="00D95972" w:rsidRDefault="00DC3437" w:rsidP="00F23949">
            <w:pPr>
              <w:overflowPunct/>
              <w:autoSpaceDE/>
              <w:autoSpaceDN/>
              <w:adjustRightInd/>
              <w:textAlignment w:val="auto"/>
              <w:rPr>
                <w:rFonts w:cs="Arial"/>
                <w:lang w:val="en-US"/>
              </w:rPr>
            </w:pPr>
            <w:hyperlink r:id="rId450" w:history="1">
              <w:r w:rsidR="00EA7417">
                <w:rPr>
                  <w:rStyle w:val="Hyperlink"/>
                </w:rPr>
                <w:t>C1-224165</w:t>
              </w:r>
            </w:hyperlink>
          </w:p>
        </w:tc>
        <w:tc>
          <w:tcPr>
            <w:tcW w:w="4191" w:type="dxa"/>
            <w:gridSpan w:val="3"/>
            <w:tcBorders>
              <w:top w:val="single" w:sz="4" w:space="0" w:color="auto"/>
              <w:bottom w:val="single" w:sz="4" w:space="0" w:color="auto"/>
            </w:tcBorders>
            <w:shd w:val="clear" w:color="auto" w:fill="auto"/>
          </w:tcPr>
          <w:p w14:paraId="696E5241" w14:textId="77777777" w:rsidR="00EA7417" w:rsidRPr="00D95972" w:rsidRDefault="00EA7417" w:rsidP="00F23949">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auto"/>
          </w:tcPr>
          <w:p w14:paraId="48567502"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37D3AF0F"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EFAA6A" w14:textId="19183552" w:rsidR="00EA7417" w:rsidRDefault="00EA7417" w:rsidP="00F23949">
            <w:pPr>
              <w:rPr>
                <w:rFonts w:cs="Arial"/>
              </w:rPr>
            </w:pPr>
            <w:r>
              <w:rPr>
                <w:rFonts w:cs="Arial"/>
              </w:rPr>
              <w:t>Agreed</w:t>
            </w:r>
          </w:p>
          <w:p w14:paraId="480F1A89" w14:textId="77777777" w:rsidR="00677DA0" w:rsidRDefault="00677DA0" w:rsidP="00F23949">
            <w:pPr>
              <w:rPr>
                <w:rFonts w:eastAsia="Batang" w:cs="Arial"/>
                <w:lang w:eastAsia="ko-KR"/>
              </w:rPr>
            </w:pPr>
          </w:p>
          <w:p w14:paraId="5B6987C9" w14:textId="50C24648" w:rsidR="00EA7417" w:rsidRDefault="00EA7417" w:rsidP="00F23949">
            <w:pPr>
              <w:rPr>
                <w:rFonts w:eastAsia="Batang" w:cs="Arial"/>
                <w:lang w:eastAsia="ko-KR"/>
              </w:rPr>
            </w:pPr>
            <w:r>
              <w:rPr>
                <w:rFonts w:eastAsia="Batang" w:cs="Arial"/>
                <w:lang w:eastAsia="ko-KR"/>
              </w:rPr>
              <w:t>Revision of C1-223863</w:t>
            </w:r>
          </w:p>
          <w:p w14:paraId="7A8B1DB5" w14:textId="77777777" w:rsidR="00EA7417" w:rsidRDefault="00EA7417" w:rsidP="00F23949">
            <w:pPr>
              <w:rPr>
                <w:rFonts w:eastAsia="Batang" w:cs="Arial"/>
                <w:lang w:eastAsia="ko-KR"/>
              </w:rPr>
            </w:pPr>
          </w:p>
          <w:p w14:paraId="45FF93FA" w14:textId="77777777" w:rsidR="00EA7417" w:rsidRDefault="00EA7417" w:rsidP="00F23949">
            <w:pPr>
              <w:rPr>
                <w:rFonts w:eastAsia="Batang" w:cs="Arial"/>
                <w:lang w:eastAsia="ko-KR"/>
              </w:rPr>
            </w:pPr>
            <w:r>
              <w:rPr>
                <w:rFonts w:eastAsia="Batang" w:cs="Arial"/>
                <w:lang w:eastAsia="ko-KR"/>
              </w:rPr>
              <w:t>-----------------------------------------------------------</w:t>
            </w:r>
          </w:p>
          <w:p w14:paraId="78DCB4F5" w14:textId="77777777" w:rsidR="00EA7417" w:rsidRDefault="00EA7417" w:rsidP="00F23949">
            <w:pPr>
              <w:rPr>
                <w:rFonts w:eastAsia="Batang" w:cs="Arial"/>
                <w:lang w:eastAsia="ko-KR"/>
              </w:rPr>
            </w:pPr>
            <w:r>
              <w:rPr>
                <w:rFonts w:eastAsia="Batang" w:cs="Arial"/>
                <w:lang w:eastAsia="ko-KR"/>
              </w:rPr>
              <w:t>Shuang Thu 5:09</w:t>
            </w:r>
          </w:p>
          <w:p w14:paraId="461724B9" w14:textId="77777777" w:rsidR="00EA7417" w:rsidRDefault="00EA7417" w:rsidP="00F23949">
            <w:pPr>
              <w:rPr>
                <w:rFonts w:eastAsia="Batang" w:cs="Arial"/>
                <w:lang w:eastAsia="ko-KR"/>
              </w:rPr>
            </w:pPr>
            <w:r>
              <w:rPr>
                <w:rFonts w:eastAsia="Batang" w:cs="Arial"/>
                <w:lang w:eastAsia="ko-KR"/>
              </w:rPr>
              <w:t>Rev required</w:t>
            </w:r>
          </w:p>
          <w:p w14:paraId="00E8A1A8" w14:textId="77777777" w:rsidR="00EA7417" w:rsidRDefault="00EA7417" w:rsidP="00F23949">
            <w:pPr>
              <w:rPr>
                <w:rFonts w:eastAsia="Batang" w:cs="Arial"/>
                <w:lang w:eastAsia="ko-KR"/>
              </w:rPr>
            </w:pPr>
          </w:p>
          <w:p w14:paraId="778E5257" w14:textId="77777777" w:rsidR="00EA7417" w:rsidRDefault="00EA7417" w:rsidP="00F23949">
            <w:pPr>
              <w:rPr>
                <w:rFonts w:eastAsia="Batang" w:cs="Arial"/>
                <w:lang w:eastAsia="ko-KR"/>
              </w:rPr>
            </w:pPr>
            <w:r>
              <w:rPr>
                <w:rFonts w:eastAsia="Batang" w:cs="Arial"/>
                <w:lang w:eastAsia="ko-KR"/>
              </w:rPr>
              <w:t>Yue Liu Sun 17:16</w:t>
            </w:r>
          </w:p>
          <w:p w14:paraId="29F9C92C" w14:textId="77777777" w:rsidR="00EA7417" w:rsidRDefault="00EA7417" w:rsidP="00F23949">
            <w:pPr>
              <w:rPr>
                <w:rFonts w:eastAsia="Batang" w:cs="Arial"/>
                <w:lang w:eastAsia="ko-KR"/>
              </w:rPr>
            </w:pPr>
            <w:r>
              <w:rPr>
                <w:rFonts w:eastAsia="Batang" w:cs="Arial"/>
                <w:lang w:eastAsia="ko-KR"/>
              </w:rPr>
              <w:t>Responds</w:t>
            </w:r>
          </w:p>
          <w:p w14:paraId="6EA75BD9" w14:textId="77777777" w:rsidR="00EA7417" w:rsidRDefault="00EA7417" w:rsidP="00F23949">
            <w:pPr>
              <w:rPr>
                <w:rFonts w:eastAsia="Batang" w:cs="Arial"/>
                <w:lang w:eastAsia="ko-KR"/>
              </w:rPr>
            </w:pPr>
          </w:p>
          <w:p w14:paraId="257B7CE2" w14:textId="77777777" w:rsidR="00EA7417" w:rsidRDefault="00EA7417" w:rsidP="00F23949">
            <w:pPr>
              <w:rPr>
                <w:rFonts w:eastAsia="Batang" w:cs="Arial"/>
                <w:lang w:eastAsia="ko-KR"/>
              </w:rPr>
            </w:pPr>
            <w:r>
              <w:rPr>
                <w:rFonts w:eastAsia="Batang" w:cs="Arial"/>
                <w:lang w:eastAsia="ko-KR"/>
              </w:rPr>
              <w:t>Shuang Mon 3:23</w:t>
            </w:r>
          </w:p>
          <w:p w14:paraId="0D72B70E" w14:textId="77777777" w:rsidR="00EA7417" w:rsidRDefault="00EA7417" w:rsidP="00F23949">
            <w:pPr>
              <w:rPr>
                <w:rFonts w:eastAsia="Batang" w:cs="Arial"/>
                <w:lang w:eastAsia="ko-KR"/>
              </w:rPr>
            </w:pPr>
            <w:r>
              <w:rPr>
                <w:rFonts w:eastAsia="Batang" w:cs="Arial"/>
                <w:lang w:eastAsia="ko-KR"/>
              </w:rPr>
              <w:t>Responds</w:t>
            </w:r>
          </w:p>
          <w:p w14:paraId="04E55C78" w14:textId="77777777" w:rsidR="00EA7417" w:rsidRDefault="00EA7417" w:rsidP="00F23949">
            <w:pPr>
              <w:rPr>
                <w:rFonts w:eastAsia="Batang" w:cs="Arial"/>
                <w:lang w:eastAsia="ko-KR"/>
              </w:rPr>
            </w:pPr>
          </w:p>
          <w:p w14:paraId="6E192CE6" w14:textId="77777777" w:rsidR="00EA7417" w:rsidRDefault="00EA7417" w:rsidP="00F23949">
            <w:pPr>
              <w:rPr>
                <w:rFonts w:eastAsia="Batang" w:cs="Arial"/>
                <w:lang w:eastAsia="ko-KR"/>
              </w:rPr>
            </w:pPr>
            <w:r>
              <w:rPr>
                <w:rFonts w:eastAsia="Batang" w:cs="Arial"/>
                <w:lang w:eastAsia="ko-KR"/>
              </w:rPr>
              <w:t>Yue Liu Tue 17:15</w:t>
            </w:r>
          </w:p>
          <w:p w14:paraId="56DC746E" w14:textId="77777777" w:rsidR="00EA7417" w:rsidRDefault="00EA7417" w:rsidP="00F23949">
            <w:pPr>
              <w:rPr>
                <w:rFonts w:eastAsia="Batang" w:cs="Arial"/>
                <w:lang w:eastAsia="ko-KR"/>
              </w:rPr>
            </w:pPr>
            <w:r>
              <w:rPr>
                <w:rFonts w:eastAsia="Batang" w:cs="Arial"/>
                <w:lang w:eastAsia="ko-KR"/>
              </w:rPr>
              <w:t>Rev</w:t>
            </w:r>
          </w:p>
          <w:p w14:paraId="626B89FC" w14:textId="77777777" w:rsidR="00EA7417" w:rsidRDefault="00EA7417" w:rsidP="00F23949">
            <w:pPr>
              <w:rPr>
                <w:rFonts w:eastAsia="Batang" w:cs="Arial"/>
                <w:lang w:eastAsia="ko-KR"/>
              </w:rPr>
            </w:pPr>
          </w:p>
          <w:p w14:paraId="52996336" w14:textId="77777777" w:rsidR="00EA7417" w:rsidRDefault="00EA7417" w:rsidP="00F23949">
            <w:pPr>
              <w:rPr>
                <w:rFonts w:eastAsia="Batang" w:cs="Arial"/>
                <w:lang w:eastAsia="ko-KR"/>
              </w:rPr>
            </w:pPr>
            <w:r>
              <w:rPr>
                <w:rFonts w:eastAsia="Batang" w:cs="Arial"/>
                <w:lang w:eastAsia="ko-KR"/>
              </w:rPr>
              <w:t>Shuang Wed 4:21</w:t>
            </w:r>
          </w:p>
          <w:p w14:paraId="617FE036" w14:textId="77777777" w:rsidR="00EA7417" w:rsidRDefault="00EA7417" w:rsidP="00F23949">
            <w:pPr>
              <w:rPr>
                <w:rFonts w:eastAsia="Batang" w:cs="Arial"/>
                <w:lang w:eastAsia="ko-KR"/>
              </w:rPr>
            </w:pPr>
            <w:r>
              <w:rPr>
                <w:rFonts w:eastAsia="Batang" w:cs="Arial"/>
                <w:lang w:eastAsia="ko-KR"/>
              </w:rPr>
              <w:t>Fine</w:t>
            </w:r>
          </w:p>
          <w:p w14:paraId="01C97068" w14:textId="77777777" w:rsidR="00EA7417" w:rsidRPr="00D95972" w:rsidRDefault="00EA7417" w:rsidP="00F23949">
            <w:pPr>
              <w:rPr>
                <w:rFonts w:eastAsia="Batang" w:cs="Arial"/>
                <w:lang w:eastAsia="ko-KR"/>
              </w:rPr>
            </w:pPr>
          </w:p>
        </w:tc>
      </w:tr>
      <w:tr w:rsidR="00EA7417" w:rsidRPr="00D95972" w14:paraId="1C542C55" w14:textId="77777777" w:rsidTr="00F23949">
        <w:tc>
          <w:tcPr>
            <w:tcW w:w="976" w:type="dxa"/>
            <w:tcBorders>
              <w:top w:val="nil"/>
              <w:left w:val="thinThickThinSmallGap" w:sz="24" w:space="0" w:color="auto"/>
              <w:bottom w:val="nil"/>
            </w:tcBorders>
            <w:shd w:val="clear" w:color="auto" w:fill="auto"/>
          </w:tcPr>
          <w:p w14:paraId="54ECB795"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184BB5A2"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2B83CDE9" w14:textId="77777777" w:rsidR="00EA7417" w:rsidRPr="00D95972" w:rsidRDefault="00DC3437" w:rsidP="00F23949">
            <w:pPr>
              <w:overflowPunct/>
              <w:autoSpaceDE/>
              <w:autoSpaceDN/>
              <w:adjustRightInd/>
              <w:textAlignment w:val="auto"/>
              <w:rPr>
                <w:rFonts w:cs="Arial"/>
                <w:lang w:val="en-US"/>
              </w:rPr>
            </w:pPr>
            <w:hyperlink r:id="rId451" w:history="1">
              <w:r w:rsidR="00EA7417">
                <w:rPr>
                  <w:rStyle w:val="Hyperlink"/>
                </w:rPr>
                <w:t>C1-223864</w:t>
              </w:r>
            </w:hyperlink>
          </w:p>
        </w:tc>
        <w:tc>
          <w:tcPr>
            <w:tcW w:w="4191" w:type="dxa"/>
            <w:gridSpan w:val="3"/>
            <w:tcBorders>
              <w:top w:val="single" w:sz="4" w:space="0" w:color="auto"/>
              <w:bottom w:val="single" w:sz="4" w:space="0" w:color="auto"/>
            </w:tcBorders>
            <w:shd w:val="clear" w:color="auto" w:fill="auto"/>
          </w:tcPr>
          <w:p w14:paraId="7A7F371D" w14:textId="77777777" w:rsidR="00EA7417" w:rsidRPr="00D95972" w:rsidRDefault="00EA7417" w:rsidP="00F23949">
            <w:pPr>
              <w:rPr>
                <w:rFonts w:cs="Arial"/>
              </w:rPr>
            </w:pPr>
            <w:r>
              <w:rPr>
                <w:rFonts w:cs="Arial"/>
              </w:rPr>
              <w:t>Correction on clause 6.1</w:t>
            </w:r>
          </w:p>
        </w:tc>
        <w:tc>
          <w:tcPr>
            <w:tcW w:w="1767" w:type="dxa"/>
            <w:tcBorders>
              <w:top w:val="single" w:sz="4" w:space="0" w:color="auto"/>
              <w:bottom w:val="single" w:sz="4" w:space="0" w:color="auto"/>
            </w:tcBorders>
            <w:shd w:val="clear" w:color="auto" w:fill="auto"/>
          </w:tcPr>
          <w:p w14:paraId="7D723AB5"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2243369B"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928DBC" w14:textId="77777777" w:rsidR="00EA7417" w:rsidRPr="00D95972" w:rsidRDefault="00EA7417" w:rsidP="00F23949">
            <w:pPr>
              <w:rPr>
                <w:rFonts w:eastAsia="Batang" w:cs="Arial"/>
                <w:lang w:eastAsia="ko-KR"/>
              </w:rPr>
            </w:pPr>
            <w:r w:rsidRPr="005B0154">
              <w:rPr>
                <w:rFonts w:eastAsia="Batang" w:cs="Arial"/>
                <w:lang w:eastAsia="ko-KR"/>
              </w:rPr>
              <w:t>Agreed</w:t>
            </w:r>
          </w:p>
        </w:tc>
      </w:tr>
      <w:tr w:rsidR="00EA7417" w:rsidRPr="00D95972" w14:paraId="2802898D" w14:textId="77777777" w:rsidTr="00F23949">
        <w:tc>
          <w:tcPr>
            <w:tcW w:w="976" w:type="dxa"/>
            <w:tcBorders>
              <w:top w:val="nil"/>
              <w:left w:val="thinThickThinSmallGap" w:sz="24" w:space="0" w:color="auto"/>
              <w:bottom w:val="nil"/>
            </w:tcBorders>
            <w:shd w:val="clear" w:color="auto" w:fill="auto"/>
          </w:tcPr>
          <w:p w14:paraId="643573D8"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71AA23CC"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272C2C64" w14:textId="77777777" w:rsidR="00EA7417" w:rsidRPr="00D95972" w:rsidRDefault="00DC3437" w:rsidP="00F23949">
            <w:pPr>
              <w:overflowPunct/>
              <w:autoSpaceDE/>
              <w:autoSpaceDN/>
              <w:adjustRightInd/>
              <w:textAlignment w:val="auto"/>
              <w:rPr>
                <w:rFonts w:cs="Arial"/>
                <w:lang w:val="en-US"/>
              </w:rPr>
            </w:pPr>
            <w:hyperlink r:id="rId452" w:history="1">
              <w:r w:rsidR="00EA7417">
                <w:rPr>
                  <w:rStyle w:val="Hyperlink"/>
                </w:rPr>
                <w:t>C1-223867</w:t>
              </w:r>
            </w:hyperlink>
          </w:p>
        </w:tc>
        <w:tc>
          <w:tcPr>
            <w:tcW w:w="4191" w:type="dxa"/>
            <w:gridSpan w:val="3"/>
            <w:tcBorders>
              <w:top w:val="single" w:sz="4" w:space="0" w:color="auto"/>
              <w:bottom w:val="single" w:sz="4" w:space="0" w:color="auto"/>
            </w:tcBorders>
            <w:shd w:val="clear" w:color="auto" w:fill="auto"/>
          </w:tcPr>
          <w:p w14:paraId="64AFC5BA" w14:textId="77777777" w:rsidR="00EA7417" w:rsidRPr="00D95972" w:rsidRDefault="00EA7417" w:rsidP="00F23949">
            <w:pPr>
              <w:rPr>
                <w:rFonts w:cs="Arial"/>
              </w:rPr>
            </w:pPr>
            <w:r>
              <w:rPr>
                <w:rFonts w:cs="Arial"/>
              </w:rPr>
              <w:t>Correction on configuration</w:t>
            </w:r>
          </w:p>
        </w:tc>
        <w:tc>
          <w:tcPr>
            <w:tcW w:w="1767" w:type="dxa"/>
            <w:tcBorders>
              <w:top w:val="single" w:sz="4" w:space="0" w:color="auto"/>
              <w:bottom w:val="single" w:sz="4" w:space="0" w:color="auto"/>
            </w:tcBorders>
            <w:shd w:val="clear" w:color="auto" w:fill="auto"/>
          </w:tcPr>
          <w:p w14:paraId="464162C3"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5576A5C9"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C2ECC8" w14:textId="77777777" w:rsidR="00EA7417" w:rsidRPr="00D95972" w:rsidRDefault="00EA7417" w:rsidP="00F23949">
            <w:pPr>
              <w:rPr>
                <w:rFonts w:eastAsia="Batang" w:cs="Arial"/>
                <w:lang w:eastAsia="ko-KR"/>
              </w:rPr>
            </w:pPr>
            <w:r w:rsidRPr="005B0154">
              <w:rPr>
                <w:rFonts w:eastAsia="Batang" w:cs="Arial"/>
                <w:lang w:eastAsia="ko-KR"/>
              </w:rPr>
              <w:t>Agreed</w:t>
            </w:r>
          </w:p>
        </w:tc>
      </w:tr>
      <w:tr w:rsidR="00EA7417" w:rsidRPr="00D95972" w14:paraId="1D58D2B3" w14:textId="77777777" w:rsidTr="00F23949">
        <w:tc>
          <w:tcPr>
            <w:tcW w:w="976" w:type="dxa"/>
            <w:tcBorders>
              <w:top w:val="nil"/>
              <w:left w:val="thinThickThinSmallGap" w:sz="24" w:space="0" w:color="auto"/>
              <w:bottom w:val="nil"/>
            </w:tcBorders>
            <w:shd w:val="clear" w:color="auto" w:fill="auto"/>
          </w:tcPr>
          <w:p w14:paraId="0463B859"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00A3E4CF"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2A8D8EB3" w14:textId="77777777" w:rsidR="00EA7417" w:rsidRPr="00D95972" w:rsidRDefault="00DC3437" w:rsidP="00F23949">
            <w:pPr>
              <w:overflowPunct/>
              <w:autoSpaceDE/>
              <w:autoSpaceDN/>
              <w:adjustRightInd/>
              <w:textAlignment w:val="auto"/>
              <w:rPr>
                <w:rFonts w:cs="Arial"/>
                <w:lang w:val="en-US"/>
              </w:rPr>
            </w:pPr>
            <w:hyperlink r:id="rId453" w:history="1">
              <w:r w:rsidR="00EA7417">
                <w:rPr>
                  <w:rStyle w:val="Hyperlink"/>
                </w:rPr>
                <w:t>C1-223868</w:t>
              </w:r>
            </w:hyperlink>
          </w:p>
        </w:tc>
        <w:tc>
          <w:tcPr>
            <w:tcW w:w="4191" w:type="dxa"/>
            <w:gridSpan w:val="3"/>
            <w:tcBorders>
              <w:top w:val="single" w:sz="4" w:space="0" w:color="auto"/>
              <w:bottom w:val="single" w:sz="4" w:space="0" w:color="auto"/>
            </w:tcBorders>
            <w:shd w:val="clear" w:color="auto" w:fill="auto"/>
          </w:tcPr>
          <w:p w14:paraId="13A83708" w14:textId="77777777" w:rsidR="00EA7417" w:rsidRPr="00D95972" w:rsidRDefault="00EA7417" w:rsidP="00F23949">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auto"/>
          </w:tcPr>
          <w:p w14:paraId="3753F042"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2A34D49B"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CCF827" w14:textId="77777777" w:rsidR="00EA7417" w:rsidRPr="00D95972" w:rsidRDefault="00EA7417" w:rsidP="00F23949">
            <w:pPr>
              <w:rPr>
                <w:rFonts w:eastAsia="Batang" w:cs="Arial"/>
                <w:lang w:eastAsia="ko-KR"/>
              </w:rPr>
            </w:pPr>
            <w:r w:rsidRPr="005B0154">
              <w:rPr>
                <w:rFonts w:eastAsia="Batang" w:cs="Arial"/>
                <w:lang w:eastAsia="ko-KR"/>
              </w:rPr>
              <w:t>Agreed</w:t>
            </w:r>
          </w:p>
        </w:tc>
      </w:tr>
      <w:tr w:rsidR="00EA7417" w:rsidRPr="00D95972" w14:paraId="57727047" w14:textId="77777777" w:rsidTr="00677DA0">
        <w:tc>
          <w:tcPr>
            <w:tcW w:w="976" w:type="dxa"/>
            <w:tcBorders>
              <w:top w:val="nil"/>
              <w:left w:val="thinThickThinSmallGap" w:sz="24" w:space="0" w:color="auto"/>
              <w:bottom w:val="nil"/>
            </w:tcBorders>
            <w:shd w:val="clear" w:color="auto" w:fill="auto"/>
          </w:tcPr>
          <w:p w14:paraId="7397F165"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27149DC3"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5CF5153C" w14:textId="77777777" w:rsidR="00EA7417" w:rsidRPr="00D95972" w:rsidRDefault="00DC3437" w:rsidP="00F23949">
            <w:pPr>
              <w:overflowPunct/>
              <w:autoSpaceDE/>
              <w:autoSpaceDN/>
              <w:adjustRightInd/>
              <w:textAlignment w:val="auto"/>
              <w:rPr>
                <w:rFonts w:cs="Arial"/>
                <w:lang w:val="en-US"/>
              </w:rPr>
            </w:pPr>
            <w:hyperlink r:id="rId454" w:history="1">
              <w:r w:rsidR="00EA7417">
                <w:rPr>
                  <w:rStyle w:val="Hyperlink"/>
                </w:rPr>
                <w:t>C1-224167</w:t>
              </w:r>
            </w:hyperlink>
          </w:p>
        </w:tc>
        <w:tc>
          <w:tcPr>
            <w:tcW w:w="4191" w:type="dxa"/>
            <w:gridSpan w:val="3"/>
            <w:tcBorders>
              <w:top w:val="single" w:sz="4" w:space="0" w:color="auto"/>
              <w:bottom w:val="single" w:sz="4" w:space="0" w:color="auto"/>
            </w:tcBorders>
            <w:shd w:val="clear" w:color="auto" w:fill="auto"/>
          </w:tcPr>
          <w:p w14:paraId="413C7F01" w14:textId="77777777" w:rsidR="00EA7417" w:rsidRPr="00D95972" w:rsidRDefault="00EA7417" w:rsidP="00F23949">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auto"/>
          </w:tcPr>
          <w:p w14:paraId="48E12BE5"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15DC491"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4A9006" w14:textId="45B084B2" w:rsidR="00EA7417" w:rsidRDefault="00EA7417" w:rsidP="00F23949">
            <w:pPr>
              <w:rPr>
                <w:rFonts w:cs="Arial"/>
              </w:rPr>
            </w:pPr>
            <w:r>
              <w:rPr>
                <w:rFonts w:cs="Arial"/>
              </w:rPr>
              <w:t>Agreed</w:t>
            </w:r>
          </w:p>
          <w:p w14:paraId="5C62AD69" w14:textId="77777777" w:rsidR="00677DA0" w:rsidRDefault="00677DA0" w:rsidP="00F23949">
            <w:pPr>
              <w:rPr>
                <w:rFonts w:eastAsia="Batang" w:cs="Arial"/>
                <w:lang w:eastAsia="ko-KR"/>
              </w:rPr>
            </w:pPr>
          </w:p>
          <w:p w14:paraId="1883E324" w14:textId="1FDF80F3" w:rsidR="00EA7417" w:rsidRDefault="00EA7417" w:rsidP="00F23949">
            <w:pPr>
              <w:rPr>
                <w:rFonts w:eastAsia="Batang" w:cs="Arial"/>
                <w:lang w:eastAsia="ko-KR"/>
              </w:rPr>
            </w:pPr>
            <w:r>
              <w:rPr>
                <w:rFonts w:eastAsia="Batang" w:cs="Arial"/>
                <w:lang w:eastAsia="ko-KR"/>
              </w:rPr>
              <w:t>Revision of C1-223869</w:t>
            </w:r>
          </w:p>
          <w:p w14:paraId="16AD9A74" w14:textId="77777777" w:rsidR="00EA7417" w:rsidRDefault="00EA7417" w:rsidP="00F23949">
            <w:pPr>
              <w:rPr>
                <w:rFonts w:eastAsia="Batang" w:cs="Arial"/>
                <w:lang w:eastAsia="ko-KR"/>
              </w:rPr>
            </w:pPr>
          </w:p>
          <w:p w14:paraId="1D0B1B75" w14:textId="77777777" w:rsidR="00EA7417" w:rsidRDefault="00EA7417" w:rsidP="00F23949">
            <w:pPr>
              <w:rPr>
                <w:rFonts w:eastAsia="Batang" w:cs="Arial"/>
                <w:lang w:eastAsia="ko-KR"/>
              </w:rPr>
            </w:pPr>
            <w:r>
              <w:rPr>
                <w:rFonts w:eastAsia="Batang" w:cs="Arial"/>
                <w:lang w:eastAsia="ko-KR"/>
              </w:rPr>
              <w:t>--------------------------------------------------------</w:t>
            </w:r>
          </w:p>
          <w:p w14:paraId="4E290FD5" w14:textId="77777777" w:rsidR="00EA7417" w:rsidRDefault="00EA7417" w:rsidP="00F23949">
            <w:pPr>
              <w:rPr>
                <w:rFonts w:eastAsia="Batang" w:cs="Arial"/>
                <w:lang w:eastAsia="ko-KR"/>
              </w:rPr>
            </w:pPr>
            <w:r>
              <w:rPr>
                <w:rFonts w:eastAsia="Batang" w:cs="Arial"/>
                <w:lang w:eastAsia="ko-KR"/>
              </w:rPr>
              <w:t>Helen Fri 9:13</w:t>
            </w:r>
          </w:p>
          <w:p w14:paraId="18513081" w14:textId="77777777" w:rsidR="00EA7417" w:rsidRDefault="00EA7417" w:rsidP="00F23949">
            <w:pPr>
              <w:rPr>
                <w:rFonts w:eastAsia="Batang" w:cs="Arial"/>
                <w:lang w:eastAsia="ko-KR"/>
              </w:rPr>
            </w:pPr>
            <w:r>
              <w:rPr>
                <w:rFonts w:eastAsia="Batang" w:cs="Arial"/>
                <w:lang w:eastAsia="ko-KR"/>
              </w:rPr>
              <w:t>Rev required</w:t>
            </w:r>
          </w:p>
          <w:p w14:paraId="7DBE7B55" w14:textId="77777777" w:rsidR="00EA7417" w:rsidRDefault="00EA7417" w:rsidP="00F23949">
            <w:pPr>
              <w:rPr>
                <w:rFonts w:eastAsia="Batang" w:cs="Arial"/>
                <w:lang w:eastAsia="ko-KR"/>
              </w:rPr>
            </w:pPr>
          </w:p>
          <w:p w14:paraId="0F8E6E1C" w14:textId="77777777" w:rsidR="00EA7417" w:rsidRDefault="00EA7417" w:rsidP="00F23949">
            <w:pPr>
              <w:rPr>
                <w:rFonts w:eastAsia="Batang" w:cs="Arial"/>
                <w:lang w:eastAsia="ko-KR"/>
              </w:rPr>
            </w:pPr>
            <w:r>
              <w:rPr>
                <w:rFonts w:eastAsia="Batang" w:cs="Arial"/>
                <w:lang w:eastAsia="ko-KR"/>
              </w:rPr>
              <w:t>Yue Liu Tue 16:19</w:t>
            </w:r>
          </w:p>
          <w:p w14:paraId="6622CFF5" w14:textId="77777777" w:rsidR="00EA7417" w:rsidRDefault="00EA7417" w:rsidP="00F23949">
            <w:pPr>
              <w:rPr>
                <w:rFonts w:eastAsia="Batang" w:cs="Arial"/>
                <w:lang w:eastAsia="ko-KR"/>
              </w:rPr>
            </w:pPr>
            <w:r>
              <w:rPr>
                <w:rFonts w:eastAsia="Batang" w:cs="Arial"/>
                <w:lang w:eastAsia="ko-KR"/>
              </w:rPr>
              <w:t>Rev</w:t>
            </w:r>
          </w:p>
          <w:p w14:paraId="6090D526" w14:textId="77777777" w:rsidR="00EA7417" w:rsidRDefault="00EA7417" w:rsidP="00F23949">
            <w:pPr>
              <w:rPr>
                <w:rFonts w:eastAsia="Batang" w:cs="Arial"/>
                <w:lang w:eastAsia="ko-KR"/>
              </w:rPr>
            </w:pPr>
          </w:p>
          <w:p w14:paraId="2F4E0945" w14:textId="77777777" w:rsidR="00EA7417" w:rsidRDefault="00EA7417" w:rsidP="00F23949">
            <w:pPr>
              <w:rPr>
                <w:rFonts w:eastAsia="Batang" w:cs="Arial"/>
                <w:lang w:eastAsia="ko-KR"/>
              </w:rPr>
            </w:pPr>
            <w:r>
              <w:rPr>
                <w:rFonts w:eastAsia="Batang" w:cs="Arial"/>
                <w:lang w:eastAsia="ko-KR"/>
              </w:rPr>
              <w:t>Helen Wed 3:20</w:t>
            </w:r>
          </w:p>
          <w:p w14:paraId="5FC65636" w14:textId="77777777" w:rsidR="00EA7417" w:rsidRDefault="00EA7417" w:rsidP="00F23949">
            <w:pPr>
              <w:rPr>
                <w:rFonts w:eastAsia="Batang" w:cs="Arial"/>
                <w:lang w:eastAsia="ko-KR"/>
              </w:rPr>
            </w:pPr>
            <w:r>
              <w:rPr>
                <w:rFonts w:eastAsia="Batang" w:cs="Arial"/>
                <w:lang w:eastAsia="ko-KR"/>
              </w:rPr>
              <w:t>Fine</w:t>
            </w:r>
          </w:p>
          <w:p w14:paraId="56E62DA8" w14:textId="77777777" w:rsidR="00EA7417" w:rsidRPr="00D95972" w:rsidRDefault="00EA7417" w:rsidP="00F23949">
            <w:pPr>
              <w:rPr>
                <w:rFonts w:eastAsia="Batang" w:cs="Arial"/>
                <w:lang w:eastAsia="ko-KR"/>
              </w:rPr>
            </w:pPr>
          </w:p>
        </w:tc>
      </w:tr>
      <w:tr w:rsidR="00EA7417" w:rsidRPr="00D95972" w14:paraId="4B41C64F" w14:textId="77777777" w:rsidTr="00677DA0">
        <w:tc>
          <w:tcPr>
            <w:tcW w:w="976" w:type="dxa"/>
            <w:tcBorders>
              <w:top w:val="nil"/>
              <w:left w:val="thinThickThinSmallGap" w:sz="24" w:space="0" w:color="auto"/>
              <w:bottom w:val="nil"/>
            </w:tcBorders>
            <w:shd w:val="clear" w:color="auto" w:fill="auto"/>
          </w:tcPr>
          <w:p w14:paraId="5C4A435C"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28070C05"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3164EF5D" w14:textId="77777777" w:rsidR="00EA7417" w:rsidRPr="00D95972" w:rsidRDefault="00DC3437" w:rsidP="00F23949">
            <w:pPr>
              <w:overflowPunct/>
              <w:autoSpaceDE/>
              <w:autoSpaceDN/>
              <w:adjustRightInd/>
              <w:textAlignment w:val="auto"/>
              <w:rPr>
                <w:rFonts w:cs="Arial"/>
                <w:lang w:val="en-US"/>
              </w:rPr>
            </w:pPr>
            <w:hyperlink r:id="rId455" w:history="1">
              <w:r w:rsidR="00EA7417">
                <w:rPr>
                  <w:rStyle w:val="Hyperlink"/>
                </w:rPr>
                <w:t>C1-224172</w:t>
              </w:r>
            </w:hyperlink>
          </w:p>
        </w:tc>
        <w:tc>
          <w:tcPr>
            <w:tcW w:w="4191" w:type="dxa"/>
            <w:gridSpan w:val="3"/>
            <w:tcBorders>
              <w:top w:val="single" w:sz="4" w:space="0" w:color="auto"/>
              <w:bottom w:val="single" w:sz="4" w:space="0" w:color="auto"/>
            </w:tcBorders>
            <w:shd w:val="clear" w:color="auto" w:fill="auto"/>
          </w:tcPr>
          <w:p w14:paraId="083F8A92" w14:textId="77777777" w:rsidR="00EA7417" w:rsidRPr="00D95972" w:rsidRDefault="00EA7417" w:rsidP="00F23949">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auto"/>
          </w:tcPr>
          <w:p w14:paraId="08B3B6F8"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717EF6D9"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D0C9DC" w14:textId="50A38BC1" w:rsidR="00EA7417" w:rsidRDefault="00EA7417" w:rsidP="00F23949">
            <w:pPr>
              <w:rPr>
                <w:rFonts w:cs="Arial"/>
              </w:rPr>
            </w:pPr>
            <w:r>
              <w:rPr>
                <w:rFonts w:cs="Arial"/>
              </w:rPr>
              <w:t>Agreed</w:t>
            </w:r>
          </w:p>
          <w:p w14:paraId="72B992BF" w14:textId="77777777" w:rsidR="00677DA0" w:rsidRDefault="00677DA0" w:rsidP="00F23949">
            <w:pPr>
              <w:rPr>
                <w:rFonts w:eastAsia="Batang" w:cs="Arial"/>
                <w:lang w:eastAsia="ko-KR"/>
              </w:rPr>
            </w:pPr>
          </w:p>
          <w:p w14:paraId="1ADCCD79" w14:textId="2D35598F" w:rsidR="00EA7417" w:rsidRDefault="00EA7417" w:rsidP="00F23949">
            <w:pPr>
              <w:rPr>
                <w:rFonts w:eastAsia="Batang" w:cs="Arial"/>
                <w:lang w:eastAsia="ko-KR"/>
              </w:rPr>
            </w:pPr>
            <w:r>
              <w:rPr>
                <w:rFonts w:eastAsia="Batang" w:cs="Arial"/>
                <w:lang w:eastAsia="ko-KR"/>
              </w:rPr>
              <w:t>Revision of C1-223871</w:t>
            </w:r>
          </w:p>
          <w:p w14:paraId="23C3588D" w14:textId="77777777" w:rsidR="00EA7417" w:rsidRDefault="00EA7417" w:rsidP="00F23949">
            <w:pPr>
              <w:rPr>
                <w:rFonts w:eastAsia="Batang" w:cs="Arial"/>
                <w:lang w:eastAsia="ko-KR"/>
              </w:rPr>
            </w:pPr>
          </w:p>
          <w:p w14:paraId="1828D88A" w14:textId="77777777" w:rsidR="00EA7417" w:rsidRDefault="00EA7417" w:rsidP="00F23949">
            <w:pPr>
              <w:rPr>
                <w:rFonts w:eastAsia="Batang" w:cs="Arial"/>
                <w:lang w:eastAsia="ko-KR"/>
              </w:rPr>
            </w:pPr>
            <w:r>
              <w:rPr>
                <w:rFonts w:eastAsia="Batang" w:cs="Arial"/>
                <w:lang w:eastAsia="ko-KR"/>
              </w:rPr>
              <w:t>------------------------------------------------------</w:t>
            </w:r>
          </w:p>
          <w:p w14:paraId="7207EC43" w14:textId="77777777" w:rsidR="00EA7417" w:rsidRDefault="00EA7417" w:rsidP="00F23949">
            <w:pPr>
              <w:rPr>
                <w:rFonts w:eastAsia="Batang" w:cs="Arial"/>
                <w:lang w:eastAsia="ko-KR"/>
              </w:rPr>
            </w:pPr>
            <w:r>
              <w:rPr>
                <w:rFonts w:eastAsia="Batang" w:cs="Arial"/>
                <w:lang w:eastAsia="ko-KR"/>
              </w:rPr>
              <w:t>Helen Fri 9:05</w:t>
            </w:r>
          </w:p>
          <w:p w14:paraId="34FFC725" w14:textId="77777777" w:rsidR="00EA7417" w:rsidRDefault="00EA7417" w:rsidP="00F23949">
            <w:pPr>
              <w:rPr>
                <w:rFonts w:eastAsia="Batang" w:cs="Arial"/>
                <w:lang w:eastAsia="ko-KR"/>
              </w:rPr>
            </w:pPr>
            <w:r>
              <w:rPr>
                <w:rFonts w:eastAsia="Batang" w:cs="Arial"/>
                <w:lang w:eastAsia="ko-KR"/>
              </w:rPr>
              <w:t>Rev required</w:t>
            </w:r>
          </w:p>
          <w:p w14:paraId="53879335" w14:textId="77777777" w:rsidR="00EA7417" w:rsidRDefault="00EA7417" w:rsidP="00F23949">
            <w:pPr>
              <w:rPr>
                <w:rFonts w:eastAsia="Batang" w:cs="Arial"/>
                <w:lang w:eastAsia="ko-KR"/>
              </w:rPr>
            </w:pPr>
          </w:p>
          <w:p w14:paraId="13273E02" w14:textId="77777777" w:rsidR="00EA7417" w:rsidRDefault="00EA7417" w:rsidP="00F23949">
            <w:pPr>
              <w:rPr>
                <w:rFonts w:eastAsia="Batang" w:cs="Arial"/>
                <w:lang w:eastAsia="ko-KR"/>
              </w:rPr>
            </w:pPr>
            <w:r>
              <w:rPr>
                <w:rFonts w:eastAsia="Batang" w:cs="Arial"/>
                <w:lang w:eastAsia="ko-KR"/>
              </w:rPr>
              <w:t>Yue Liu Sun 17:33</w:t>
            </w:r>
          </w:p>
          <w:p w14:paraId="63829FD3" w14:textId="77777777" w:rsidR="00EA7417" w:rsidRDefault="00EA7417" w:rsidP="00F23949">
            <w:pPr>
              <w:rPr>
                <w:rFonts w:eastAsia="Batang" w:cs="Arial"/>
                <w:lang w:eastAsia="ko-KR"/>
              </w:rPr>
            </w:pPr>
            <w:r>
              <w:rPr>
                <w:rFonts w:eastAsia="Batang" w:cs="Arial"/>
                <w:lang w:eastAsia="ko-KR"/>
              </w:rPr>
              <w:t>Rev</w:t>
            </w:r>
          </w:p>
          <w:p w14:paraId="253A5E56" w14:textId="77777777" w:rsidR="00EA7417" w:rsidRPr="00D95972" w:rsidRDefault="00EA7417" w:rsidP="00F23949">
            <w:pPr>
              <w:rPr>
                <w:rFonts w:eastAsia="Batang" w:cs="Arial"/>
                <w:lang w:eastAsia="ko-KR"/>
              </w:rPr>
            </w:pPr>
          </w:p>
        </w:tc>
      </w:tr>
      <w:tr w:rsidR="00EA7417" w:rsidRPr="00D95972" w14:paraId="4F54F841" w14:textId="77777777" w:rsidTr="00F23949">
        <w:tc>
          <w:tcPr>
            <w:tcW w:w="976" w:type="dxa"/>
            <w:tcBorders>
              <w:top w:val="nil"/>
              <w:left w:val="thinThickThinSmallGap" w:sz="24" w:space="0" w:color="auto"/>
              <w:bottom w:val="nil"/>
            </w:tcBorders>
            <w:shd w:val="clear" w:color="auto" w:fill="auto"/>
          </w:tcPr>
          <w:p w14:paraId="35619FF6"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7D428358"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7BB5C525" w14:textId="77777777" w:rsidR="00EA7417" w:rsidRPr="00D95972" w:rsidRDefault="00DC3437" w:rsidP="00F23949">
            <w:pPr>
              <w:overflowPunct/>
              <w:autoSpaceDE/>
              <w:autoSpaceDN/>
              <w:adjustRightInd/>
              <w:textAlignment w:val="auto"/>
              <w:rPr>
                <w:rFonts w:cs="Arial"/>
                <w:lang w:val="en-US"/>
              </w:rPr>
            </w:pPr>
            <w:hyperlink r:id="rId456" w:history="1">
              <w:r w:rsidR="00EA7417">
                <w:rPr>
                  <w:rStyle w:val="Hyperlink"/>
                </w:rPr>
                <w:t>C1-223873</w:t>
              </w:r>
            </w:hyperlink>
          </w:p>
        </w:tc>
        <w:tc>
          <w:tcPr>
            <w:tcW w:w="4191" w:type="dxa"/>
            <w:gridSpan w:val="3"/>
            <w:tcBorders>
              <w:top w:val="single" w:sz="4" w:space="0" w:color="auto"/>
              <w:bottom w:val="single" w:sz="4" w:space="0" w:color="auto"/>
            </w:tcBorders>
            <w:shd w:val="clear" w:color="auto" w:fill="auto"/>
          </w:tcPr>
          <w:p w14:paraId="07591827" w14:textId="77777777" w:rsidR="00EA7417" w:rsidRPr="00D95972" w:rsidRDefault="00EA7417" w:rsidP="00F23949">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00003F74"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248EE9DC"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AE508D" w14:textId="77777777" w:rsidR="00EA7417" w:rsidRPr="00D95972" w:rsidRDefault="00EA7417" w:rsidP="00F23949">
            <w:pPr>
              <w:rPr>
                <w:rFonts w:eastAsia="Batang" w:cs="Arial"/>
                <w:lang w:eastAsia="ko-KR"/>
              </w:rPr>
            </w:pPr>
            <w:r>
              <w:rPr>
                <w:rFonts w:eastAsia="Batang" w:cs="Arial"/>
                <w:lang w:eastAsia="ko-KR"/>
              </w:rPr>
              <w:t>Agreed</w:t>
            </w:r>
          </w:p>
        </w:tc>
      </w:tr>
      <w:tr w:rsidR="00EA7417" w:rsidRPr="00D95972" w14:paraId="6B29251E" w14:textId="77777777" w:rsidTr="00677DA0">
        <w:tc>
          <w:tcPr>
            <w:tcW w:w="976" w:type="dxa"/>
            <w:tcBorders>
              <w:top w:val="nil"/>
              <w:left w:val="thinThickThinSmallGap" w:sz="24" w:space="0" w:color="auto"/>
              <w:bottom w:val="nil"/>
            </w:tcBorders>
            <w:shd w:val="clear" w:color="auto" w:fill="auto"/>
          </w:tcPr>
          <w:p w14:paraId="09C4B6F3"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5AAB39E1"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75D85004" w14:textId="77777777" w:rsidR="00EA7417" w:rsidRPr="00D95972" w:rsidRDefault="00DC3437" w:rsidP="00F23949">
            <w:pPr>
              <w:overflowPunct/>
              <w:autoSpaceDE/>
              <w:autoSpaceDN/>
              <w:adjustRightInd/>
              <w:textAlignment w:val="auto"/>
              <w:rPr>
                <w:rFonts w:cs="Arial"/>
                <w:lang w:val="en-US"/>
              </w:rPr>
            </w:pPr>
            <w:hyperlink r:id="rId457" w:history="1">
              <w:r w:rsidR="00EA7417">
                <w:rPr>
                  <w:rStyle w:val="Hyperlink"/>
                </w:rPr>
                <w:t>C1-224173</w:t>
              </w:r>
            </w:hyperlink>
          </w:p>
        </w:tc>
        <w:tc>
          <w:tcPr>
            <w:tcW w:w="4191" w:type="dxa"/>
            <w:gridSpan w:val="3"/>
            <w:tcBorders>
              <w:top w:val="single" w:sz="4" w:space="0" w:color="auto"/>
              <w:bottom w:val="single" w:sz="4" w:space="0" w:color="auto"/>
            </w:tcBorders>
            <w:shd w:val="clear" w:color="auto" w:fill="auto"/>
          </w:tcPr>
          <w:p w14:paraId="06829D25" w14:textId="77777777" w:rsidR="00EA7417" w:rsidRPr="00D95972" w:rsidRDefault="00EA7417" w:rsidP="00F23949">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auto"/>
          </w:tcPr>
          <w:p w14:paraId="5BD3594D"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5615B60A"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F57A06" w14:textId="543F9462" w:rsidR="00EA7417" w:rsidRDefault="00EA7417" w:rsidP="00F23949">
            <w:pPr>
              <w:rPr>
                <w:rFonts w:cs="Arial"/>
              </w:rPr>
            </w:pPr>
            <w:r>
              <w:rPr>
                <w:rFonts w:cs="Arial"/>
              </w:rPr>
              <w:t>Agreed</w:t>
            </w:r>
          </w:p>
          <w:p w14:paraId="0ED72061" w14:textId="77777777" w:rsidR="00677DA0" w:rsidRDefault="00677DA0" w:rsidP="00F23949">
            <w:pPr>
              <w:rPr>
                <w:rFonts w:eastAsia="Batang" w:cs="Arial"/>
                <w:lang w:eastAsia="ko-KR"/>
              </w:rPr>
            </w:pPr>
          </w:p>
          <w:p w14:paraId="7956EA3B" w14:textId="262C5C21" w:rsidR="00EA7417" w:rsidRDefault="00EA7417" w:rsidP="00F23949">
            <w:pPr>
              <w:rPr>
                <w:rFonts w:eastAsia="Batang" w:cs="Arial"/>
                <w:lang w:eastAsia="ko-KR"/>
              </w:rPr>
            </w:pPr>
            <w:r>
              <w:rPr>
                <w:rFonts w:eastAsia="Batang" w:cs="Arial"/>
                <w:lang w:eastAsia="ko-KR"/>
              </w:rPr>
              <w:t>Revision of C1-223874</w:t>
            </w:r>
          </w:p>
          <w:p w14:paraId="1664C02A" w14:textId="77777777" w:rsidR="00EA7417" w:rsidRDefault="00EA7417" w:rsidP="00F23949">
            <w:pPr>
              <w:rPr>
                <w:rFonts w:eastAsia="Batang" w:cs="Arial"/>
                <w:lang w:eastAsia="ko-KR"/>
              </w:rPr>
            </w:pPr>
          </w:p>
          <w:p w14:paraId="322CBFEF" w14:textId="77777777" w:rsidR="00EA7417" w:rsidRDefault="00EA7417" w:rsidP="00F23949">
            <w:pPr>
              <w:rPr>
                <w:rFonts w:eastAsia="Batang" w:cs="Arial"/>
                <w:lang w:eastAsia="ko-KR"/>
              </w:rPr>
            </w:pPr>
            <w:r>
              <w:rPr>
                <w:rFonts w:eastAsia="Batang" w:cs="Arial"/>
                <w:lang w:eastAsia="ko-KR"/>
              </w:rPr>
              <w:t>-------------------------------------------------------</w:t>
            </w:r>
          </w:p>
          <w:p w14:paraId="79CC01E5" w14:textId="77777777" w:rsidR="00EA7417" w:rsidRDefault="00EA7417" w:rsidP="00F23949">
            <w:pPr>
              <w:rPr>
                <w:rFonts w:eastAsia="Batang" w:cs="Arial"/>
                <w:lang w:eastAsia="ko-KR"/>
              </w:rPr>
            </w:pPr>
            <w:r>
              <w:rPr>
                <w:rFonts w:eastAsia="Batang" w:cs="Arial"/>
                <w:lang w:eastAsia="ko-KR"/>
              </w:rPr>
              <w:t>Helen Fri 8:56</w:t>
            </w:r>
          </w:p>
          <w:p w14:paraId="2271B8BC" w14:textId="77777777" w:rsidR="00EA7417" w:rsidRDefault="00EA7417" w:rsidP="00F23949">
            <w:pPr>
              <w:rPr>
                <w:rFonts w:eastAsia="Batang" w:cs="Arial"/>
                <w:lang w:eastAsia="ko-KR"/>
              </w:rPr>
            </w:pPr>
            <w:r>
              <w:rPr>
                <w:rFonts w:eastAsia="Batang" w:cs="Arial"/>
                <w:lang w:eastAsia="ko-KR"/>
              </w:rPr>
              <w:t>Rev required</w:t>
            </w:r>
          </w:p>
          <w:p w14:paraId="7FC8D896" w14:textId="77777777" w:rsidR="00EA7417" w:rsidRDefault="00EA7417" w:rsidP="00F23949">
            <w:pPr>
              <w:rPr>
                <w:rFonts w:eastAsia="Batang" w:cs="Arial"/>
                <w:lang w:eastAsia="ko-KR"/>
              </w:rPr>
            </w:pPr>
          </w:p>
          <w:p w14:paraId="5729FFF5" w14:textId="77777777" w:rsidR="00EA7417" w:rsidRDefault="00EA7417" w:rsidP="00F23949">
            <w:pPr>
              <w:rPr>
                <w:rFonts w:eastAsia="Batang" w:cs="Arial"/>
                <w:lang w:eastAsia="ko-KR"/>
              </w:rPr>
            </w:pPr>
            <w:r>
              <w:rPr>
                <w:rFonts w:eastAsia="Batang" w:cs="Arial"/>
                <w:lang w:eastAsia="ko-KR"/>
              </w:rPr>
              <w:t>Yue Liu Tue 16:24</w:t>
            </w:r>
          </w:p>
          <w:p w14:paraId="014D3173" w14:textId="77777777" w:rsidR="00EA7417" w:rsidRDefault="00EA7417" w:rsidP="00F23949">
            <w:pPr>
              <w:rPr>
                <w:rFonts w:eastAsia="Batang" w:cs="Arial"/>
                <w:lang w:eastAsia="ko-KR"/>
              </w:rPr>
            </w:pPr>
            <w:r>
              <w:rPr>
                <w:rFonts w:eastAsia="Batang" w:cs="Arial"/>
                <w:lang w:eastAsia="ko-KR"/>
              </w:rPr>
              <w:t>Rev</w:t>
            </w:r>
          </w:p>
          <w:p w14:paraId="096EBB48" w14:textId="77777777" w:rsidR="00EA7417" w:rsidRDefault="00EA7417" w:rsidP="00F23949">
            <w:pPr>
              <w:rPr>
                <w:rFonts w:eastAsia="Batang" w:cs="Arial"/>
                <w:lang w:eastAsia="ko-KR"/>
              </w:rPr>
            </w:pPr>
          </w:p>
          <w:p w14:paraId="78137CF7" w14:textId="77777777" w:rsidR="00EA7417" w:rsidRDefault="00EA7417" w:rsidP="00F23949">
            <w:pPr>
              <w:rPr>
                <w:rFonts w:eastAsia="Batang" w:cs="Arial"/>
                <w:lang w:eastAsia="ko-KR"/>
              </w:rPr>
            </w:pPr>
            <w:r>
              <w:rPr>
                <w:rFonts w:eastAsia="Batang" w:cs="Arial"/>
                <w:lang w:eastAsia="ko-KR"/>
              </w:rPr>
              <w:t>Helen Wed 3:21</w:t>
            </w:r>
          </w:p>
          <w:p w14:paraId="1EAE03D6" w14:textId="77777777" w:rsidR="00EA7417" w:rsidRDefault="00EA7417" w:rsidP="00F23949">
            <w:pPr>
              <w:rPr>
                <w:rFonts w:eastAsia="Batang" w:cs="Arial"/>
                <w:lang w:eastAsia="ko-KR"/>
              </w:rPr>
            </w:pPr>
            <w:r>
              <w:rPr>
                <w:rFonts w:eastAsia="Batang" w:cs="Arial"/>
                <w:lang w:eastAsia="ko-KR"/>
              </w:rPr>
              <w:t>Fine</w:t>
            </w:r>
          </w:p>
          <w:p w14:paraId="14D5DA6C" w14:textId="77777777" w:rsidR="00EA7417" w:rsidRPr="00D95972" w:rsidRDefault="00EA7417" w:rsidP="00F23949">
            <w:pPr>
              <w:rPr>
                <w:rFonts w:eastAsia="Batang" w:cs="Arial"/>
                <w:lang w:eastAsia="ko-KR"/>
              </w:rPr>
            </w:pPr>
          </w:p>
        </w:tc>
      </w:tr>
      <w:tr w:rsidR="00EA7417" w:rsidRPr="00D95972" w14:paraId="20851ABF" w14:textId="77777777" w:rsidTr="00677DA0">
        <w:tc>
          <w:tcPr>
            <w:tcW w:w="976" w:type="dxa"/>
            <w:tcBorders>
              <w:top w:val="nil"/>
              <w:left w:val="thinThickThinSmallGap" w:sz="24" w:space="0" w:color="auto"/>
              <w:bottom w:val="nil"/>
            </w:tcBorders>
            <w:shd w:val="clear" w:color="auto" w:fill="auto"/>
          </w:tcPr>
          <w:p w14:paraId="2481DF78"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2566C3E8"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auto"/>
          </w:tcPr>
          <w:p w14:paraId="72764F6E" w14:textId="77777777" w:rsidR="00EA7417" w:rsidRPr="00D95972" w:rsidRDefault="00DC3437" w:rsidP="00F23949">
            <w:pPr>
              <w:overflowPunct/>
              <w:autoSpaceDE/>
              <w:autoSpaceDN/>
              <w:adjustRightInd/>
              <w:textAlignment w:val="auto"/>
              <w:rPr>
                <w:rFonts w:cs="Arial"/>
                <w:lang w:val="en-US"/>
              </w:rPr>
            </w:pPr>
            <w:hyperlink r:id="rId458" w:history="1">
              <w:r w:rsidR="00EA7417">
                <w:rPr>
                  <w:rStyle w:val="Hyperlink"/>
                </w:rPr>
                <w:t>C1-224175</w:t>
              </w:r>
            </w:hyperlink>
          </w:p>
        </w:tc>
        <w:tc>
          <w:tcPr>
            <w:tcW w:w="4191" w:type="dxa"/>
            <w:gridSpan w:val="3"/>
            <w:tcBorders>
              <w:top w:val="single" w:sz="4" w:space="0" w:color="auto"/>
              <w:bottom w:val="single" w:sz="4" w:space="0" w:color="auto"/>
            </w:tcBorders>
            <w:shd w:val="clear" w:color="auto" w:fill="auto"/>
          </w:tcPr>
          <w:p w14:paraId="3FD218FC" w14:textId="77777777" w:rsidR="00EA7417" w:rsidRPr="00D95972" w:rsidRDefault="00EA7417" w:rsidP="00F23949">
            <w:pPr>
              <w:rPr>
                <w:rFonts w:cs="Arial"/>
              </w:rPr>
            </w:pPr>
            <w:r>
              <w:rPr>
                <w:rFonts w:cs="Arial"/>
              </w:rPr>
              <w:t>Correction on Messaging Topic Subscription and Unsubscription</w:t>
            </w:r>
          </w:p>
        </w:tc>
        <w:tc>
          <w:tcPr>
            <w:tcW w:w="1767" w:type="dxa"/>
            <w:tcBorders>
              <w:top w:val="single" w:sz="4" w:space="0" w:color="auto"/>
              <w:bottom w:val="single" w:sz="4" w:space="0" w:color="auto"/>
            </w:tcBorders>
            <w:shd w:val="clear" w:color="auto" w:fill="auto"/>
          </w:tcPr>
          <w:p w14:paraId="7A155648" w14:textId="77777777" w:rsidR="00EA7417" w:rsidRPr="00D95972" w:rsidRDefault="00EA7417" w:rsidP="00F23949">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F9C0716" w14:textId="77777777" w:rsidR="00EA7417" w:rsidRPr="00D95972" w:rsidRDefault="00EA7417" w:rsidP="00F23949">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C8A571" w14:textId="6E01DA2A" w:rsidR="00EA7417" w:rsidRDefault="00EA7417" w:rsidP="00F23949">
            <w:pPr>
              <w:rPr>
                <w:rFonts w:cs="Arial"/>
              </w:rPr>
            </w:pPr>
            <w:r>
              <w:rPr>
                <w:rFonts w:cs="Arial"/>
              </w:rPr>
              <w:t>Agreed</w:t>
            </w:r>
          </w:p>
          <w:p w14:paraId="2F6CE347" w14:textId="77777777" w:rsidR="00677DA0" w:rsidRDefault="00677DA0" w:rsidP="00F23949">
            <w:pPr>
              <w:rPr>
                <w:rFonts w:eastAsia="Batang" w:cs="Arial"/>
                <w:lang w:eastAsia="ko-KR"/>
              </w:rPr>
            </w:pPr>
          </w:p>
          <w:p w14:paraId="0F7FC0B6" w14:textId="581B6E8C" w:rsidR="00EA7417" w:rsidRPr="00BA3856" w:rsidRDefault="00EA7417" w:rsidP="00F23949">
            <w:pPr>
              <w:rPr>
                <w:rFonts w:eastAsia="Batang" w:cs="Arial"/>
                <w:lang w:eastAsia="ko-KR"/>
              </w:rPr>
            </w:pPr>
            <w:r w:rsidRPr="00BA3856">
              <w:rPr>
                <w:rFonts w:eastAsia="Batang" w:cs="Arial"/>
                <w:lang w:eastAsia="ko-KR"/>
              </w:rPr>
              <w:t>Revision of C1-223</w:t>
            </w:r>
            <w:r>
              <w:rPr>
                <w:rFonts w:eastAsia="Batang" w:cs="Arial"/>
                <w:lang w:eastAsia="ko-KR"/>
              </w:rPr>
              <w:t>878</w:t>
            </w:r>
          </w:p>
          <w:p w14:paraId="3310C5BC" w14:textId="77777777" w:rsidR="00EA7417" w:rsidRPr="00BA3856" w:rsidRDefault="00EA7417" w:rsidP="00F23949">
            <w:pPr>
              <w:rPr>
                <w:rFonts w:eastAsia="Batang" w:cs="Arial"/>
                <w:lang w:eastAsia="ko-KR"/>
              </w:rPr>
            </w:pPr>
          </w:p>
          <w:p w14:paraId="257E78F1" w14:textId="77777777" w:rsidR="00EA7417" w:rsidRDefault="00EA7417" w:rsidP="00F23949">
            <w:pPr>
              <w:rPr>
                <w:rFonts w:eastAsia="Batang" w:cs="Arial"/>
                <w:lang w:eastAsia="ko-KR"/>
              </w:rPr>
            </w:pPr>
            <w:r w:rsidRPr="00BA3856">
              <w:rPr>
                <w:rFonts w:eastAsia="Batang" w:cs="Arial"/>
                <w:lang w:eastAsia="ko-KR"/>
              </w:rPr>
              <w:t>------------------------------------------------------</w:t>
            </w:r>
          </w:p>
          <w:p w14:paraId="7FF27F80" w14:textId="77777777" w:rsidR="00EA7417" w:rsidRDefault="00EA7417" w:rsidP="00F23949">
            <w:pPr>
              <w:rPr>
                <w:rFonts w:eastAsia="Batang" w:cs="Arial"/>
                <w:lang w:eastAsia="ko-KR"/>
              </w:rPr>
            </w:pPr>
            <w:r>
              <w:rPr>
                <w:rFonts w:eastAsia="Batang" w:cs="Arial"/>
                <w:lang w:eastAsia="ko-KR"/>
              </w:rPr>
              <w:t>Helen Fri 6:01</w:t>
            </w:r>
          </w:p>
          <w:p w14:paraId="15125C6C" w14:textId="77777777" w:rsidR="00EA7417" w:rsidRDefault="00EA7417" w:rsidP="00F23949">
            <w:pPr>
              <w:rPr>
                <w:rFonts w:eastAsia="Batang" w:cs="Arial"/>
                <w:lang w:eastAsia="ko-KR"/>
              </w:rPr>
            </w:pPr>
            <w:r>
              <w:rPr>
                <w:rFonts w:eastAsia="Batang" w:cs="Arial"/>
                <w:lang w:eastAsia="ko-KR"/>
              </w:rPr>
              <w:t>Rev required</w:t>
            </w:r>
          </w:p>
          <w:p w14:paraId="7C7045B7" w14:textId="77777777" w:rsidR="00EA7417" w:rsidRDefault="00EA7417" w:rsidP="00F23949">
            <w:pPr>
              <w:rPr>
                <w:rFonts w:eastAsia="Batang" w:cs="Arial"/>
                <w:lang w:eastAsia="ko-KR"/>
              </w:rPr>
            </w:pPr>
          </w:p>
          <w:p w14:paraId="7A2F7D4E" w14:textId="77777777" w:rsidR="00EA7417" w:rsidRDefault="00EA7417" w:rsidP="00F23949">
            <w:pPr>
              <w:rPr>
                <w:rFonts w:eastAsia="Batang" w:cs="Arial"/>
                <w:lang w:eastAsia="ko-KR"/>
              </w:rPr>
            </w:pPr>
            <w:r>
              <w:rPr>
                <w:rFonts w:eastAsia="Batang" w:cs="Arial"/>
                <w:lang w:eastAsia="ko-KR"/>
              </w:rPr>
              <w:t>Yue Liu Tue 16:32</w:t>
            </w:r>
          </w:p>
          <w:p w14:paraId="0AE7150C" w14:textId="77777777" w:rsidR="00EA7417" w:rsidRDefault="00EA7417" w:rsidP="00F23949">
            <w:pPr>
              <w:rPr>
                <w:rFonts w:eastAsia="Batang" w:cs="Arial"/>
                <w:lang w:eastAsia="ko-KR"/>
              </w:rPr>
            </w:pPr>
            <w:r>
              <w:rPr>
                <w:rFonts w:eastAsia="Batang" w:cs="Arial"/>
                <w:lang w:eastAsia="ko-KR"/>
              </w:rPr>
              <w:t>Rev</w:t>
            </w:r>
          </w:p>
          <w:p w14:paraId="5E1F1CA3" w14:textId="77777777" w:rsidR="00EA7417" w:rsidRDefault="00EA7417" w:rsidP="00F23949">
            <w:pPr>
              <w:rPr>
                <w:rFonts w:eastAsia="Batang" w:cs="Arial"/>
                <w:lang w:eastAsia="ko-KR"/>
              </w:rPr>
            </w:pPr>
          </w:p>
          <w:p w14:paraId="6A9A8AA7" w14:textId="77777777" w:rsidR="00EA7417" w:rsidRDefault="00EA7417" w:rsidP="00F23949">
            <w:pPr>
              <w:rPr>
                <w:rFonts w:eastAsia="Batang" w:cs="Arial"/>
                <w:lang w:eastAsia="ko-KR"/>
              </w:rPr>
            </w:pPr>
            <w:r>
              <w:rPr>
                <w:rFonts w:eastAsia="Batang" w:cs="Arial"/>
                <w:lang w:eastAsia="ko-KR"/>
              </w:rPr>
              <w:t>Helen Wed 3:30</w:t>
            </w:r>
          </w:p>
          <w:p w14:paraId="45C62905" w14:textId="77777777" w:rsidR="00EA7417" w:rsidRDefault="00EA7417" w:rsidP="00F23949">
            <w:pPr>
              <w:rPr>
                <w:rFonts w:eastAsia="Batang" w:cs="Arial"/>
                <w:lang w:eastAsia="ko-KR"/>
              </w:rPr>
            </w:pPr>
            <w:r>
              <w:rPr>
                <w:rFonts w:eastAsia="Batang" w:cs="Arial"/>
                <w:lang w:eastAsia="ko-KR"/>
              </w:rPr>
              <w:t>Fine</w:t>
            </w:r>
          </w:p>
          <w:p w14:paraId="5E20846C" w14:textId="77777777" w:rsidR="00EA7417" w:rsidRPr="00D95972" w:rsidRDefault="00EA7417" w:rsidP="00F23949">
            <w:pPr>
              <w:rPr>
                <w:rFonts w:eastAsia="Batang" w:cs="Arial"/>
                <w:lang w:eastAsia="ko-KR"/>
              </w:rPr>
            </w:pPr>
          </w:p>
        </w:tc>
      </w:tr>
      <w:tr w:rsidR="00EA7417" w:rsidRPr="00D95972" w14:paraId="12D67D43" w14:textId="77777777" w:rsidTr="00F23949">
        <w:tc>
          <w:tcPr>
            <w:tcW w:w="976" w:type="dxa"/>
            <w:tcBorders>
              <w:top w:val="nil"/>
              <w:left w:val="thinThickThinSmallGap" w:sz="24" w:space="0" w:color="auto"/>
              <w:bottom w:val="nil"/>
            </w:tcBorders>
            <w:shd w:val="clear" w:color="auto" w:fill="auto"/>
          </w:tcPr>
          <w:p w14:paraId="2D5FE05D" w14:textId="77777777" w:rsidR="00EA7417" w:rsidRPr="00D95972" w:rsidRDefault="00EA7417" w:rsidP="00F23949">
            <w:pPr>
              <w:rPr>
                <w:rFonts w:cs="Arial"/>
              </w:rPr>
            </w:pPr>
          </w:p>
        </w:tc>
        <w:tc>
          <w:tcPr>
            <w:tcW w:w="1317" w:type="dxa"/>
            <w:gridSpan w:val="2"/>
            <w:tcBorders>
              <w:top w:val="nil"/>
              <w:bottom w:val="nil"/>
            </w:tcBorders>
            <w:shd w:val="clear" w:color="auto" w:fill="auto"/>
          </w:tcPr>
          <w:p w14:paraId="522F147E" w14:textId="77777777" w:rsidR="00EA7417" w:rsidRPr="00D95972" w:rsidRDefault="00EA7417" w:rsidP="00F23949">
            <w:pPr>
              <w:rPr>
                <w:rFonts w:cs="Arial"/>
              </w:rPr>
            </w:pPr>
          </w:p>
        </w:tc>
        <w:tc>
          <w:tcPr>
            <w:tcW w:w="1088" w:type="dxa"/>
            <w:tcBorders>
              <w:top w:val="single" w:sz="4" w:space="0" w:color="auto"/>
              <w:bottom w:val="single" w:sz="4" w:space="0" w:color="auto"/>
            </w:tcBorders>
            <w:shd w:val="clear" w:color="auto" w:fill="FFFFFF" w:themeFill="background1"/>
          </w:tcPr>
          <w:p w14:paraId="73321544" w14:textId="77777777" w:rsidR="00EA7417" w:rsidRPr="00D95972" w:rsidRDefault="00EA7417" w:rsidP="00F2394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6366B654" w14:textId="77777777" w:rsidR="00EA7417" w:rsidRPr="00D95972" w:rsidRDefault="00EA7417" w:rsidP="00F23949">
            <w:pPr>
              <w:rPr>
                <w:rFonts w:cs="Arial"/>
              </w:rPr>
            </w:pPr>
          </w:p>
        </w:tc>
        <w:tc>
          <w:tcPr>
            <w:tcW w:w="1767" w:type="dxa"/>
            <w:tcBorders>
              <w:top w:val="single" w:sz="4" w:space="0" w:color="auto"/>
              <w:bottom w:val="single" w:sz="4" w:space="0" w:color="auto"/>
            </w:tcBorders>
            <w:shd w:val="clear" w:color="auto" w:fill="FFFFFF" w:themeFill="background1"/>
          </w:tcPr>
          <w:p w14:paraId="766DB29E" w14:textId="77777777" w:rsidR="00EA7417" w:rsidRPr="00D95972" w:rsidRDefault="00EA7417" w:rsidP="00F23949">
            <w:pPr>
              <w:rPr>
                <w:rFonts w:cs="Arial"/>
              </w:rPr>
            </w:pPr>
          </w:p>
        </w:tc>
        <w:tc>
          <w:tcPr>
            <w:tcW w:w="826" w:type="dxa"/>
            <w:tcBorders>
              <w:top w:val="single" w:sz="4" w:space="0" w:color="auto"/>
              <w:bottom w:val="single" w:sz="4" w:space="0" w:color="auto"/>
            </w:tcBorders>
            <w:shd w:val="clear" w:color="auto" w:fill="FFFFFF" w:themeFill="background1"/>
          </w:tcPr>
          <w:p w14:paraId="696A4C22" w14:textId="77777777" w:rsidR="00EA7417" w:rsidRPr="00D95972" w:rsidRDefault="00EA7417" w:rsidP="00F239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F7B48E" w14:textId="77777777" w:rsidR="00EA7417" w:rsidRPr="00D95972" w:rsidRDefault="00EA7417" w:rsidP="00F23949">
            <w:pPr>
              <w:rPr>
                <w:rFonts w:eastAsia="Batang" w:cs="Arial"/>
                <w:lang w:eastAsia="ko-KR"/>
              </w:rPr>
            </w:pPr>
          </w:p>
        </w:tc>
      </w:tr>
      <w:tr w:rsidR="00245B0D"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0E1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D42E9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5998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4F11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245B0D" w:rsidRPr="00D95972" w:rsidRDefault="00245B0D" w:rsidP="00245B0D">
            <w:pPr>
              <w:rPr>
                <w:rFonts w:eastAsia="Batang" w:cs="Arial"/>
                <w:lang w:eastAsia="ko-KR"/>
              </w:rPr>
            </w:pPr>
          </w:p>
        </w:tc>
      </w:tr>
      <w:tr w:rsidR="00245B0D"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8A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82EB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CE24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68C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245B0D" w:rsidRPr="00D95972" w:rsidRDefault="00245B0D" w:rsidP="00245B0D">
            <w:pPr>
              <w:rPr>
                <w:rFonts w:eastAsia="Batang" w:cs="Arial"/>
                <w:lang w:eastAsia="ko-KR"/>
              </w:rPr>
            </w:pPr>
          </w:p>
        </w:tc>
      </w:tr>
      <w:tr w:rsidR="00245B0D"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723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4BFD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0A35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36F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245B0D" w:rsidRPr="00D95972" w:rsidRDefault="00245B0D" w:rsidP="00245B0D">
            <w:pPr>
              <w:rPr>
                <w:rFonts w:eastAsia="Batang" w:cs="Arial"/>
                <w:lang w:eastAsia="ko-KR"/>
              </w:rPr>
            </w:pPr>
          </w:p>
        </w:tc>
      </w:tr>
      <w:tr w:rsidR="00245B0D"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7710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CC7B9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4432D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F3B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245B0D" w:rsidRPr="00D95972" w:rsidRDefault="00245B0D" w:rsidP="00245B0D">
            <w:pPr>
              <w:rPr>
                <w:rFonts w:eastAsia="Batang" w:cs="Arial"/>
                <w:lang w:eastAsia="ko-KR"/>
              </w:rPr>
            </w:pPr>
          </w:p>
        </w:tc>
      </w:tr>
      <w:tr w:rsidR="00245B0D"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245B0D" w:rsidRPr="00D95972" w:rsidRDefault="00245B0D" w:rsidP="00245B0D">
            <w:pPr>
              <w:rPr>
                <w:rFonts w:cs="Arial"/>
              </w:rPr>
            </w:pPr>
            <w:r w:rsidRPr="008B0E96">
              <w:t>ARCH_NR_REDCAP</w:t>
            </w:r>
          </w:p>
        </w:tc>
        <w:tc>
          <w:tcPr>
            <w:tcW w:w="1088" w:type="dxa"/>
            <w:tcBorders>
              <w:top w:val="single" w:sz="4" w:space="0" w:color="auto"/>
              <w:bottom w:val="single" w:sz="4" w:space="0" w:color="auto"/>
            </w:tcBorders>
          </w:tcPr>
          <w:p w14:paraId="6D16F5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4C9D071" w14:textId="338B8D9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DD2613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245B0D" w:rsidRDefault="00245B0D" w:rsidP="00245B0D">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245B0D" w:rsidRDefault="00245B0D" w:rsidP="00245B0D">
            <w:pPr>
              <w:rPr>
                <w:rFonts w:eastAsia="Batang" w:cs="Arial"/>
                <w:color w:val="000000"/>
                <w:lang w:eastAsia="ko-KR"/>
              </w:rPr>
            </w:pPr>
          </w:p>
          <w:p w14:paraId="5C2E6709" w14:textId="77777777" w:rsidR="00245B0D" w:rsidRPr="00D95972" w:rsidRDefault="00245B0D" w:rsidP="00245B0D">
            <w:pPr>
              <w:rPr>
                <w:rFonts w:eastAsia="Batang" w:cs="Arial"/>
                <w:color w:val="000000"/>
                <w:lang w:eastAsia="ko-KR"/>
              </w:rPr>
            </w:pPr>
          </w:p>
          <w:p w14:paraId="7B33AC57" w14:textId="77777777" w:rsidR="00245B0D" w:rsidRPr="00D95972" w:rsidRDefault="00245B0D" w:rsidP="00245B0D">
            <w:pPr>
              <w:rPr>
                <w:rFonts w:eastAsia="Batang" w:cs="Arial"/>
                <w:lang w:eastAsia="ko-KR"/>
              </w:rPr>
            </w:pPr>
          </w:p>
        </w:tc>
      </w:tr>
      <w:tr w:rsidR="00245B0D"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D0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B6A987" w14:textId="4447EEB8" w:rsidR="00245B0D" w:rsidRPr="00D95972" w:rsidRDefault="00245B0D" w:rsidP="00245B0D">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245B0D" w:rsidRPr="00D95972" w:rsidRDefault="00245B0D" w:rsidP="00245B0D">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92D050"/>
          </w:tcPr>
          <w:p w14:paraId="1ED35F58" w14:textId="77777777" w:rsidR="00245B0D" w:rsidRPr="00D95972" w:rsidRDefault="00245B0D" w:rsidP="00245B0D">
            <w:pPr>
              <w:rPr>
                <w:rFonts w:cs="Arial"/>
              </w:rPr>
            </w:pPr>
            <w:r>
              <w:rPr>
                <w:rFonts w:cs="Arial"/>
              </w:rPr>
              <w:t xml:space="preserve">China Mobile, Huawei, </w:t>
            </w:r>
            <w:proofErr w:type="gramStart"/>
            <w:r>
              <w:rPr>
                <w:rFonts w:cs="Arial"/>
              </w:rPr>
              <w:t>HiSilicon,China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245B0D" w:rsidRPr="00D95972" w:rsidRDefault="00245B0D" w:rsidP="00245B0D">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245B0D" w:rsidRDefault="00245B0D" w:rsidP="00245B0D">
            <w:pPr>
              <w:rPr>
                <w:lang w:val="en-US"/>
              </w:rPr>
            </w:pPr>
            <w:r>
              <w:rPr>
                <w:lang w:val="en-US"/>
              </w:rPr>
              <w:t>Agreed</w:t>
            </w:r>
          </w:p>
          <w:p w14:paraId="0905118D" w14:textId="77777777" w:rsidR="00245B0D" w:rsidRDefault="00245B0D" w:rsidP="00245B0D">
            <w:pPr>
              <w:rPr>
                <w:lang w:val="en-US"/>
              </w:rPr>
            </w:pPr>
          </w:p>
          <w:p w14:paraId="7BF872A3" w14:textId="77777777" w:rsidR="00245B0D" w:rsidRDefault="00245B0D" w:rsidP="00245B0D">
            <w:pPr>
              <w:rPr>
                <w:lang w:val="en-US"/>
              </w:rPr>
            </w:pPr>
          </w:p>
          <w:p w14:paraId="63EA2447" w14:textId="227EF7E3" w:rsidR="00245B0D" w:rsidRDefault="00245B0D" w:rsidP="00245B0D">
            <w:pPr>
              <w:rPr>
                <w:ins w:id="879" w:author="Nokia User" w:date="2022-04-11T15:15:00Z"/>
                <w:lang w:val="en-US"/>
              </w:rPr>
            </w:pPr>
            <w:ins w:id="880" w:author="Nokia User" w:date="2022-04-11T15:15:00Z">
              <w:r>
                <w:rPr>
                  <w:lang w:val="en-US"/>
                </w:rPr>
                <w:t>Revision of C1-222641</w:t>
              </w:r>
            </w:ins>
          </w:p>
          <w:p w14:paraId="431F38F6" w14:textId="1FD906E4" w:rsidR="00245B0D" w:rsidRDefault="00245B0D" w:rsidP="00245B0D">
            <w:pPr>
              <w:rPr>
                <w:ins w:id="881" w:author="Nokia User" w:date="2022-04-11T15:15:00Z"/>
                <w:lang w:val="en-US"/>
              </w:rPr>
            </w:pPr>
            <w:ins w:id="882" w:author="Nokia User" w:date="2022-04-11T15:15:00Z">
              <w:r>
                <w:rPr>
                  <w:lang w:val="en-US"/>
                </w:rPr>
                <w:t>_________________________________________</w:t>
              </w:r>
            </w:ins>
          </w:p>
          <w:p w14:paraId="6874AED2" w14:textId="77777777" w:rsidR="00245B0D" w:rsidRDefault="00245B0D" w:rsidP="00245B0D">
            <w:pPr>
              <w:rPr>
                <w:rFonts w:eastAsia="Batang" w:cs="Arial"/>
                <w:lang w:eastAsia="ko-KR"/>
              </w:rPr>
            </w:pPr>
          </w:p>
          <w:p w14:paraId="5F638B33" w14:textId="77777777" w:rsidR="00245B0D" w:rsidRPr="00D95972" w:rsidRDefault="00245B0D" w:rsidP="00245B0D">
            <w:pPr>
              <w:rPr>
                <w:rFonts w:eastAsia="Batang" w:cs="Arial"/>
                <w:lang w:eastAsia="ko-KR"/>
              </w:rPr>
            </w:pPr>
          </w:p>
        </w:tc>
      </w:tr>
      <w:tr w:rsidR="00245B0D"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245B0D" w:rsidRPr="00D95972" w:rsidRDefault="00245B0D" w:rsidP="00245B0D">
            <w:pPr>
              <w:rPr>
                <w:rFonts w:cs="Arial"/>
              </w:rPr>
            </w:pPr>
          </w:p>
        </w:tc>
        <w:tc>
          <w:tcPr>
            <w:tcW w:w="1317" w:type="dxa"/>
            <w:gridSpan w:val="2"/>
            <w:tcBorders>
              <w:top w:val="nil"/>
              <w:bottom w:val="nil"/>
            </w:tcBorders>
            <w:shd w:val="clear" w:color="auto" w:fill="auto"/>
          </w:tcPr>
          <w:p w14:paraId="037DC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54063C" w14:textId="381CA8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6EE012" w14:textId="1E3F7A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96DCA6" w14:textId="07FD5F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245B0D" w:rsidRPr="00D95972" w:rsidRDefault="00245B0D" w:rsidP="00245B0D">
            <w:pPr>
              <w:rPr>
                <w:rFonts w:eastAsia="Batang" w:cs="Arial"/>
                <w:lang w:eastAsia="ko-KR"/>
              </w:rPr>
            </w:pPr>
          </w:p>
        </w:tc>
      </w:tr>
      <w:tr w:rsidR="00245B0D"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7191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245B0D" w:rsidRDefault="00245B0D" w:rsidP="00245B0D">
            <w:pPr>
              <w:rPr>
                <w:rFonts w:eastAsia="Batang" w:cs="Arial"/>
                <w:lang w:eastAsia="ko-KR"/>
              </w:rPr>
            </w:pPr>
          </w:p>
        </w:tc>
      </w:tr>
      <w:tr w:rsidR="00245B0D"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A12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245B0D" w:rsidRDefault="00245B0D" w:rsidP="00245B0D">
            <w:pPr>
              <w:rPr>
                <w:rFonts w:eastAsia="Batang" w:cs="Arial"/>
                <w:lang w:eastAsia="ko-KR"/>
              </w:rPr>
            </w:pPr>
          </w:p>
        </w:tc>
      </w:tr>
      <w:tr w:rsidR="00245B0D"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4D7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9E1F8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A4E0B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4E75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245B0D" w:rsidRPr="00D95972" w:rsidRDefault="00245B0D" w:rsidP="00245B0D">
            <w:pPr>
              <w:rPr>
                <w:rFonts w:eastAsia="Batang" w:cs="Arial"/>
                <w:lang w:eastAsia="ko-KR"/>
              </w:rPr>
            </w:pPr>
          </w:p>
        </w:tc>
      </w:tr>
      <w:tr w:rsidR="00245B0D"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5530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3A39C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92C6F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E82A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245B0D" w:rsidRPr="00D95972" w:rsidRDefault="00245B0D" w:rsidP="00245B0D">
            <w:pPr>
              <w:rPr>
                <w:rFonts w:eastAsia="Batang" w:cs="Arial"/>
                <w:lang w:eastAsia="ko-KR"/>
              </w:rPr>
            </w:pPr>
          </w:p>
        </w:tc>
      </w:tr>
      <w:tr w:rsidR="00245B0D"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245B0D" w:rsidRPr="00D95972" w:rsidRDefault="00245B0D" w:rsidP="00245B0D">
            <w:pPr>
              <w:pStyle w:val="ListParagraph"/>
              <w:numPr>
                <w:ilvl w:val="2"/>
                <w:numId w:val="9"/>
              </w:numPr>
              <w:rPr>
                <w:rFonts w:cs="Arial"/>
              </w:rPr>
            </w:pPr>
            <w:bookmarkStart w:id="883" w:name="_Hlk103327396"/>
          </w:p>
        </w:tc>
        <w:tc>
          <w:tcPr>
            <w:tcW w:w="1317" w:type="dxa"/>
            <w:gridSpan w:val="2"/>
            <w:tcBorders>
              <w:top w:val="single" w:sz="4" w:space="0" w:color="auto"/>
              <w:bottom w:val="single" w:sz="4" w:space="0" w:color="auto"/>
            </w:tcBorders>
            <w:shd w:val="clear" w:color="auto" w:fill="FFFFFF"/>
          </w:tcPr>
          <w:p w14:paraId="3F8633D3" w14:textId="622D6520" w:rsidR="00245B0D" w:rsidRPr="00D95972" w:rsidRDefault="00245B0D" w:rsidP="00245B0D">
            <w:pPr>
              <w:rPr>
                <w:rFonts w:cs="Arial"/>
              </w:rPr>
            </w:pPr>
            <w:r w:rsidRPr="008B0E96">
              <w:t>IoT_SAT_ARCH_EPS</w:t>
            </w:r>
          </w:p>
        </w:tc>
        <w:tc>
          <w:tcPr>
            <w:tcW w:w="1088" w:type="dxa"/>
            <w:tcBorders>
              <w:top w:val="single" w:sz="4" w:space="0" w:color="auto"/>
              <w:bottom w:val="single" w:sz="4" w:space="0" w:color="auto"/>
            </w:tcBorders>
          </w:tcPr>
          <w:p w14:paraId="1A7F0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B763F4" w14:textId="6CDD3054"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6BD76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245B0D" w:rsidRDefault="00245B0D" w:rsidP="00245B0D">
            <w:pPr>
              <w:rPr>
                <w:rFonts w:eastAsia="Batang" w:cs="Arial"/>
                <w:color w:val="000000"/>
                <w:lang w:eastAsia="ko-KR"/>
              </w:rPr>
            </w:pPr>
            <w:r w:rsidRPr="008B0E96">
              <w:rPr>
                <w:rFonts w:eastAsia="Batang" w:cs="Arial"/>
                <w:color w:val="000000"/>
                <w:lang w:eastAsia="ko-KR"/>
              </w:rPr>
              <w:t>IoT NTN support for EPS</w:t>
            </w:r>
          </w:p>
          <w:p w14:paraId="3F526446" w14:textId="77777777" w:rsidR="00245B0D" w:rsidRDefault="00245B0D" w:rsidP="00245B0D">
            <w:pPr>
              <w:rPr>
                <w:rFonts w:eastAsia="Batang" w:cs="Arial"/>
                <w:color w:val="000000"/>
                <w:lang w:eastAsia="ko-KR"/>
              </w:rPr>
            </w:pPr>
          </w:p>
          <w:p w14:paraId="56DDB1A3" w14:textId="77777777" w:rsidR="00245B0D" w:rsidRPr="00D95972" w:rsidRDefault="00245B0D" w:rsidP="00245B0D">
            <w:pPr>
              <w:rPr>
                <w:rFonts w:eastAsia="Batang" w:cs="Arial"/>
                <w:color w:val="000000"/>
                <w:lang w:eastAsia="ko-KR"/>
              </w:rPr>
            </w:pPr>
          </w:p>
          <w:p w14:paraId="11F49CC0" w14:textId="77777777" w:rsidR="00245B0D" w:rsidRPr="00D95972" w:rsidRDefault="00245B0D" w:rsidP="00245B0D">
            <w:pPr>
              <w:rPr>
                <w:rFonts w:eastAsia="Batang" w:cs="Arial"/>
                <w:lang w:eastAsia="ko-KR"/>
              </w:rPr>
            </w:pPr>
          </w:p>
        </w:tc>
      </w:tr>
      <w:bookmarkEnd w:id="883"/>
      <w:tr w:rsidR="00245B0D"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2FF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D73C547" w14:textId="77777777" w:rsidR="00245B0D" w:rsidRPr="00D95972" w:rsidRDefault="00DC3437" w:rsidP="00245B0D">
            <w:pPr>
              <w:overflowPunct/>
              <w:autoSpaceDE/>
              <w:autoSpaceDN/>
              <w:adjustRightInd/>
              <w:textAlignment w:val="auto"/>
              <w:rPr>
                <w:rFonts w:cs="Arial"/>
                <w:lang w:val="en-US"/>
              </w:rPr>
            </w:pPr>
            <w:hyperlink r:id="rId459" w:history="1">
              <w:r w:rsidR="00245B0D">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245B0D" w:rsidRPr="00D95972" w:rsidRDefault="00245B0D" w:rsidP="00245B0D">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245B0D" w:rsidRPr="00D95972" w:rsidRDefault="00245B0D" w:rsidP="00245B0D">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245B0D" w:rsidRDefault="00245B0D" w:rsidP="00245B0D">
            <w:pPr>
              <w:rPr>
                <w:rFonts w:eastAsia="Batang" w:cs="Arial"/>
                <w:lang w:eastAsia="ko-KR"/>
              </w:rPr>
            </w:pPr>
            <w:r>
              <w:rPr>
                <w:rFonts w:eastAsia="Batang" w:cs="Arial"/>
                <w:lang w:eastAsia="ko-KR"/>
              </w:rPr>
              <w:t>Agreed</w:t>
            </w:r>
          </w:p>
          <w:p w14:paraId="7B36ECC3" w14:textId="77777777" w:rsidR="00245B0D" w:rsidRDefault="00245B0D" w:rsidP="00245B0D">
            <w:pPr>
              <w:rPr>
                <w:rFonts w:eastAsia="Batang" w:cs="Arial"/>
                <w:lang w:eastAsia="ko-KR"/>
              </w:rPr>
            </w:pPr>
          </w:p>
          <w:p w14:paraId="0525F2A6" w14:textId="77777777" w:rsidR="00245B0D" w:rsidRPr="00D95972" w:rsidRDefault="00245B0D" w:rsidP="00245B0D">
            <w:pPr>
              <w:rPr>
                <w:rFonts w:eastAsia="Batang" w:cs="Arial"/>
                <w:lang w:eastAsia="ko-KR"/>
              </w:rPr>
            </w:pPr>
          </w:p>
        </w:tc>
      </w:tr>
      <w:tr w:rsidR="00245B0D"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2900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7FA2E12" w14:textId="77777777" w:rsidR="00245B0D" w:rsidRPr="00D95972" w:rsidRDefault="00245B0D" w:rsidP="00245B0D">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245B0D" w:rsidRPr="00D95972" w:rsidRDefault="00245B0D" w:rsidP="00245B0D">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245B0D" w:rsidRPr="00D95972" w:rsidRDefault="00245B0D" w:rsidP="00245B0D">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245B0D" w:rsidRDefault="00245B0D" w:rsidP="00245B0D">
            <w:pPr>
              <w:rPr>
                <w:rFonts w:cs="Arial"/>
                <w:color w:val="000000"/>
              </w:rPr>
            </w:pPr>
            <w:r>
              <w:rPr>
                <w:rFonts w:cs="Arial"/>
                <w:color w:val="000000"/>
              </w:rPr>
              <w:t>Agreed</w:t>
            </w:r>
          </w:p>
          <w:p w14:paraId="1E13E994" w14:textId="77777777" w:rsidR="00245B0D" w:rsidRDefault="00245B0D" w:rsidP="00245B0D">
            <w:pPr>
              <w:rPr>
                <w:rFonts w:cs="Arial"/>
                <w:color w:val="000000"/>
              </w:rPr>
            </w:pPr>
          </w:p>
          <w:p w14:paraId="7CF494C6" w14:textId="77777777" w:rsidR="00245B0D" w:rsidRDefault="00245B0D" w:rsidP="00245B0D">
            <w:pPr>
              <w:rPr>
                <w:ins w:id="884" w:author="Nokia User" w:date="2022-04-08T09:36:00Z"/>
                <w:rFonts w:cs="Arial"/>
                <w:color w:val="000000"/>
              </w:rPr>
            </w:pPr>
            <w:ins w:id="885" w:author="Nokia User" w:date="2022-04-08T09:36:00Z">
              <w:r>
                <w:rPr>
                  <w:rFonts w:cs="Arial"/>
                  <w:color w:val="000000"/>
                </w:rPr>
                <w:t>Revision of C1-222791</w:t>
              </w:r>
            </w:ins>
          </w:p>
          <w:p w14:paraId="4DFC711B" w14:textId="77777777" w:rsidR="00245B0D" w:rsidRDefault="00245B0D" w:rsidP="00245B0D">
            <w:pPr>
              <w:rPr>
                <w:ins w:id="886" w:author="Nokia User" w:date="2022-04-08T09:36:00Z"/>
                <w:rFonts w:cs="Arial"/>
                <w:color w:val="000000"/>
              </w:rPr>
            </w:pPr>
            <w:ins w:id="887" w:author="Nokia User" w:date="2022-04-08T09:36:00Z">
              <w:r>
                <w:rPr>
                  <w:rFonts w:cs="Arial"/>
                  <w:color w:val="000000"/>
                </w:rPr>
                <w:t>_________________________________________</w:t>
              </w:r>
            </w:ins>
          </w:p>
          <w:p w14:paraId="688BF857" w14:textId="77777777" w:rsidR="00245B0D" w:rsidRPr="00D95972" w:rsidRDefault="00245B0D" w:rsidP="00245B0D">
            <w:pPr>
              <w:rPr>
                <w:rFonts w:eastAsia="Batang" w:cs="Arial"/>
                <w:lang w:eastAsia="ko-KR"/>
              </w:rPr>
            </w:pPr>
          </w:p>
        </w:tc>
      </w:tr>
      <w:tr w:rsidR="00245B0D"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F478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B62243" w14:textId="77777777" w:rsidR="00245B0D" w:rsidRPr="00D95972" w:rsidRDefault="00245B0D" w:rsidP="00245B0D">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245B0D" w:rsidRPr="00D95972" w:rsidRDefault="00245B0D" w:rsidP="00245B0D">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245B0D" w:rsidRDefault="00245B0D" w:rsidP="00245B0D">
            <w:pPr>
              <w:rPr>
                <w:rFonts w:eastAsia="Batang" w:cs="Arial"/>
                <w:lang w:eastAsia="ko-KR"/>
              </w:rPr>
            </w:pPr>
            <w:r>
              <w:rPr>
                <w:rFonts w:eastAsia="Batang" w:cs="Arial"/>
                <w:lang w:eastAsia="ko-KR"/>
              </w:rPr>
              <w:t>Agreed</w:t>
            </w:r>
          </w:p>
          <w:p w14:paraId="4F9F8532" w14:textId="77777777" w:rsidR="00245B0D" w:rsidRDefault="00245B0D" w:rsidP="00245B0D">
            <w:pPr>
              <w:rPr>
                <w:rFonts w:eastAsia="Batang" w:cs="Arial"/>
                <w:lang w:eastAsia="ko-KR"/>
              </w:rPr>
            </w:pPr>
          </w:p>
          <w:p w14:paraId="35C5A3C2" w14:textId="77777777" w:rsidR="00245B0D" w:rsidRDefault="00245B0D" w:rsidP="00245B0D">
            <w:pPr>
              <w:rPr>
                <w:ins w:id="888" w:author="Nokia User" w:date="2022-04-08T17:52:00Z"/>
                <w:rFonts w:eastAsia="Batang" w:cs="Arial"/>
                <w:lang w:eastAsia="ko-KR"/>
              </w:rPr>
            </w:pPr>
            <w:ins w:id="889" w:author="Nokia User" w:date="2022-04-08T17:52:00Z">
              <w:r>
                <w:rPr>
                  <w:rFonts w:eastAsia="Batang" w:cs="Arial"/>
                  <w:lang w:eastAsia="ko-KR"/>
                </w:rPr>
                <w:t>Revision of C1-222625</w:t>
              </w:r>
            </w:ins>
          </w:p>
          <w:p w14:paraId="7A282616" w14:textId="77777777" w:rsidR="00245B0D" w:rsidRDefault="00245B0D" w:rsidP="00245B0D">
            <w:pPr>
              <w:rPr>
                <w:ins w:id="890" w:author="Nokia User" w:date="2022-04-08T17:52:00Z"/>
                <w:rFonts w:eastAsia="Batang" w:cs="Arial"/>
                <w:lang w:eastAsia="ko-KR"/>
              </w:rPr>
            </w:pPr>
            <w:ins w:id="891" w:author="Nokia User" w:date="2022-04-08T17:52:00Z">
              <w:r>
                <w:rPr>
                  <w:rFonts w:eastAsia="Batang" w:cs="Arial"/>
                  <w:lang w:eastAsia="ko-KR"/>
                </w:rPr>
                <w:t>_________________________________________</w:t>
              </w:r>
            </w:ins>
          </w:p>
          <w:p w14:paraId="714A074F" w14:textId="77777777" w:rsidR="00245B0D" w:rsidRPr="00D95972" w:rsidRDefault="00245B0D" w:rsidP="00245B0D">
            <w:pPr>
              <w:rPr>
                <w:rFonts w:eastAsia="Batang" w:cs="Arial"/>
                <w:lang w:eastAsia="ko-KR"/>
              </w:rPr>
            </w:pPr>
          </w:p>
        </w:tc>
      </w:tr>
      <w:tr w:rsidR="00245B0D"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7725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8DC88C6" w14:textId="77777777" w:rsidR="00245B0D" w:rsidRPr="00D95972" w:rsidRDefault="00245B0D" w:rsidP="00245B0D">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245B0D" w:rsidRPr="00D95972" w:rsidRDefault="00245B0D" w:rsidP="00245B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245B0D" w:rsidRPr="00D95972" w:rsidRDefault="00245B0D" w:rsidP="00245B0D">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245B0D" w:rsidRDefault="00245B0D" w:rsidP="00245B0D">
            <w:pPr>
              <w:rPr>
                <w:rFonts w:eastAsia="Batang" w:cs="Arial"/>
                <w:lang w:eastAsia="ko-KR"/>
              </w:rPr>
            </w:pPr>
            <w:r>
              <w:rPr>
                <w:rFonts w:eastAsia="Batang" w:cs="Arial"/>
                <w:lang w:eastAsia="ko-KR"/>
              </w:rPr>
              <w:t>Agreed</w:t>
            </w:r>
          </w:p>
          <w:p w14:paraId="7CA309B5" w14:textId="77777777" w:rsidR="00245B0D" w:rsidRDefault="00245B0D" w:rsidP="00245B0D">
            <w:pPr>
              <w:rPr>
                <w:rFonts w:eastAsia="Batang" w:cs="Arial"/>
                <w:lang w:eastAsia="ko-KR"/>
              </w:rPr>
            </w:pPr>
          </w:p>
          <w:p w14:paraId="15B86496" w14:textId="77777777" w:rsidR="00245B0D" w:rsidRDefault="00245B0D" w:rsidP="00245B0D">
            <w:pPr>
              <w:rPr>
                <w:ins w:id="892" w:author="Nokia User" w:date="2022-04-11T14:35:00Z"/>
                <w:rFonts w:eastAsia="Batang" w:cs="Arial"/>
                <w:lang w:eastAsia="ko-KR"/>
              </w:rPr>
            </w:pPr>
            <w:ins w:id="893" w:author="Nokia User" w:date="2022-04-11T14:35:00Z">
              <w:r>
                <w:rPr>
                  <w:rFonts w:eastAsia="Batang" w:cs="Arial"/>
                  <w:lang w:eastAsia="ko-KR"/>
                </w:rPr>
                <w:t>Revision of C1-222801</w:t>
              </w:r>
            </w:ins>
          </w:p>
          <w:p w14:paraId="5DF77D79" w14:textId="77777777" w:rsidR="00245B0D" w:rsidRDefault="00245B0D" w:rsidP="00245B0D">
            <w:pPr>
              <w:rPr>
                <w:rFonts w:cs="Arial"/>
                <w:color w:val="000000"/>
              </w:rPr>
            </w:pPr>
            <w:ins w:id="894" w:author="Nokia User" w:date="2022-04-11T14:35:00Z">
              <w:r>
                <w:rPr>
                  <w:rFonts w:eastAsia="Batang" w:cs="Arial"/>
                  <w:lang w:eastAsia="ko-KR"/>
                </w:rPr>
                <w:t>_________________________________________</w:t>
              </w:r>
            </w:ins>
          </w:p>
          <w:p w14:paraId="7A956086" w14:textId="77777777" w:rsidR="00245B0D" w:rsidRDefault="00245B0D" w:rsidP="00245B0D">
            <w:pPr>
              <w:rPr>
                <w:rFonts w:eastAsia="Batang" w:cs="Arial"/>
                <w:lang w:eastAsia="ko-KR"/>
              </w:rPr>
            </w:pPr>
          </w:p>
          <w:p w14:paraId="4FA4DF27" w14:textId="77777777" w:rsidR="00245B0D" w:rsidRDefault="00245B0D" w:rsidP="00245B0D">
            <w:pPr>
              <w:rPr>
                <w:rFonts w:eastAsia="Batang" w:cs="Arial"/>
                <w:lang w:eastAsia="ko-KR"/>
              </w:rPr>
            </w:pPr>
          </w:p>
          <w:p w14:paraId="0311B95B" w14:textId="77777777" w:rsidR="00245B0D" w:rsidRPr="00D95972" w:rsidRDefault="00245B0D" w:rsidP="00245B0D">
            <w:pPr>
              <w:rPr>
                <w:rFonts w:eastAsia="Batang" w:cs="Arial"/>
                <w:lang w:eastAsia="ko-KR"/>
              </w:rPr>
            </w:pPr>
          </w:p>
        </w:tc>
      </w:tr>
      <w:tr w:rsidR="00245B0D"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DF976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C02708" w14:textId="77777777" w:rsidR="00245B0D" w:rsidRPr="00D95972" w:rsidRDefault="00245B0D" w:rsidP="00245B0D">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245B0D" w:rsidRPr="00D95972" w:rsidRDefault="00245B0D" w:rsidP="00245B0D">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245B0D" w:rsidRPr="00D95972" w:rsidRDefault="00245B0D" w:rsidP="00245B0D">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245B0D" w:rsidRDefault="00245B0D" w:rsidP="00245B0D">
            <w:pPr>
              <w:rPr>
                <w:rFonts w:eastAsia="Batang" w:cs="Arial"/>
                <w:lang w:eastAsia="ko-KR"/>
              </w:rPr>
            </w:pPr>
            <w:r>
              <w:rPr>
                <w:rFonts w:eastAsia="Batang" w:cs="Arial"/>
                <w:lang w:eastAsia="ko-KR"/>
              </w:rPr>
              <w:t>Agreed</w:t>
            </w:r>
          </w:p>
          <w:p w14:paraId="6581A9A4" w14:textId="77777777" w:rsidR="00245B0D" w:rsidRDefault="00245B0D" w:rsidP="00245B0D">
            <w:pPr>
              <w:rPr>
                <w:rFonts w:eastAsia="Batang" w:cs="Arial"/>
                <w:lang w:eastAsia="ko-KR"/>
              </w:rPr>
            </w:pPr>
          </w:p>
          <w:p w14:paraId="3A55F868" w14:textId="77777777" w:rsidR="00245B0D" w:rsidRDefault="00245B0D" w:rsidP="00245B0D">
            <w:pPr>
              <w:rPr>
                <w:ins w:id="895" w:author="Nokia User" w:date="2022-04-08T17:52:00Z"/>
                <w:rFonts w:eastAsia="Batang" w:cs="Arial"/>
                <w:lang w:eastAsia="ko-KR"/>
              </w:rPr>
            </w:pPr>
            <w:ins w:id="896" w:author="Nokia User" w:date="2022-04-08T17:52:00Z">
              <w:r>
                <w:rPr>
                  <w:rFonts w:eastAsia="Batang" w:cs="Arial"/>
                  <w:lang w:eastAsia="ko-KR"/>
                </w:rPr>
                <w:t>Revision of C1-22</w:t>
              </w:r>
            </w:ins>
            <w:r>
              <w:rPr>
                <w:rFonts w:eastAsia="Batang" w:cs="Arial"/>
                <w:lang w:eastAsia="ko-KR"/>
              </w:rPr>
              <w:t>2656</w:t>
            </w:r>
          </w:p>
          <w:p w14:paraId="0F2782FA" w14:textId="77777777" w:rsidR="00245B0D" w:rsidRDefault="00245B0D" w:rsidP="00245B0D">
            <w:pPr>
              <w:rPr>
                <w:ins w:id="897" w:author="Nokia User" w:date="2022-04-08T17:52:00Z"/>
                <w:rFonts w:eastAsia="Batang" w:cs="Arial"/>
                <w:lang w:eastAsia="ko-KR"/>
              </w:rPr>
            </w:pPr>
            <w:ins w:id="898" w:author="Nokia User" w:date="2022-04-08T17:52:00Z">
              <w:r>
                <w:rPr>
                  <w:rFonts w:eastAsia="Batang" w:cs="Arial"/>
                  <w:lang w:eastAsia="ko-KR"/>
                </w:rPr>
                <w:t>_________________________________________</w:t>
              </w:r>
            </w:ins>
          </w:p>
          <w:p w14:paraId="79D87873" w14:textId="77777777" w:rsidR="00245B0D" w:rsidRDefault="00245B0D" w:rsidP="00245B0D">
            <w:pPr>
              <w:rPr>
                <w:rFonts w:cs="Arial"/>
                <w:color w:val="000000"/>
              </w:rPr>
            </w:pPr>
          </w:p>
          <w:p w14:paraId="0091C67F" w14:textId="77777777" w:rsidR="00245B0D" w:rsidRPr="00D95972" w:rsidRDefault="00245B0D" w:rsidP="00245B0D">
            <w:pPr>
              <w:rPr>
                <w:rFonts w:eastAsia="Batang" w:cs="Arial"/>
                <w:lang w:eastAsia="ko-KR"/>
              </w:rPr>
            </w:pPr>
          </w:p>
        </w:tc>
      </w:tr>
      <w:tr w:rsidR="00245B0D"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21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7BE98F" w14:textId="77777777" w:rsidR="00245B0D" w:rsidRPr="00D95972" w:rsidRDefault="00245B0D" w:rsidP="00245B0D">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245B0D" w:rsidRPr="00D95972" w:rsidRDefault="00245B0D" w:rsidP="00245B0D">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245B0D" w:rsidRPr="00D95972" w:rsidRDefault="00245B0D" w:rsidP="00245B0D">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245B0D" w:rsidRDefault="00245B0D" w:rsidP="00245B0D">
            <w:pPr>
              <w:rPr>
                <w:rFonts w:eastAsia="Batang" w:cs="Arial"/>
                <w:lang w:eastAsia="ko-KR"/>
              </w:rPr>
            </w:pPr>
            <w:r>
              <w:rPr>
                <w:rFonts w:eastAsia="Batang" w:cs="Arial"/>
                <w:lang w:eastAsia="ko-KR"/>
              </w:rPr>
              <w:t>Agreed</w:t>
            </w:r>
          </w:p>
          <w:p w14:paraId="3AEBD927" w14:textId="77777777" w:rsidR="00245B0D" w:rsidRDefault="00245B0D" w:rsidP="00245B0D">
            <w:pPr>
              <w:rPr>
                <w:rFonts w:eastAsia="Batang" w:cs="Arial"/>
                <w:lang w:eastAsia="ko-KR"/>
              </w:rPr>
            </w:pPr>
          </w:p>
          <w:p w14:paraId="04F67B79" w14:textId="77777777" w:rsidR="00245B0D" w:rsidRDefault="00245B0D" w:rsidP="00245B0D">
            <w:pPr>
              <w:rPr>
                <w:ins w:id="899" w:author="Nokia User" w:date="2022-04-11T14:59:00Z"/>
                <w:rFonts w:eastAsia="Batang" w:cs="Arial"/>
                <w:lang w:eastAsia="ko-KR"/>
              </w:rPr>
            </w:pPr>
            <w:ins w:id="900" w:author="Nokia User" w:date="2022-04-11T14:59:00Z">
              <w:r>
                <w:rPr>
                  <w:rFonts w:eastAsia="Batang" w:cs="Arial"/>
                  <w:lang w:eastAsia="ko-KR"/>
                </w:rPr>
                <w:t>Revision of C1-222659</w:t>
              </w:r>
            </w:ins>
          </w:p>
          <w:p w14:paraId="7EEB7D50" w14:textId="77777777" w:rsidR="00245B0D" w:rsidRDefault="00245B0D" w:rsidP="00245B0D">
            <w:pPr>
              <w:rPr>
                <w:ins w:id="901" w:author="Nokia User" w:date="2022-04-11T14:59:00Z"/>
                <w:rFonts w:eastAsia="Batang" w:cs="Arial"/>
                <w:lang w:eastAsia="ko-KR"/>
              </w:rPr>
            </w:pPr>
            <w:ins w:id="902" w:author="Nokia User" w:date="2022-04-11T14:59:00Z">
              <w:r>
                <w:rPr>
                  <w:rFonts w:eastAsia="Batang" w:cs="Arial"/>
                  <w:lang w:eastAsia="ko-KR"/>
                </w:rPr>
                <w:t>_________________________________________</w:t>
              </w:r>
            </w:ins>
          </w:p>
          <w:p w14:paraId="2B335449" w14:textId="77777777" w:rsidR="00245B0D" w:rsidRDefault="00245B0D" w:rsidP="00245B0D">
            <w:pPr>
              <w:rPr>
                <w:rFonts w:cs="Arial"/>
                <w:color w:val="000000"/>
              </w:rPr>
            </w:pPr>
          </w:p>
          <w:p w14:paraId="6B352F7C" w14:textId="77777777" w:rsidR="00245B0D" w:rsidRPr="00D95972" w:rsidRDefault="00245B0D" w:rsidP="00245B0D">
            <w:pPr>
              <w:rPr>
                <w:rFonts w:eastAsia="Batang" w:cs="Arial"/>
                <w:lang w:eastAsia="ko-KR"/>
              </w:rPr>
            </w:pPr>
          </w:p>
        </w:tc>
      </w:tr>
      <w:tr w:rsidR="00245B0D"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784F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95636E" w14:textId="77777777" w:rsidR="00245B0D" w:rsidRPr="00D95972" w:rsidRDefault="00245B0D" w:rsidP="00245B0D">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245B0D" w:rsidRPr="00D95972" w:rsidRDefault="00245B0D" w:rsidP="00245B0D">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245B0D" w:rsidRPr="00D95972" w:rsidRDefault="00245B0D" w:rsidP="00245B0D">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14:paraId="4CB10FD1" w14:textId="77777777" w:rsidR="00245B0D" w:rsidRPr="00D95972" w:rsidRDefault="00245B0D" w:rsidP="00245B0D">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245B0D" w:rsidRDefault="00245B0D" w:rsidP="00245B0D">
            <w:pPr>
              <w:rPr>
                <w:rFonts w:eastAsia="Batang" w:cs="Arial"/>
                <w:lang w:eastAsia="ko-KR"/>
              </w:rPr>
            </w:pPr>
            <w:r>
              <w:rPr>
                <w:rFonts w:eastAsia="Batang" w:cs="Arial"/>
                <w:lang w:eastAsia="ko-KR"/>
              </w:rPr>
              <w:t>Agreed</w:t>
            </w:r>
          </w:p>
          <w:p w14:paraId="281A1D9A" w14:textId="77777777" w:rsidR="00245B0D" w:rsidRDefault="00245B0D" w:rsidP="00245B0D">
            <w:pPr>
              <w:rPr>
                <w:rFonts w:eastAsia="Batang" w:cs="Arial"/>
                <w:lang w:eastAsia="ko-KR"/>
              </w:rPr>
            </w:pPr>
          </w:p>
          <w:p w14:paraId="0CEE6674" w14:textId="77777777" w:rsidR="00245B0D" w:rsidRDefault="00245B0D" w:rsidP="00245B0D">
            <w:pPr>
              <w:rPr>
                <w:ins w:id="903" w:author="Nokia User" w:date="2022-04-11T15:07:00Z"/>
                <w:rFonts w:eastAsia="Batang" w:cs="Arial"/>
                <w:lang w:eastAsia="ko-KR"/>
              </w:rPr>
            </w:pPr>
            <w:ins w:id="904" w:author="Nokia User" w:date="2022-04-11T15:07:00Z">
              <w:r>
                <w:rPr>
                  <w:rFonts w:eastAsia="Batang" w:cs="Arial"/>
                  <w:lang w:eastAsia="ko-KR"/>
                </w:rPr>
                <w:t>Revision of C1-222736</w:t>
              </w:r>
            </w:ins>
          </w:p>
          <w:p w14:paraId="30DD2AE3" w14:textId="77777777" w:rsidR="00245B0D" w:rsidRDefault="00245B0D" w:rsidP="00245B0D">
            <w:pPr>
              <w:rPr>
                <w:ins w:id="905" w:author="Nokia User" w:date="2022-04-11T15:07:00Z"/>
                <w:rFonts w:eastAsia="Batang" w:cs="Arial"/>
                <w:lang w:eastAsia="ko-KR"/>
              </w:rPr>
            </w:pPr>
            <w:ins w:id="906" w:author="Nokia User" w:date="2022-04-11T15:07:00Z">
              <w:r>
                <w:rPr>
                  <w:rFonts w:eastAsia="Batang" w:cs="Arial"/>
                  <w:lang w:eastAsia="ko-KR"/>
                </w:rPr>
                <w:t>_________________________________________</w:t>
              </w:r>
            </w:ins>
          </w:p>
          <w:p w14:paraId="2FC30987" w14:textId="77777777" w:rsidR="00245B0D" w:rsidRDefault="00245B0D" w:rsidP="00245B0D">
            <w:pPr>
              <w:rPr>
                <w:rFonts w:eastAsia="Batang" w:cs="Arial"/>
                <w:lang w:eastAsia="ko-KR"/>
              </w:rPr>
            </w:pPr>
            <w:r>
              <w:rPr>
                <w:rFonts w:eastAsia="Batang" w:cs="Arial"/>
                <w:lang w:eastAsia="ko-KR"/>
              </w:rPr>
              <w:t>Revision of C1-222014</w:t>
            </w:r>
          </w:p>
          <w:p w14:paraId="68514952" w14:textId="77777777" w:rsidR="00245B0D" w:rsidRDefault="00245B0D" w:rsidP="00245B0D">
            <w:pPr>
              <w:rPr>
                <w:rFonts w:eastAsia="Batang" w:cs="Arial"/>
                <w:lang w:eastAsia="ko-KR"/>
              </w:rPr>
            </w:pPr>
          </w:p>
          <w:p w14:paraId="1176C15C" w14:textId="77777777" w:rsidR="00245B0D" w:rsidRPr="00D95972" w:rsidRDefault="00245B0D" w:rsidP="00245B0D">
            <w:pPr>
              <w:rPr>
                <w:rFonts w:eastAsia="Batang" w:cs="Arial"/>
                <w:lang w:eastAsia="ko-KR"/>
              </w:rPr>
            </w:pPr>
          </w:p>
        </w:tc>
      </w:tr>
      <w:tr w:rsidR="00245B0D"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CA85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724B8B"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BD303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7EF1D9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245B0D" w:rsidRDefault="00245B0D" w:rsidP="00245B0D">
            <w:pPr>
              <w:rPr>
                <w:rFonts w:eastAsia="Batang" w:cs="Arial"/>
                <w:lang w:eastAsia="ko-KR"/>
              </w:rPr>
            </w:pPr>
          </w:p>
        </w:tc>
      </w:tr>
      <w:tr w:rsidR="00245B0D"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E797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B07546"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238C7F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75D624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245B0D" w:rsidRDefault="00245B0D" w:rsidP="00245B0D">
            <w:pPr>
              <w:rPr>
                <w:rFonts w:eastAsia="Batang" w:cs="Arial"/>
                <w:lang w:eastAsia="ko-KR"/>
              </w:rPr>
            </w:pPr>
          </w:p>
        </w:tc>
      </w:tr>
      <w:tr w:rsidR="00245B0D"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55D2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A6D6F5A"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52DE9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E31648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245B0D" w:rsidRDefault="00245B0D" w:rsidP="00245B0D">
            <w:pPr>
              <w:rPr>
                <w:rFonts w:eastAsia="Batang" w:cs="Arial"/>
                <w:lang w:eastAsia="ko-KR"/>
              </w:rPr>
            </w:pPr>
          </w:p>
        </w:tc>
      </w:tr>
      <w:tr w:rsidR="00245B0D" w:rsidRPr="00D95972" w14:paraId="147EBCA2" w14:textId="77777777" w:rsidTr="0056737D">
        <w:tc>
          <w:tcPr>
            <w:tcW w:w="976" w:type="dxa"/>
            <w:tcBorders>
              <w:top w:val="nil"/>
              <w:left w:val="thinThickThinSmallGap" w:sz="24" w:space="0" w:color="auto"/>
              <w:bottom w:val="nil"/>
            </w:tcBorders>
            <w:shd w:val="clear" w:color="auto" w:fill="auto"/>
          </w:tcPr>
          <w:p w14:paraId="4A6AF4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21A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67E894" w14:textId="5CFECD08" w:rsidR="00245B0D" w:rsidRPr="00D95972" w:rsidRDefault="00DC3437" w:rsidP="00245B0D">
            <w:pPr>
              <w:overflowPunct/>
              <w:autoSpaceDE/>
              <w:autoSpaceDN/>
              <w:adjustRightInd/>
              <w:textAlignment w:val="auto"/>
              <w:rPr>
                <w:rFonts w:cs="Arial"/>
                <w:lang w:val="en-US"/>
              </w:rPr>
            </w:pPr>
            <w:hyperlink r:id="rId460" w:history="1">
              <w:r w:rsidR="00245B0D">
                <w:rPr>
                  <w:rStyle w:val="Hyperlink"/>
                </w:rPr>
                <w:t>C1-223548</w:t>
              </w:r>
            </w:hyperlink>
          </w:p>
        </w:tc>
        <w:tc>
          <w:tcPr>
            <w:tcW w:w="4191" w:type="dxa"/>
            <w:gridSpan w:val="3"/>
            <w:tcBorders>
              <w:top w:val="single" w:sz="4" w:space="0" w:color="auto"/>
              <w:bottom w:val="single" w:sz="4" w:space="0" w:color="auto"/>
            </w:tcBorders>
            <w:shd w:val="clear" w:color="auto" w:fill="FFFFFF"/>
          </w:tcPr>
          <w:p w14:paraId="7C522D6F" w14:textId="63A976E4" w:rsidR="00245B0D" w:rsidRPr="00D95972" w:rsidRDefault="00245B0D" w:rsidP="00245B0D">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FF"/>
          </w:tcPr>
          <w:p w14:paraId="77A5F9F3" w14:textId="7742E25D"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572DE95" w14:textId="5BF30C4F"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98A51" w14:textId="77777777" w:rsidR="0056737D" w:rsidRDefault="0056737D" w:rsidP="00245B0D">
            <w:pPr>
              <w:rPr>
                <w:rFonts w:eastAsia="Batang" w:cs="Arial"/>
                <w:lang w:eastAsia="ko-KR"/>
              </w:rPr>
            </w:pPr>
            <w:r>
              <w:rPr>
                <w:rFonts w:eastAsia="Batang" w:cs="Arial"/>
                <w:lang w:eastAsia="ko-KR"/>
              </w:rPr>
              <w:t>Noted</w:t>
            </w:r>
          </w:p>
          <w:p w14:paraId="12D1C4FC" w14:textId="7F81BF0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223826EF" w14:textId="77777777" w:rsidTr="0056737D">
        <w:tc>
          <w:tcPr>
            <w:tcW w:w="976" w:type="dxa"/>
            <w:tcBorders>
              <w:top w:val="nil"/>
              <w:left w:val="thinThickThinSmallGap" w:sz="24" w:space="0" w:color="auto"/>
              <w:bottom w:val="nil"/>
            </w:tcBorders>
            <w:shd w:val="clear" w:color="auto" w:fill="auto"/>
          </w:tcPr>
          <w:p w14:paraId="75FC6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0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78F9B9" w14:textId="0E286F70" w:rsidR="00245B0D" w:rsidRPr="00D95972" w:rsidRDefault="00DC3437" w:rsidP="00245B0D">
            <w:pPr>
              <w:overflowPunct/>
              <w:autoSpaceDE/>
              <w:autoSpaceDN/>
              <w:adjustRightInd/>
              <w:textAlignment w:val="auto"/>
              <w:rPr>
                <w:rFonts w:cs="Arial"/>
                <w:lang w:val="en-US"/>
              </w:rPr>
            </w:pPr>
            <w:hyperlink r:id="rId461" w:history="1">
              <w:r w:rsidR="00245B0D">
                <w:rPr>
                  <w:rStyle w:val="Hyperlink"/>
                </w:rPr>
                <w:t>C1-223703</w:t>
              </w:r>
            </w:hyperlink>
          </w:p>
        </w:tc>
        <w:tc>
          <w:tcPr>
            <w:tcW w:w="4191" w:type="dxa"/>
            <w:gridSpan w:val="3"/>
            <w:tcBorders>
              <w:top w:val="single" w:sz="4" w:space="0" w:color="auto"/>
              <w:bottom w:val="single" w:sz="4" w:space="0" w:color="auto"/>
            </w:tcBorders>
            <w:shd w:val="clear" w:color="auto" w:fill="FFFFFF"/>
          </w:tcPr>
          <w:p w14:paraId="05110D72" w14:textId="6064ECBD" w:rsidR="00245B0D" w:rsidRPr="00D95972" w:rsidRDefault="00245B0D" w:rsidP="00245B0D">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FF"/>
          </w:tcPr>
          <w:p w14:paraId="7A3D7CB7" w14:textId="1ADB043A"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3E6826D" w14:textId="5F3DD852"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39F7F" w14:textId="77777777" w:rsidR="0056737D" w:rsidRDefault="0056737D" w:rsidP="00245B0D">
            <w:pPr>
              <w:rPr>
                <w:rFonts w:eastAsia="Batang" w:cs="Arial"/>
                <w:lang w:eastAsia="ko-KR"/>
              </w:rPr>
            </w:pPr>
            <w:r>
              <w:rPr>
                <w:rFonts w:eastAsia="Batang" w:cs="Arial"/>
                <w:lang w:eastAsia="ko-KR"/>
              </w:rPr>
              <w:t>Noted</w:t>
            </w:r>
          </w:p>
          <w:p w14:paraId="5D265282" w14:textId="4A8C102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75C18485" w14:textId="77777777" w:rsidTr="00887113">
        <w:tc>
          <w:tcPr>
            <w:tcW w:w="976" w:type="dxa"/>
            <w:tcBorders>
              <w:top w:val="nil"/>
              <w:left w:val="thinThickThinSmallGap" w:sz="24" w:space="0" w:color="auto"/>
              <w:bottom w:val="nil"/>
            </w:tcBorders>
            <w:shd w:val="clear" w:color="auto" w:fill="auto"/>
          </w:tcPr>
          <w:p w14:paraId="763B63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54CB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313F550" w14:textId="5F797D62" w:rsidR="00245B0D" w:rsidRPr="00D95972" w:rsidRDefault="00DC3437" w:rsidP="00245B0D">
            <w:pPr>
              <w:overflowPunct/>
              <w:autoSpaceDE/>
              <w:autoSpaceDN/>
              <w:adjustRightInd/>
              <w:textAlignment w:val="auto"/>
              <w:rPr>
                <w:rFonts w:cs="Arial"/>
                <w:lang w:val="en-US"/>
              </w:rPr>
            </w:pPr>
            <w:hyperlink r:id="rId462" w:history="1">
              <w:r w:rsidR="00245B0D">
                <w:rPr>
                  <w:rStyle w:val="Hyperlink"/>
                </w:rPr>
                <w:t>C1-223704</w:t>
              </w:r>
            </w:hyperlink>
          </w:p>
        </w:tc>
        <w:tc>
          <w:tcPr>
            <w:tcW w:w="4191" w:type="dxa"/>
            <w:gridSpan w:val="3"/>
            <w:tcBorders>
              <w:top w:val="single" w:sz="4" w:space="0" w:color="auto"/>
              <w:bottom w:val="single" w:sz="4" w:space="0" w:color="auto"/>
            </w:tcBorders>
            <w:shd w:val="clear" w:color="auto" w:fill="auto"/>
          </w:tcPr>
          <w:p w14:paraId="3FB6EF81" w14:textId="25A53E89" w:rsidR="00245B0D" w:rsidRPr="00D95972" w:rsidRDefault="00245B0D" w:rsidP="00245B0D">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auto"/>
          </w:tcPr>
          <w:p w14:paraId="680F01DA" w14:textId="4F5CD301"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22C6E7CE" w14:textId="3717A0E9" w:rsidR="00245B0D" w:rsidRPr="00D95972" w:rsidRDefault="00245B0D" w:rsidP="00245B0D">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05DEEB" w14:textId="77777777" w:rsidR="00887113" w:rsidRDefault="00887113" w:rsidP="00245B0D">
            <w:pPr>
              <w:rPr>
                <w:rFonts w:eastAsia="Batang" w:cs="Arial"/>
                <w:lang w:eastAsia="ko-KR"/>
              </w:rPr>
            </w:pPr>
            <w:r>
              <w:rPr>
                <w:rFonts w:eastAsia="Batang" w:cs="Arial"/>
                <w:lang w:eastAsia="ko-KR"/>
              </w:rPr>
              <w:t>Merged into C1-223528 and its revisions</w:t>
            </w:r>
          </w:p>
          <w:p w14:paraId="2C56304A" w14:textId="77777777" w:rsidR="00887113" w:rsidRDefault="00887113" w:rsidP="00245B0D">
            <w:pPr>
              <w:rPr>
                <w:rFonts w:eastAsia="Batang" w:cs="Arial"/>
                <w:lang w:eastAsia="ko-KR"/>
              </w:rPr>
            </w:pPr>
          </w:p>
          <w:p w14:paraId="0E7D14B4" w14:textId="6126E619" w:rsidR="00887113" w:rsidRDefault="00887113" w:rsidP="00245B0D">
            <w:pPr>
              <w:rPr>
                <w:rFonts w:eastAsia="Batang" w:cs="Arial"/>
                <w:lang w:eastAsia="ko-KR"/>
              </w:rPr>
            </w:pPr>
            <w:r>
              <w:rPr>
                <w:rFonts w:eastAsia="Batang" w:cs="Arial"/>
                <w:lang w:eastAsia="ko-KR"/>
              </w:rPr>
              <w:t>CC#3</w:t>
            </w:r>
          </w:p>
          <w:p w14:paraId="37018D3A" w14:textId="4245E55E" w:rsidR="00245B0D" w:rsidRDefault="00245B0D" w:rsidP="00245B0D">
            <w:pPr>
              <w:rPr>
                <w:rFonts w:eastAsia="Batang" w:cs="Arial"/>
                <w:lang w:eastAsia="ko-KR"/>
              </w:rPr>
            </w:pPr>
            <w:r>
              <w:rPr>
                <w:rFonts w:eastAsia="Batang" w:cs="Arial"/>
                <w:lang w:eastAsia="ko-KR"/>
              </w:rPr>
              <w:t>Mahmoud thu 2051</w:t>
            </w:r>
          </w:p>
          <w:p w14:paraId="4BEEE0E8" w14:textId="77777777" w:rsidR="00245B0D" w:rsidRDefault="00245B0D" w:rsidP="00245B0D">
            <w:pPr>
              <w:rPr>
                <w:rFonts w:eastAsia="Batang" w:cs="Arial"/>
                <w:lang w:eastAsia="ko-KR"/>
              </w:rPr>
            </w:pPr>
            <w:r>
              <w:rPr>
                <w:rFonts w:eastAsia="Batang" w:cs="Arial"/>
                <w:lang w:eastAsia="ko-KR"/>
              </w:rPr>
              <w:t>Rev required</w:t>
            </w:r>
          </w:p>
          <w:p w14:paraId="43B79AFC" w14:textId="3D499BE8" w:rsidR="00245B0D" w:rsidRPr="00D95972" w:rsidRDefault="00245B0D" w:rsidP="00245B0D">
            <w:pPr>
              <w:rPr>
                <w:rFonts w:eastAsia="Batang" w:cs="Arial"/>
                <w:lang w:eastAsia="ko-KR"/>
              </w:rPr>
            </w:pPr>
          </w:p>
        </w:tc>
      </w:tr>
      <w:tr w:rsidR="00245B0D" w:rsidRPr="00D95972" w14:paraId="66F7CD12" w14:textId="77777777" w:rsidTr="009826DD">
        <w:tc>
          <w:tcPr>
            <w:tcW w:w="976" w:type="dxa"/>
            <w:tcBorders>
              <w:top w:val="nil"/>
              <w:left w:val="thinThickThinSmallGap" w:sz="24" w:space="0" w:color="auto"/>
              <w:bottom w:val="nil"/>
            </w:tcBorders>
            <w:shd w:val="clear" w:color="auto" w:fill="auto"/>
          </w:tcPr>
          <w:p w14:paraId="752876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4ECF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7FDF66" w14:textId="21101CEF" w:rsidR="00245B0D" w:rsidRPr="00D95972" w:rsidRDefault="00DC3437" w:rsidP="00245B0D">
            <w:pPr>
              <w:overflowPunct/>
              <w:autoSpaceDE/>
              <w:autoSpaceDN/>
              <w:adjustRightInd/>
              <w:textAlignment w:val="auto"/>
              <w:rPr>
                <w:rFonts w:cs="Arial"/>
                <w:lang w:val="en-US"/>
              </w:rPr>
            </w:pPr>
            <w:hyperlink r:id="rId463" w:history="1">
              <w:r w:rsidR="00245B0D">
                <w:rPr>
                  <w:rStyle w:val="Hyperlink"/>
                </w:rPr>
                <w:t>C1-223763</w:t>
              </w:r>
            </w:hyperlink>
          </w:p>
        </w:tc>
        <w:tc>
          <w:tcPr>
            <w:tcW w:w="4191" w:type="dxa"/>
            <w:gridSpan w:val="3"/>
            <w:tcBorders>
              <w:top w:val="single" w:sz="4" w:space="0" w:color="auto"/>
              <w:bottom w:val="single" w:sz="4" w:space="0" w:color="auto"/>
            </w:tcBorders>
            <w:shd w:val="clear" w:color="auto" w:fill="FFFFFF"/>
          </w:tcPr>
          <w:p w14:paraId="52AA47B0" w14:textId="7EC25144" w:rsidR="00245B0D" w:rsidRPr="00D95972" w:rsidRDefault="00245B0D" w:rsidP="00245B0D">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FF"/>
          </w:tcPr>
          <w:p w14:paraId="698CF989" w14:textId="7FB49882" w:rsidR="00245B0D" w:rsidRPr="00D95972" w:rsidRDefault="00245B0D" w:rsidP="00245B0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604DEB5D" w14:textId="4E4BA857" w:rsidR="00245B0D" w:rsidRPr="00D95972" w:rsidRDefault="00245B0D" w:rsidP="00245B0D">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BAF0C" w14:textId="77777777" w:rsidR="0056737D" w:rsidRDefault="0056737D" w:rsidP="00245B0D">
            <w:pPr>
              <w:rPr>
                <w:rFonts w:eastAsia="Batang" w:cs="Arial"/>
                <w:lang w:eastAsia="ko-KR"/>
              </w:rPr>
            </w:pPr>
            <w:r>
              <w:rPr>
                <w:rFonts w:eastAsia="Batang" w:cs="Arial"/>
                <w:lang w:eastAsia="ko-KR"/>
              </w:rPr>
              <w:t>Agreed</w:t>
            </w:r>
          </w:p>
          <w:p w14:paraId="284B2C86" w14:textId="751ABF59" w:rsidR="00245B0D" w:rsidRPr="00D95972" w:rsidRDefault="00245B0D" w:rsidP="00245B0D">
            <w:pPr>
              <w:rPr>
                <w:rFonts w:eastAsia="Batang" w:cs="Arial"/>
                <w:lang w:eastAsia="ko-KR"/>
              </w:rPr>
            </w:pPr>
          </w:p>
        </w:tc>
      </w:tr>
      <w:tr w:rsidR="00245B0D" w:rsidRPr="00D95972" w14:paraId="271EA499" w14:textId="77777777" w:rsidTr="00250A01">
        <w:tc>
          <w:tcPr>
            <w:tcW w:w="976" w:type="dxa"/>
            <w:tcBorders>
              <w:top w:val="nil"/>
              <w:left w:val="thinThickThinSmallGap" w:sz="24" w:space="0" w:color="auto"/>
              <w:bottom w:val="nil"/>
            </w:tcBorders>
            <w:shd w:val="clear" w:color="auto" w:fill="auto"/>
          </w:tcPr>
          <w:p w14:paraId="4DC218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2599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81EE46" w14:textId="77777777" w:rsidR="00245B0D" w:rsidRPr="00D95972" w:rsidRDefault="00DC3437" w:rsidP="00245B0D">
            <w:pPr>
              <w:overflowPunct/>
              <w:autoSpaceDE/>
              <w:autoSpaceDN/>
              <w:adjustRightInd/>
              <w:textAlignment w:val="auto"/>
              <w:rPr>
                <w:rFonts w:cs="Arial"/>
                <w:lang w:val="en-US"/>
              </w:rPr>
            </w:pPr>
            <w:hyperlink r:id="rId464" w:history="1">
              <w:r w:rsidR="00245B0D">
                <w:rPr>
                  <w:rStyle w:val="Hyperlink"/>
                </w:rPr>
                <w:t>C1-223444</w:t>
              </w:r>
            </w:hyperlink>
          </w:p>
        </w:tc>
        <w:tc>
          <w:tcPr>
            <w:tcW w:w="4191" w:type="dxa"/>
            <w:gridSpan w:val="3"/>
            <w:tcBorders>
              <w:top w:val="single" w:sz="4" w:space="0" w:color="auto"/>
              <w:bottom w:val="single" w:sz="4" w:space="0" w:color="auto"/>
            </w:tcBorders>
            <w:shd w:val="clear" w:color="auto" w:fill="FFFFFF"/>
          </w:tcPr>
          <w:p w14:paraId="369EEB04" w14:textId="77777777" w:rsidR="00245B0D" w:rsidRPr="00D95972" w:rsidRDefault="00245B0D" w:rsidP="00245B0D">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FF"/>
          </w:tcPr>
          <w:p w14:paraId="09AACE66" w14:textId="77777777" w:rsidR="00245B0D" w:rsidRPr="00D95972" w:rsidRDefault="00245B0D" w:rsidP="00245B0D">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FF"/>
          </w:tcPr>
          <w:p w14:paraId="78BCDFA4" w14:textId="77777777" w:rsidR="00245B0D" w:rsidRPr="00D95972" w:rsidRDefault="00245B0D" w:rsidP="00245B0D">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42689" w14:textId="77777777" w:rsidR="009826DD" w:rsidRDefault="009826DD" w:rsidP="00245B0D">
            <w:pPr>
              <w:rPr>
                <w:rFonts w:eastAsia="Batang" w:cs="Arial"/>
                <w:lang w:eastAsia="ko-KR"/>
              </w:rPr>
            </w:pPr>
            <w:r>
              <w:rPr>
                <w:rFonts w:eastAsia="Batang" w:cs="Arial"/>
                <w:lang w:eastAsia="ko-KR"/>
              </w:rPr>
              <w:t>Agreed</w:t>
            </w:r>
          </w:p>
          <w:p w14:paraId="2A1C9E6F" w14:textId="77777777" w:rsidR="009826DD" w:rsidRDefault="009826DD" w:rsidP="00245B0D">
            <w:pPr>
              <w:rPr>
                <w:rFonts w:eastAsia="Batang" w:cs="Arial"/>
                <w:lang w:eastAsia="ko-KR"/>
              </w:rPr>
            </w:pPr>
          </w:p>
          <w:p w14:paraId="37DD653E" w14:textId="7AD72112" w:rsidR="00245B0D" w:rsidRDefault="00245B0D" w:rsidP="00907B0F">
            <w:pPr>
              <w:jc w:val="both"/>
              <w:rPr>
                <w:rFonts w:eastAsia="Batang" w:cs="Arial"/>
                <w:lang w:eastAsia="ko-KR"/>
              </w:rPr>
            </w:pPr>
            <w:r>
              <w:rPr>
                <w:rFonts w:eastAsia="Batang" w:cs="Arial"/>
                <w:lang w:eastAsia="ko-KR"/>
              </w:rPr>
              <w:t>Revision of C1-222694</w:t>
            </w:r>
          </w:p>
          <w:p w14:paraId="7BA34995" w14:textId="77777777" w:rsidR="00245B0D" w:rsidRDefault="00245B0D" w:rsidP="00245B0D">
            <w:pPr>
              <w:rPr>
                <w:rFonts w:eastAsia="Batang" w:cs="Arial"/>
                <w:lang w:eastAsia="ko-KR"/>
              </w:rPr>
            </w:pPr>
            <w:r>
              <w:rPr>
                <w:rFonts w:eastAsia="Batang" w:cs="Arial"/>
                <w:lang w:eastAsia="ko-KR"/>
              </w:rPr>
              <w:t>Shifted from 17.2.4</w:t>
            </w:r>
          </w:p>
          <w:p w14:paraId="4E32702C" w14:textId="77777777" w:rsidR="00245B0D" w:rsidRDefault="00245B0D" w:rsidP="00245B0D">
            <w:pPr>
              <w:rPr>
                <w:rFonts w:eastAsia="Batang" w:cs="Arial"/>
                <w:lang w:eastAsia="ko-KR"/>
              </w:rPr>
            </w:pPr>
          </w:p>
          <w:p w14:paraId="385C4B20" w14:textId="77777777" w:rsidR="00245B0D" w:rsidRDefault="00245B0D" w:rsidP="00245B0D">
            <w:pPr>
              <w:rPr>
                <w:color w:val="000000"/>
                <w:lang w:eastAsia="en-GB"/>
              </w:rPr>
            </w:pPr>
          </w:p>
          <w:p w14:paraId="00DC8673" w14:textId="424AE4A5" w:rsidR="00245B0D" w:rsidRPr="00D95972" w:rsidRDefault="00245B0D" w:rsidP="00245B0D">
            <w:pPr>
              <w:rPr>
                <w:rFonts w:eastAsia="Batang" w:cs="Arial"/>
                <w:lang w:eastAsia="ko-KR"/>
              </w:rPr>
            </w:pPr>
          </w:p>
        </w:tc>
      </w:tr>
      <w:tr w:rsidR="00250A01" w:rsidRPr="00D95972" w14:paraId="06282F71" w14:textId="77777777" w:rsidTr="008D0AC7">
        <w:tc>
          <w:tcPr>
            <w:tcW w:w="976" w:type="dxa"/>
            <w:tcBorders>
              <w:top w:val="nil"/>
              <w:left w:val="thinThickThinSmallGap" w:sz="24" w:space="0" w:color="auto"/>
              <w:bottom w:val="nil"/>
            </w:tcBorders>
            <w:shd w:val="clear" w:color="auto" w:fill="auto"/>
          </w:tcPr>
          <w:p w14:paraId="48F45D88" w14:textId="77777777" w:rsidR="00250A01" w:rsidRPr="00D95972" w:rsidRDefault="00250A01" w:rsidP="00F54ED8">
            <w:pPr>
              <w:rPr>
                <w:rFonts w:cs="Arial"/>
              </w:rPr>
            </w:pPr>
          </w:p>
        </w:tc>
        <w:tc>
          <w:tcPr>
            <w:tcW w:w="1317" w:type="dxa"/>
            <w:gridSpan w:val="2"/>
            <w:tcBorders>
              <w:top w:val="nil"/>
              <w:bottom w:val="nil"/>
            </w:tcBorders>
            <w:shd w:val="clear" w:color="auto" w:fill="auto"/>
          </w:tcPr>
          <w:p w14:paraId="61B514BA" w14:textId="77777777" w:rsidR="00250A01" w:rsidRPr="00D95972" w:rsidRDefault="00250A01" w:rsidP="00F54ED8">
            <w:pPr>
              <w:rPr>
                <w:rFonts w:cs="Arial"/>
              </w:rPr>
            </w:pPr>
          </w:p>
        </w:tc>
        <w:tc>
          <w:tcPr>
            <w:tcW w:w="1088" w:type="dxa"/>
            <w:tcBorders>
              <w:top w:val="single" w:sz="4" w:space="0" w:color="auto"/>
              <w:bottom w:val="single" w:sz="4" w:space="0" w:color="auto"/>
            </w:tcBorders>
            <w:shd w:val="clear" w:color="auto" w:fill="FFFFFF" w:themeFill="background1"/>
          </w:tcPr>
          <w:p w14:paraId="7AE91A1B" w14:textId="17539371" w:rsidR="00250A01" w:rsidRPr="00D95972" w:rsidRDefault="00250A01" w:rsidP="00F54ED8">
            <w:pPr>
              <w:overflowPunct/>
              <w:autoSpaceDE/>
              <w:autoSpaceDN/>
              <w:adjustRightInd/>
              <w:textAlignment w:val="auto"/>
              <w:rPr>
                <w:rFonts w:cs="Arial"/>
                <w:lang w:val="en-US"/>
              </w:rPr>
            </w:pPr>
            <w:r w:rsidRPr="00250A01">
              <w:t>C1-224139</w:t>
            </w:r>
          </w:p>
        </w:tc>
        <w:tc>
          <w:tcPr>
            <w:tcW w:w="4191" w:type="dxa"/>
            <w:gridSpan w:val="3"/>
            <w:tcBorders>
              <w:top w:val="single" w:sz="4" w:space="0" w:color="auto"/>
              <w:bottom w:val="single" w:sz="4" w:space="0" w:color="auto"/>
            </w:tcBorders>
            <w:shd w:val="clear" w:color="auto" w:fill="FFFFFF" w:themeFill="background1"/>
          </w:tcPr>
          <w:p w14:paraId="5B9B6549" w14:textId="77777777" w:rsidR="00250A01" w:rsidRPr="00D95972" w:rsidRDefault="00250A01" w:rsidP="00F54ED8">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FF" w:themeFill="background1"/>
          </w:tcPr>
          <w:p w14:paraId="73897583" w14:textId="77777777" w:rsidR="00250A01" w:rsidRPr="00D95972" w:rsidRDefault="00250A01" w:rsidP="00F54ED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7B6E142E" w14:textId="77777777" w:rsidR="00250A01" w:rsidRPr="00D95972" w:rsidRDefault="00250A01" w:rsidP="00F54ED8">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011363" w14:textId="5C075801" w:rsidR="00F713AA" w:rsidRDefault="00F713AA" w:rsidP="00F54ED8">
            <w:pPr>
              <w:rPr>
                <w:rFonts w:eastAsia="Batang" w:cs="Arial"/>
                <w:lang w:eastAsia="ko-KR"/>
              </w:rPr>
            </w:pPr>
            <w:r>
              <w:rPr>
                <w:rFonts w:eastAsia="Batang" w:cs="Arial"/>
                <w:lang w:eastAsia="ko-KR"/>
              </w:rPr>
              <w:t>Agreed</w:t>
            </w:r>
          </w:p>
          <w:p w14:paraId="343EA0E8" w14:textId="77777777" w:rsidR="00F713AA" w:rsidRDefault="00F713AA" w:rsidP="00F54ED8">
            <w:pPr>
              <w:rPr>
                <w:rFonts w:eastAsia="Batang" w:cs="Arial"/>
                <w:lang w:eastAsia="ko-KR"/>
              </w:rPr>
            </w:pPr>
          </w:p>
          <w:p w14:paraId="63BF92D4" w14:textId="20C80398" w:rsidR="00250A01" w:rsidRDefault="00250A01" w:rsidP="00F54ED8">
            <w:pPr>
              <w:rPr>
                <w:ins w:id="907" w:author="Nokia User" w:date="2022-05-19T10:34:00Z"/>
                <w:rFonts w:eastAsia="Batang" w:cs="Arial"/>
                <w:lang w:eastAsia="ko-KR"/>
              </w:rPr>
            </w:pPr>
            <w:ins w:id="908" w:author="Nokia User" w:date="2022-05-19T10:34:00Z">
              <w:r>
                <w:rPr>
                  <w:rFonts w:eastAsia="Batang" w:cs="Arial"/>
                  <w:lang w:eastAsia="ko-KR"/>
                </w:rPr>
                <w:t>Revision of C1-223528</w:t>
              </w:r>
            </w:ins>
          </w:p>
          <w:p w14:paraId="0EBCB332" w14:textId="78335137" w:rsidR="00250A01" w:rsidRDefault="00250A01" w:rsidP="00F54ED8">
            <w:pPr>
              <w:rPr>
                <w:ins w:id="909" w:author="Nokia User" w:date="2022-05-19T10:34:00Z"/>
                <w:rFonts w:eastAsia="Batang" w:cs="Arial"/>
                <w:lang w:eastAsia="ko-KR"/>
              </w:rPr>
            </w:pPr>
            <w:ins w:id="910" w:author="Nokia User" w:date="2022-05-19T10:34:00Z">
              <w:r>
                <w:rPr>
                  <w:rFonts w:eastAsia="Batang" w:cs="Arial"/>
                  <w:lang w:eastAsia="ko-KR"/>
                </w:rPr>
                <w:t>_________________________________________</w:t>
              </w:r>
            </w:ins>
          </w:p>
          <w:p w14:paraId="490910A3" w14:textId="7C4C1B35" w:rsidR="00250A01" w:rsidRDefault="00250A01" w:rsidP="00F54ED8">
            <w:pPr>
              <w:rPr>
                <w:rFonts w:eastAsia="Batang" w:cs="Arial"/>
                <w:lang w:eastAsia="ko-KR"/>
              </w:rPr>
            </w:pPr>
            <w:r>
              <w:rPr>
                <w:rFonts w:eastAsia="Batang" w:cs="Arial"/>
                <w:lang w:eastAsia="ko-KR"/>
              </w:rPr>
              <w:t>Revision of C1-223218</w:t>
            </w:r>
          </w:p>
          <w:p w14:paraId="7BD014A7" w14:textId="77777777" w:rsidR="00250A01" w:rsidRDefault="00250A01" w:rsidP="00F54ED8">
            <w:pPr>
              <w:rPr>
                <w:rFonts w:eastAsia="Batang" w:cs="Arial"/>
                <w:lang w:eastAsia="ko-KR"/>
              </w:rPr>
            </w:pPr>
          </w:p>
          <w:p w14:paraId="78B549E5" w14:textId="77777777" w:rsidR="00250A01" w:rsidRDefault="00250A01" w:rsidP="00F54ED8">
            <w:pPr>
              <w:rPr>
                <w:rFonts w:eastAsia="Batang" w:cs="Arial"/>
                <w:lang w:eastAsia="ko-KR"/>
              </w:rPr>
            </w:pPr>
            <w:r>
              <w:rPr>
                <w:rFonts w:eastAsia="Batang" w:cs="Arial"/>
                <w:lang w:eastAsia="ko-KR"/>
              </w:rPr>
              <w:t>Mahmoud thu 2048</w:t>
            </w:r>
          </w:p>
          <w:p w14:paraId="5DE0C083" w14:textId="77777777" w:rsidR="00250A01" w:rsidRDefault="00250A01" w:rsidP="00F54ED8">
            <w:pPr>
              <w:rPr>
                <w:rFonts w:eastAsia="Batang" w:cs="Arial"/>
                <w:lang w:eastAsia="ko-KR"/>
              </w:rPr>
            </w:pPr>
            <w:r>
              <w:rPr>
                <w:rFonts w:eastAsia="Batang" w:cs="Arial"/>
                <w:lang w:eastAsia="ko-KR"/>
              </w:rPr>
              <w:t>Rev required</w:t>
            </w:r>
          </w:p>
          <w:p w14:paraId="12465834" w14:textId="77777777" w:rsidR="00250A01" w:rsidRDefault="00250A01" w:rsidP="00F54ED8">
            <w:pPr>
              <w:rPr>
                <w:rFonts w:eastAsia="Batang" w:cs="Arial"/>
                <w:lang w:eastAsia="ko-KR"/>
              </w:rPr>
            </w:pPr>
          </w:p>
          <w:p w14:paraId="2FB28AF9" w14:textId="77777777" w:rsidR="00250A01" w:rsidRDefault="00250A01" w:rsidP="00F54ED8">
            <w:pPr>
              <w:rPr>
                <w:rFonts w:eastAsia="Batang" w:cs="Arial"/>
                <w:lang w:eastAsia="ko-KR"/>
              </w:rPr>
            </w:pPr>
            <w:r>
              <w:rPr>
                <w:rFonts w:eastAsia="Batang" w:cs="Arial"/>
                <w:lang w:eastAsia="ko-KR"/>
              </w:rPr>
              <w:t>Hui mon 0512</w:t>
            </w:r>
          </w:p>
          <w:p w14:paraId="6F8A4241" w14:textId="77777777" w:rsidR="00250A01" w:rsidRDefault="00250A01" w:rsidP="00F54ED8">
            <w:pPr>
              <w:rPr>
                <w:rFonts w:eastAsia="Batang" w:cs="Arial"/>
                <w:lang w:eastAsia="ko-KR"/>
              </w:rPr>
            </w:pPr>
            <w:r>
              <w:rPr>
                <w:rFonts w:eastAsia="Batang" w:cs="Arial"/>
                <w:lang w:eastAsia="ko-KR"/>
              </w:rPr>
              <w:t>Question for clarification</w:t>
            </w:r>
          </w:p>
          <w:p w14:paraId="261CA29D" w14:textId="77777777" w:rsidR="00250A01" w:rsidRDefault="00250A01" w:rsidP="00F54ED8">
            <w:pPr>
              <w:rPr>
                <w:rFonts w:eastAsia="Batang" w:cs="Arial"/>
                <w:lang w:eastAsia="ko-KR"/>
              </w:rPr>
            </w:pPr>
          </w:p>
          <w:p w14:paraId="33972333" w14:textId="77777777" w:rsidR="00250A01" w:rsidRDefault="00250A01" w:rsidP="00F54ED8">
            <w:pPr>
              <w:rPr>
                <w:rFonts w:eastAsia="Batang" w:cs="Arial"/>
                <w:lang w:eastAsia="ko-KR"/>
              </w:rPr>
            </w:pPr>
            <w:r>
              <w:rPr>
                <w:rFonts w:eastAsia="Batang" w:cs="Arial"/>
                <w:lang w:eastAsia="ko-KR"/>
              </w:rPr>
              <w:t>Marko mon 0749</w:t>
            </w:r>
          </w:p>
          <w:p w14:paraId="482E1DEA" w14:textId="77777777" w:rsidR="00250A01" w:rsidRDefault="00250A01" w:rsidP="00F54ED8">
            <w:pPr>
              <w:rPr>
                <w:rFonts w:eastAsia="Batang" w:cs="Arial"/>
                <w:lang w:eastAsia="ko-KR"/>
              </w:rPr>
            </w:pPr>
            <w:r>
              <w:rPr>
                <w:rFonts w:eastAsia="Batang" w:cs="Arial"/>
                <w:lang w:eastAsia="ko-KR"/>
              </w:rPr>
              <w:t>Rev rquired</w:t>
            </w:r>
          </w:p>
          <w:p w14:paraId="2C3E714D" w14:textId="77777777" w:rsidR="00250A01" w:rsidRDefault="00250A01" w:rsidP="00F54ED8">
            <w:pPr>
              <w:rPr>
                <w:rFonts w:eastAsia="Batang" w:cs="Arial"/>
                <w:lang w:eastAsia="ko-KR"/>
              </w:rPr>
            </w:pPr>
          </w:p>
          <w:p w14:paraId="728D61E6" w14:textId="77777777" w:rsidR="00250A01" w:rsidRDefault="00250A01" w:rsidP="00F54ED8">
            <w:pPr>
              <w:rPr>
                <w:rFonts w:eastAsia="Batang" w:cs="Arial"/>
                <w:lang w:eastAsia="ko-KR"/>
              </w:rPr>
            </w:pPr>
            <w:r>
              <w:rPr>
                <w:rFonts w:eastAsia="Batang" w:cs="Arial"/>
                <w:lang w:eastAsia="ko-KR"/>
              </w:rPr>
              <w:t>Lin mon 0945</w:t>
            </w:r>
          </w:p>
          <w:p w14:paraId="34F1A6F9" w14:textId="77777777" w:rsidR="00250A01" w:rsidRDefault="00250A01" w:rsidP="00F54ED8">
            <w:pPr>
              <w:rPr>
                <w:rFonts w:eastAsia="Batang" w:cs="Arial"/>
                <w:lang w:eastAsia="ko-KR"/>
              </w:rPr>
            </w:pPr>
            <w:r>
              <w:rPr>
                <w:rFonts w:eastAsia="Batang" w:cs="Arial"/>
                <w:lang w:eastAsia="ko-KR"/>
              </w:rPr>
              <w:t>Rev rquired</w:t>
            </w:r>
          </w:p>
          <w:p w14:paraId="359F6005" w14:textId="77777777" w:rsidR="00250A01" w:rsidRDefault="00250A01" w:rsidP="00F54ED8">
            <w:pPr>
              <w:rPr>
                <w:rFonts w:eastAsia="Batang" w:cs="Arial"/>
                <w:lang w:eastAsia="ko-KR"/>
              </w:rPr>
            </w:pPr>
          </w:p>
          <w:p w14:paraId="3E33772F" w14:textId="77777777" w:rsidR="00250A01" w:rsidRDefault="00250A01" w:rsidP="00F54ED8">
            <w:pPr>
              <w:rPr>
                <w:rFonts w:eastAsia="Batang" w:cs="Arial"/>
                <w:lang w:eastAsia="ko-KR"/>
              </w:rPr>
            </w:pPr>
            <w:r>
              <w:rPr>
                <w:rFonts w:eastAsia="Batang" w:cs="Arial"/>
                <w:lang w:eastAsia="ko-KR"/>
              </w:rPr>
              <w:t>Mahmoud tue 0411</w:t>
            </w:r>
          </w:p>
          <w:p w14:paraId="577017F8" w14:textId="77777777" w:rsidR="00250A01" w:rsidRDefault="00250A01" w:rsidP="00F54ED8">
            <w:pPr>
              <w:rPr>
                <w:rFonts w:eastAsia="Batang" w:cs="Arial"/>
                <w:lang w:eastAsia="ko-KR"/>
              </w:rPr>
            </w:pPr>
            <w:r>
              <w:rPr>
                <w:rFonts w:eastAsia="Batang" w:cs="Arial"/>
                <w:lang w:eastAsia="ko-KR"/>
              </w:rPr>
              <w:t>Providing info</w:t>
            </w:r>
          </w:p>
          <w:p w14:paraId="02547364" w14:textId="77777777" w:rsidR="00250A01" w:rsidRDefault="00250A01" w:rsidP="00F54ED8">
            <w:pPr>
              <w:rPr>
                <w:rFonts w:eastAsia="Batang" w:cs="Arial"/>
                <w:lang w:eastAsia="ko-KR"/>
              </w:rPr>
            </w:pPr>
          </w:p>
          <w:p w14:paraId="7CDB8530" w14:textId="77777777" w:rsidR="00250A01" w:rsidRDefault="00250A01" w:rsidP="00F54ED8">
            <w:pPr>
              <w:rPr>
                <w:rFonts w:eastAsia="Batang" w:cs="Arial"/>
                <w:lang w:eastAsia="ko-KR"/>
              </w:rPr>
            </w:pPr>
          </w:p>
          <w:p w14:paraId="0C9175AF" w14:textId="77777777" w:rsidR="00250A01" w:rsidRDefault="00250A01" w:rsidP="00F54ED8">
            <w:pPr>
              <w:rPr>
                <w:rFonts w:eastAsia="Batang" w:cs="Arial"/>
                <w:lang w:eastAsia="ko-KR"/>
              </w:rPr>
            </w:pPr>
            <w:r>
              <w:rPr>
                <w:rFonts w:eastAsia="Batang" w:cs="Arial"/>
                <w:lang w:eastAsia="ko-KR"/>
              </w:rPr>
              <w:t>Hui wed 1531</w:t>
            </w:r>
          </w:p>
          <w:p w14:paraId="435C6CB4" w14:textId="77777777" w:rsidR="00250A01" w:rsidRDefault="00250A01" w:rsidP="00F54ED8">
            <w:pPr>
              <w:rPr>
                <w:rFonts w:eastAsia="Batang" w:cs="Arial"/>
                <w:lang w:eastAsia="ko-KR"/>
              </w:rPr>
            </w:pPr>
            <w:r>
              <w:rPr>
                <w:rFonts w:eastAsia="Batang" w:cs="Arial"/>
                <w:lang w:eastAsia="ko-KR"/>
              </w:rPr>
              <w:t>Comment</w:t>
            </w:r>
          </w:p>
          <w:p w14:paraId="4BC2FCB9" w14:textId="77777777" w:rsidR="00250A01" w:rsidRDefault="00250A01" w:rsidP="00F54ED8">
            <w:pPr>
              <w:rPr>
                <w:rFonts w:eastAsia="Batang" w:cs="Arial"/>
                <w:lang w:eastAsia="ko-KR"/>
              </w:rPr>
            </w:pPr>
          </w:p>
          <w:p w14:paraId="12661C0D" w14:textId="77777777" w:rsidR="00250A01" w:rsidRDefault="00250A01" w:rsidP="00F54ED8">
            <w:pPr>
              <w:rPr>
                <w:rFonts w:eastAsia="Batang" w:cs="Arial"/>
                <w:lang w:eastAsia="ko-KR"/>
              </w:rPr>
            </w:pPr>
            <w:r>
              <w:rPr>
                <w:rFonts w:eastAsia="Batang" w:cs="Arial"/>
                <w:lang w:eastAsia="ko-KR"/>
              </w:rPr>
              <w:t>Amer wed 2113</w:t>
            </w:r>
          </w:p>
          <w:p w14:paraId="724EE634" w14:textId="77777777" w:rsidR="00250A01" w:rsidRDefault="00250A01" w:rsidP="00F54ED8">
            <w:pPr>
              <w:rPr>
                <w:rFonts w:eastAsia="Batang" w:cs="Arial"/>
                <w:lang w:eastAsia="ko-KR"/>
              </w:rPr>
            </w:pPr>
            <w:r>
              <w:rPr>
                <w:rFonts w:eastAsia="Batang" w:cs="Arial"/>
                <w:lang w:eastAsia="ko-KR"/>
              </w:rPr>
              <w:t>New rev</w:t>
            </w:r>
          </w:p>
          <w:p w14:paraId="57E23DAB" w14:textId="77777777" w:rsidR="00250A01" w:rsidRDefault="00250A01" w:rsidP="00F54ED8">
            <w:pPr>
              <w:rPr>
                <w:rFonts w:eastAsia="Batang" w:cs="Arial"/>
                <w:lang w:eastAsia="ko-KR"/>
              </w:rPr>
            </w:pPr>
          </w:p>
          <w:p w14:paraId="1D64AECD" w14:textId="77777777" w:rsidR="00250A01" w:rsidRDefault="00250A01" w:rsidP="00F54ED8">
            <w:pPr>
              <w:rPr>
                <w:rFonts w:eastAsia="Batang" w:cs="Arial"/>
                <w:lang w:eastAsia="ko-KR"/>
              </w:rPr>
            </w:pPr>
            <w:r>
              <w:rPr>
                <w:rFonts w:eastAsia="Batang" w:cs="Arial"/>
                <w:lang w:eastAsia="ko-KR"/>
              </w:rPr>
              <w:t>Amer wed 2130</w:t>
            </w:r>
          </w:p>
          <w:p w14:paraId="3A92B49B" w14:textId="77777777" w:rsidR="00250A01" w:rsidRDefault="00250A01" w:rsidP="00F54ED8">
            <w:pPr>
              <w:rPr>
                <w:rFonts w:eastAsia="Batang" w:cs="Arial"/>
                <w:lang w:eastAsia="ko-KR"/>
              </w:rPr>
            </w:pPr>
            <w:r>
              <w:rPr>
                <w:rFonts w:eastAsia="Batang" w:cs="Arial"/>
                <w:lang w:eastAsia="ko-KR"/>
              </w:rPr>
              <w:t>Related ls in 4088</w:t>
            </w:r>
          </w:p>
          <w:p w14:paraId="292778C0" w14:textId="77777777" w:rsidR="00250A01" w:rsidRDefault="00250A01" w:rsidP="00F54ED8">
            <w:pPr>
              <w:rPr>
                <w:rFonts w:eastAsia="Batang" w:cs="Arial"/>
                <w:lang w:eastAsia="ko-KR"/>
              </w:rPr>
            </w:pPr>
          </w:p>
          <w:p w14:paraId="6A501A71" w14:textId="77777777" w:rsidR="00250A01" w:rsidRDefault="00250A01" w:rsidP="00F54ED8">
            <w:pPr>
              <w:rPr>
                <w:rFonts w:eastAsia="Batang" w:cs="Arial"/>
                <w:lang w:eastAsia="ko-KR"/>
              </w:rPr>
            </w:pPr>
            <w:r>
              <w:rPr>
                <w:rFonts w:eastAsia="Batang" w:cs="Arial"/>
                <w:lang w:eastAsia="ko-KR"/>
              </w:rPr>
              <w:t>Mahmoud thu 0616</w:t>
            </w:r>
          </w:p>
          <w:p w14:paraId="1E133FD6" w14:textId="77777777" w:rsidR="00250A01" w:rsidRDefault="00250A01" w:rsidP="00F54ED8">
            <w:pPr>
              <w:rPr>
                <w:rFonts w:eastAsia="Batang" w:cs="Arial"/>
                <w:lang w:eastAsia="ko-KR"/>
              </w:rPr>
            </w:pPr>
            <w:r>
              <w:rPr>
                <w:rFonts w:eastAsia="Batang" w:cs="Arial"/>
                <w:lang w:eastAsia="ko-KR"/>
              </w:rPr>
              <w:t>Rev rquired</w:t>
            </w:r>
          </w:p>
          <w:p w14:paraId="6384C5F6" w14:textId="77777777" w:rsidR="00250A01" w:rsidRDefault="00250A01" w:rsidP="00F54ED8">
            <w:pPr>
              <w:rPr>
                <w:rFonts w:eastAsia="Batang" w:cs="Arial"/>
                <w:lang w:eastAsia="ko-KR"/>
              </w:rPr>
            </w:pPr>
          </w:p>
          <w:p w14:paraId="77AB6AAC" w14:textId="77777777" w:rsidR="00250A01" w:rsidRPr="00D95972" w:rsidRDefault="00250A01" w:rsidP="00F54ED8">
            <w:pPr>
              <w:rPr>
                <w:rFonts w:eastAsia="Batang" w:cs="Arial"/>
                <w:lang w:eastAsia="ko-KR"/>
              </w:rPr>
            </w:pPr>
          </w:p>
        </w:tc>
      </w:tr>
      <w:tr w:rsidR="008D0AC7" w:rsidRPr="00D95972" w14:paraId="12BAF8C1" w14:textId="77777777" w:rsidTr="00F713AA">
        <w:tc>
          <w:tcPr>
            <w:tcW w:w="976" w:type="dxa"/>
            <w:tcBorders>
              <w:top w:val="nil"/>
              <w:left w:val="thinThickThinSmallGap" w:sz="24" w:space="0" w:color="auto"/>
              <w:bottom w:val="nil"/>
            </w:tcBorders>
            <w:shd w:val="clear" w:color="auto" w:fill="auto"/>
          </w:tcPr>
          <w:p w14:paraId="16076B1F" w14:textId="77777777" w:rsidR="008D0AC7" w:rsidRPr="00D95972" w:rsidRDefault="008D0AC7" w:rsidP="00F54ED8">
            <w:pPr>
              <w:rPr>
                <w:rFonts w:cs="Arial"/>
              </w:rPr>
            </w:pPr>
          </w:p>
        </w:tc>
        <w:tc>
          <w:tcPr>
            <w:tcW w:w="1317" w:type="dxa"/>
            <w:gridSpan w:val="2"/>
            <w:tcBorders>
              <w:top w:val="nil"/>
              <w:bottom w:val="nil"/>
            </w:tcBorders>
            <w:shd w:val="clear" w:color="auto" w:fill="auto"/>
          </w:tcPr>
          <w:p w14:paraId="35A53B43" w14:textId="77777777" w:rsidR="008D0AC7" w:rsidRPr="00D95972" w:rsidRDefault="008D0AC7" w:rsidP="00F54ED8">
            <w:pPr>
              <w:rPr>
                <w:rFonts w:cs="Arial"/>
              </w:rPr>
            </w:pPr>
          </w:p>
        </w:tc>
        <w:tc>
          <w:tcPr>
            <w:tcW w:w="1088" w:type="dxa"/>
            <w:tcBorders>
              <w:top w:val="single" w:sz="4" w:space="0" w:color="auto"/>
              <w:bottom w:val="single" w:sz="4" w:space="0" w:color="auto"/>
            </w:tcBorders>
            <w:shd w:val="clear" w:color="auto" w:fill="auto"/>
          </w:tcPr>
          <w:p w14:paraId="1EDF3942" w14:textId="3951CCDF" w:rsidR="008D0AC7" w:rsidRPr="00D95972" w:rsidRDefault="008D0AC7" w:rsidP="00F54ED8">
            <w:pPr>
              <w:overflowPunct/>
              <w:autoSpaceDE/>
              <w:autoSpaceDN/>
              <w:adjustRightInd/>
              <w:textAlignment w:val="auto"/>
              <w:rPr>
                <w:rFonts w:cs="Arial"/>
                <w:lang w:val="en-US"/>
              </w:rPr>
            </w:pPr>
            <w:r w:rsidRPr="008D0AC7">
              <w:t>C1-224140</w:t>
            </w:r>
          </w:p>
        </w:tc>
        <w:tc>
          <w:tcPr>
            <w:tcW w:w="4191" w:type="dxa"/>
            <w:gridSpan w:val="3"/>
            <w:tcBorders>
              <w:top w:val="single" w:sz="4" w:space="0" w:color="auto"/>
              <w:bottom w:val="single" w:sz="4" w:space="0" w:color="auto"/>
            </w:tcBorders>
            <w:shd w:val="clear" w:color="auto" w:fill="auto"/>
          </w:tcPr>
          <w:p w14:paraId="74A44A20" w14:textId="77777777" w:rsidR="008D0AC7" w:rsidRPr="00D95972" w:rsidRDefault="008D0AC7" w:rsidP="00F54ED8">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auto"/>
          </w:tcPr>
          <w:p w14:paraId="5DBCB3D2" w14:textId="77777777" w:rsidR="008D0AC7" w:rsidRPr="00D95972" w:rsidRDefault="008D0AC7" w:rsidP="00F54ED8">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B4B656B" w14:textId="54EFF683" w:rsidR="008D0AC7" w:rsidRPr="00D95972" w:rsidRDefault="008D0AC7" w:rsidP="00F54ED8">
            <w:pPr>
              <w:rPr>
                <w:rFonts w:cs="Arial"/>
              </w:rPr>
            </w:pPr>
            <w:r>
              <w:rPr>
                <w:rFonts w:cs="Arial"/>
              </w:rPr>
              <w:t>CR 0944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177676" w14:textId="4E9C2A03" w:rsidR="00F713AA" w:rsidRDefault="00F713AA" w:rsidP="00F54ED8">
            <w:pPr>
              <w:rPr>
                <w:rFonts w:eastAsia="Batang" w:cs="Arial"/>
                <w:lang w:eastAsia="ko-KR"/>
              </w:rPr>
            </w:pPr>
            <w:r>
              <w:rPr>
                <w:rFonts w:eastAsia="Batang" w:cs="Arial"/>
                <w:lang w:eastAsia="ko-KR"/>
              </w:rPr>
              <w:t>Postponed</w:t>
            </w:r>
          </w:p>
          <w:p w14:paraId="458108E1" w14:textId="77777777" w:rsidR="00F713AA" w:rsidRDefault="00F713AA" w:rsidP="00F54ED8">
            <w:pPr>
              <w:rPr>
                <w:rFonts w:eastAsia="Batang" w:cs="Arial"/>
                <w:lang w:eastAsia="ko-KR"/>
              </w:rPr>
            </w:pPr>
          </w:p>
          <w:p w14:paraId="5F8B7C14" w14:textId="5804A6D4" w:rsidR="008D0AC7" w:rsidRDefault="008D0AC7" w:rsidP="00F54ED8">
            <w:pPr>
              <w:rPr>
                <w:rFonts w:eastAsia="Batang" w:cs="Arial"/>
                <w:lang w:eastAsia="ko-KR"/>
              </w:rPr>
            </w:pPr>
            <w:ins w:id="911" w:author="Nokia User" w:date="2022-05-19T10:37:00Z">
              <w:r>
                <w:rPr>
                  <w:rFonts w:eastAsia="Batang" w:cs="Arial"/>
                  <w:lang w:eastAsia="ko-KR"/>
                </w:rPr>
                <w:t>Revision of C1-223550</w:t>
              </w:r>
            </w:ins>
          </w:p>
          <w:p w14:paraId="43A01194" w14:textId="6ECF2B16" w:rsidR="00D93912" w:rsidRDefault="00D93912" w:rsidP="00F54ED8">
            <w:pPr>
              <w:rPr>
                <w:rFonts w:eastAsia="Batang" w:cs="Arial"/>
                <w:lang w:eastAsia="ko-KR"/>
              </w:rPr>
            </w:pPr>
          </w:p>
          <w:p w14:paraId="1CB4E068" w14:textId="1EBCD159" w:rsidR="00D93912" w:rsidRDefault="00D93912" w:rsidP="00F54ED8">
            <w:pPr>
              <w:rPr>
                <w:rFonts w:eastAsia="Batang" w:cs="Arial"/>
                <w:lang w:eastAsia="ko-KR"/>
              </w:rPr>
            </w:pPr>
            <w:r>
              <w:rPr>
                <w:rFonts w:eastAsia="Batang" w:cs="Arial"/>
                <w:lang w:eastAsia="ko-KR"/>
              </w:rPr>
              <w:t>Mahmoud thu 0806</w:t>
            </w:r>
          </w:p>
          <w:p w14:paraId="4CB806FE" w14:textId="2F5EB4E0" w:rsidR="00D93912" w:rsidRDefault="00D93912" w:rsidP="00F54ED8">
            <w:pPr>
              <w:rPr>
                <w:rFonts w:eastAsia="Batang" w:cs="Arial"/>
                <w:lang w:eastAsia="ko-KR"/>
              </w:rPr>
            </w:pPr>
            <w:r>
              <w:rPr>
                <w:rFonts w:eastAsia="Batang" w:cs="Arial"/>
                <w:lang w:eastAsia="ko-KR"/>
              </w:rPr>
              <w:t>Rev required</w:t>
            </w:r>
          </w:p>
          <w:p w14:paraId="5F4DD0B6" w14:textId="4F1C9621" w:rsidR="00D93912" w:rsidRDefault="00D93912" w:rsidP="00F54ED8">
            <w:pPr>
              <w:rPr>
                <w:rFonts w:eastAsia="Batang" w:cs="Arial"/>
                <w:lang w:eastAsia="ko-KR"/>
              </w:rPr>
            </w:pPr>
          </w:p>
          <w:p w14:paraId="16B855D2" w14:textId="64825E09" w:rsidR="008B48B3" w:rsidRDefault="008B48B3" w:rsidP="00F54ED8">
            <w:pPr>
              <w:rPr>
                <w:rFonts w:eastAsia="Batang" w:cs="Arial"/>
                <w:lang w:eastAsia="ko-KR"/>
              </w:rPr>
            </w:pPr>
            <w:r>
              <w:rPr>
                <w:rFonts w:eastAsia="Batang" w:cs="Arial"/>
                <w:lang w:eastAsia="ko-KR"/>
              </w:rPr>
              <w:t>Lin thu 0935</w:t>
            </w:r>
          </w:p>
          <w:p w14:paraId="785E629F" w14:textId="0C3BC123" w:rsidR="008B48B3" w:rsidRDefault="008B48B3" w:rsidP="00F54ED8">
            <w:pPr>
              <w:rPr>
                <w:rFonts w:eastAsia="Batang" w:cs="Arial"/>
                <w:lang w:eastAsia="ko-KR"/>
              </w:rPr>
            </w:pPr>
            <w:r>
              <w:rPr>
                <w:rFonts w:eastAsia="Batang" w:cs="Arial"/>
                <w:lang w:eastAsia="ko-KR"/>
              </w:rPr>
              <w:t>Rev required</w:t>
            </w:r>
          </w:p>
          <w:p w14:paraId="412868FA" w14:textId="77777777" w:rsidR="008B48B3" w:rsidRDefault="008B48B3" w:rsidP="00F54ED8">
            <w:pPr>
              <w:rPr>
                <w:ins w:id="912" w:author="Nokia User" w:date="2022-05-19T10:37:00Z"/>
                <w:rFonts w:eastAsia="Batang" w:cs="Arial"/>
                <w:lang w:eastAsia="ko-KR"/>
              </w:rPr>
            </w:pPr>
          </w:p>
          <w:p w14:paraId="6E266830" w14:textId="5277F8AA" w:rsidR="008D0AC7" w:rsidRDefault="008D0AC7" w:rsidP="00F54ED8">
            <w:pPr>
              <w:rPr>
                <w:ins w:id="913" w:author="Nokia User" w:date="2022-05-19T10:37:00Z"/>
                <w:rFonts w:eastAsia="Batang" w:cs="Arial"/>
                <w:lang w:eastAsia="ko-KR"/>
              </w:rPr>
            </w:pPr>
            <w:ins w:id="914" w:author="Nokia User" w:date="2022-05-19T10:37:00Z">
              <w:r>
                <w:rPr>
                  <w:rFonts w:eastAsia="Batang" w:cs="Arial"/>
                  <w:lang w:eastAsia="ko-KR"/>
                </w:rPr>
                <w:t>_________________________________________</w:t>
              </w:r>
            </w:ins>
          </w:p>
          <w:p w14:paraId="067E8374" w14:textId="122D47C1" w:rsidR="008D0AC7" w:rsidRDefault="008D0AC7" w:rsidP="00F54ED8">
            <w:pPr>
              <w:rPr>
                <w:rFonts w:eastAsia="Batang" w:cs="Arial"/>
                <w:lang w:eastAsia="ko-KR"/>
              </w:rPr>
            </w:pPr>
            <w:r>
              <w:rPr>
                <w:rFonts w:eastAsia="Batang" w:cs="Arial"/>
                <w:lang w:eastAsia="ko-KR"/>
              </w:rPr>
              <w:t>Cover page, no CR number, TS is indicated as 23.122, CR requested against 24.501, CR seems written against 23.122</w:t>
            </w:r>
          </w:p>
          <w:p w14:paraId="3E85BADA" w14:textId="77777777" w:rsidR="008D0AC7" w:rsidRDefault="008D0AC7" w:rsidP="00F54ED8">
            <w:pPr>
              <w:rPr>
                <w:rFonts w:eastAsia="Batang" w:cs="Arial"/>
                <w:lang w:eastAsia="ko-KR"/>
              </w:rPr>
            </w:pPr>
          </w:p>
          <w:p w14:paraId="2B5E2280" w14:textId="77777777" w:rsidR="008D0AC7" w:rsidRDefault="008D0AC7" w:rsidP="00F54ED8">
            <w:pPr>
              <w:rPr>
                <w:rFonts w:eastAsia="Batang" w:cs="Arial"/>
                <w:lang w:eastAsia="ko-KR"/>
              </w:rPr>
            </w:pPr>
            <w:r>
              <w:rPr>
                <w:rFonts w:eastAsia="Batang" w:cs="Arial"/>
                <w:lang w:eastAsia="ko-KR"/>
              </w:rPr>
              <w:t>Mahmoud thu 2126</w:t>
            </w:r>
          </w:p>
          <w:p w14:paraId="555E5227" w14:textId="77777777" w:rsidR="008D0AC7" w:rsidRDefault="008D0AC7" w:rsidP="00F54ED8">
            <w:pPr>
              <w:rPr>
                <w:rFonts w:eastAsia="Batang" w:cs="Arial"/>
                <w:lang w:eastAsia="ko-KR"/>
              </w:rPr>
            </w:pPr>
            <w:r>
              <w:rPr>
                <w:rFonts w:eastAsia="Batang" w:cs="Arial"/>
                <w:lang w:eastAsia="ko-KR"/>
              </w:rPr>
              <w:t>Rev rquired</w:t>
            </w:r>
          </w:p>
          <w:p w14:paraId="1E829137" w14:textId="77777777" w:rsidR="008D0AC7" w:rsidRDefault="008D0AC7" w:rsidP="00F54ED8">
            <w:pPr>
              <w:rPr>
                <w:rFonts w:eastAsia="Batang" w:cs="Arial"/>
                <w:lang w:eastAsia="ko-KR"/>
              </w:rPr>
            </w:pPr>
          </w:p>
          <w:p w14:paraId="1209A5CD" w14:textId="77777777" w:rsidR="008D0AC7" w:rsidRDefault="008D0AC7" w:rsidP="00F54ED8">
            <w:pPr>
              <w:rPr>
                <w:rFonts w:eastAsia="Batang" w:cs="Arial"/>
                <w:lang w:eastAsia="ko-KR"/>
              </w:rPr>
            </w:pPr>
            <w:r>
              <w:rPr>
                <w:rFonts w:eastAsia="Batang" w:cs="Arial"/>
                <w:lang w:eastAsia="ko-KR"/>
              </w:rPr>
              <w:t>Lin mon 1108</w:t>
            </w:r>
          </w:p>
          <w:p w14:paraId="172A7381" w14:textId="77777777" w:rsidR="008D0AC7" w:rsidRDefault="008D0AC7" w:rsidP="00F54ED8">
            <w:pPr>
              <w:rPr>
                <w:rFonts w:eastAsia="Batang" w:cs="Arial"/>
                <w:lang w:eastAsia="ko-KR"/>
              </w:rPr>
            </w:pPr>
            <w:r>
              <w:rPr>
                <w:rFonts w:eastAsia="Batang" w:cs="Arial"/>
                <w:lang w:eastAsia="ko-KR"/>
              </w:rPr>
              <w:t>Rev required</w:t>
            </w:r>
          </w:p>
          <w:p w14:paraId="529DE105" w14:textId="77777777" w:rsidR="008D0AC7" w:rsidRDefault="008D0AC7" w:rsidP="00F54ED8">
            <w:pPr>
              <w:rPr>
                <w:rFonts w:eastAsia="Batang" w:cs="Arial"/>
                <w:lang w:eastAsia="ko-KR"/>
              </w:rPr>
            </w:pPr>
          </w:p>
          <w:p w14:paraId="0DCE6FC3" w14:textId="77777777" w:rsidR="008D0AC7" w:rsidRDefault="008D0AC7" w:rsidP="00F54ED8">
            <w:pPr>
              <w:rPr>
                <w:rFonts w:eastAsia="Batang" w:cs="Arial"/>
                <w:lang w:eastAsia="ko-KR"/>
              </w:rPr>
            </w:pPr>
            <w:r>
              <w:rPr>
                <w:rFonts w:eastAsia="Batang" w:cs="Arial"/>
                <w:lang w:eastAsia="ko-KR"/>
              </w:rPr>
              <w:t>Amer mon 1630</w:t>
            </w:r>
          </w:p>
          <w:p w14:paraId="43A23161" w14:textId="77777777" w:rsidR="008D0AC7" w:rsidRDefault="008D0AC7" w:rsidP="00F54ED8">
            <w:pPr>
              <w:rPr>
                <w:rFonts w:eastAsia="Batang" w:cs="Arial"/>
                <w:lang w:eastAsia="ko-KR"/>
              </w:rPr>
            </w:pPr>
            <w:r>
              <w:rPr>
                <w:rFonts w:eastAsia="Batang" w:cs="Arial"/>
                <w:lang w:eastAsia="ko-KR"/>
              </w:rPr>
              <w:t>Replies</w:t>
            </w:r>
          </w:p>
          <w:p w14:paraId="404D3027" w14:textId="77777777" w:rsidR="008D0AC7" w:rsidRDefault="008D0AC7" w:rsidP="00F54ED8">
            <w:pPr>
              <w:rPr>
                <w:rFonts w:eastAsia="Batang" w:cs="Arial"/>
                <w:lang w:eastAsia="ko-KR"/>
              </w:rPr>
            </w:pPr>
          </w:p>
          <w:p w14:paraId="6C3D20CE" w14:textId="77777777" w:rsidR="008D0AC7" w:rsidRDefault="008D0AC7" w:rsidP="00F54ED8">
            <w:pPr>
              <w:rPr>
                <w:rFonts w:eastAsia="Batang" w:cs="Arial"/>
                <w:lang w:eastAsia="ko-KR"/>
              </w:rPr>
            </w:pPr>
            <w:r>
              <w:rPr>
                <w:rFonts w:eastAsia="Batang" w:cs="Arial"/>
                <w:lang w:eastAsia="ko-KR"/>
              </w:rPr>
              <w:t>Marko mon 1631</w:t>
            </w:r>
          </w:p>
          <w:p w14:paraId="00207A79" w14:textId="77777777" w:rsidR="008D0AC7" w:rsidRDefault="008D0AC7" w:rsidP="00F54ED8">
            <w:pPr>
              <w:rPr>
                <w:rFonts w:eastAsia="Batang" w:cs="Arial"/>
                <w:lang w:eastAsia="ko-KR"/>
              </w:rPr>
            </w:pPr>
            <w:r>
              <w:rPr>
                <w:rFonts w:eastAsia="Batang" w:cs="Arial"/>
                <w:lang w:eastAsia="ko-KR"/>
              </w:rPr>
              <w:t>Rev rquired</w:t>
            </w:r>
          </w:p>
          <w:p w14:paraId="79071C57" w14:textId="77777777" w:rsidR="008D0AC7" w:rsidRDefault="008D0AC7" w:rsidP="00F54ED8">
            <w:pPr>
              <w:rPr>
                <w:rFonts w:eastAsia="Batang" w:cs="Arial"/>
                <w:lang w:eastAsia="ko-KR"/>
              </w:rPr>
            </w:pPr>
          </w:p>
          <w:p w14:paraId="20D73224" w14:textId="77777777" w:rsidR="008D0AC7" w:rsidRDefault="008D0AC7" w:rsidP="00F54ED8">
            <w:pPr>
              <w:rPr>
                <w:rFonts w:eastAsia="Batang" w:cs="Arial"/>
                <w:lang w:eastAsia="ko-KR"/>
              </w:rPr>
            </w:pPr>
            <w:r>
              <w:rPr>
                <w:rFonts w:eastAsia="Batang" w:cs="Arial"/>
                <w:lang w:eastAsia="ko-KR"/>
              </w:rPr>
              <w:t>Lin tue 1123</w:t>
            </w:r>
          </w:p>
          <w:p w14:paraId="7AAB4C97" w14:textId="77777777" w:rsidR="008D0AC7" w:rsidRDefault="008D0AC7" w:rsidP="00F54ED8">
            <w:pPr>
              <w:rPr>
                <w:rFonts w:eastAsia="Batang" w:cs="Arial"/>
                <w:lang w:eastAsia="ko-KR"/>
              </w:rPr>
            </w:pPr>
            <w:r>
              <w:rPr>
                <w:rFonts w:eastAsia="Batang" w:cs="Arial"/>
                <w:lang w:eastAsia="ko-KR"/>
              </w:rPr>
              <w:t>Replies</w:t>
            </w:r>
          </w:p>
          <w:p w14:paraId="18A641EE" w14:textId="77777777" w:rsidR="008D0AC7" w:rsidRDefault="008D0AC7" w:rsidP="00F54ED8">
            <w:pPr>
              <w:rPr>
                <w:rFonts w:eastAsia="Batang" w:cs="Arial"/>
                <w:lang w:eastAsia="ko-KR"/>
              </w:rPr>
            </w:pPr>
          </w:p>
          <w:p w14:paraId="3D3C11B7" w14:textId="77777777" w:rsidR="008D0AC7" w:rsidRDefault="008D0AC7" w:rsidP="00F54ED8">
            <w:pPr>
              <w:rPr>
                <w:rFonts w:eastAsia="Batang" w:cs="Arial"/>
                <w:lang w:eastAsia="ko-KR"/>
              </w:rPr>
            </w:pPr>
            <w:r>
              <w:rPr>
                <w:rFonts w:eastAsia="Batang" w:cs="Arial"/>
                <w:lang w:eastAsia="ko-KR"/>
              </w:rPr>
              <w:t>Amer wed 1953/1954</w:t>
            </w:r>
          </w:p>
          <w:p w14:paraId="4480738B" w14:textId="77777777" w:rsidR="008D0AC7" w:rsidRDefault="008D0AC7" w:rsidP="00F54ED8">
            <w:pPr>
              <w:rPr>
                <w:rFonts w:eastAsia="Batang" w:cs="Arial"/>
                <w:lang w:eastAsia="ko-KR"/>
              </w:rPr>
            </w:pPr>
            <w:r>
              <w:rPr>
                <w:rFonts w:eastAsia="Batang" w:cs="Arial"/>
                <w:lang w:eastAsia="ko-KR"/>
              </w:rPr>
              <w:t>Replies</w:t>
            </w:r>
          </w:p>
          <w:p w14:paraId="0EDD8214" w14:textId="77777777" w:rsidR="008D0AC7" w:rsidRDefault="008D0AC7" w:rsidP="00F54ED8">
            <w:pPr>
              <w:rPr>
                <w:rFonts w:eastAsia="Batang" w:cs="Arial"/>
                <w:lang w:eastAsia="ko-KR"/>
              </w:rPr>
            </w:pPr>
          </w:p>
          <w:p w14:paraId="62D3DFED" w14:textId="77777777" w:rsidR="008D0AC7" w:rsidRDefault="008D0AC7" w:rsidP="00F54ED8">
            <w:pPr>
              <w:rPr>
                <w:rFonts w:eastAsia="Batang" w:cs="Arial"/>
                <w:lang w:eastAsia="ko-KR"/>
              </w:rPr>
            </w:pPr>
            <w:r>
              <w:rPr>
                <w:rFonts w:eastAsia="Batang" w:cs="Arial"/>
                <w:lang w:eastAsia="ko-KR"/>
              </w:rPr>
              <w:t xml:space="preserve">Amer thu </w:t>
            </w:r>
          </w:p>
          <w:p w14:paraId="75427CCF" w14:textId="77777777" w:rsidR="008D0AC7" w:rsidRPr="00D95972" w:rsidRDefault="008D0AC7" w:rsidP="00F54ED8">
            <w:pPr>
              <w:rPr>
                <w:rFonts w:eastAsia="Batang" w:cs="Arial"/>
                <w:lang w:eastAsia="ko-KR"/>
              </w:rPr>
            </w:pPr>
          </w:p>
        </w:tc>
      </w:tr>
      <w:tr w:rsidR="00245B0D"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296253B2" w:rsidR="00245B0D" w:rsidRPr="00D95972" w:rsidRDefault="00245B0D" w:rsidP="00245B0D">
            <w:pPr>
              <w:rPr>
                <w:rFonts w:cs="Arial"/>
              </w:rPr>
            </w:pPr>
          </w:p>
        </w:tc>
        <w:tc>
          <w:tcPr>
            <w:tcW w:w="1317" w:type="dxa"/>
            <w:gridSpan w:val="2"/>
            <w:tcBorders>
              <w:top w:val="nil"/>
              <w:bottom w:val="nil"/>
            </w:tcBorders>
            <w:shd w:val="clear" w:color="auto" w:fill="auto"/>
          </w:tcPr>
          <w:p w14:paraId="0C3F24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5B3DD1" w14:textId="353817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96E5B0" w14:textId="1CBEC8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F67DBC" w14:textId="3B96A18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245B0D" w:rsidRPr="00D95972" w:rsidRDefault="00245B0D" w:rsidP="00245B0D">
            <w:pPr>
              <w:rPr>
                <w:rFonts w:eastAsia="Batang" w:cs="Arial"/>
                <w:lang w:eastAsia="ko-KR"/>
              </w:rPr>
            </w:pPr>
          </w:p>
        </w:tc>
      </w:tr>
      <w:tr w:rsidR="00245B0D"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6B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6345DB" w14:textId="5219F16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BA5B8D" w14:textId="01B576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571813" w14:textId="70D6F6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245B0D" w:rsidRPr="00D95972" w:rsidRDefault="00245B0D" w:rsidP="00245B0D">
            <w:pPr>
              <w:rPr>
                <w:rFonts w:eastAsia="Batang" w:cs="Arial"/>
                <w:lang w:eastAsia="ko-KR"/>
              </w:rPr>
            </w:pPr>
          </w:p>
        </w:tc>
      </w:tr>
      <w:tr w:rsidR="00245B0D"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A144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C7240E" w14:textId="51FBA88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D57FA1" w14:textId="271CBA7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28E3276" w14:textId="1534D6A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245B0D" w:rsidRPr="00D95972" w:rsidRDefault="00245B0D" w:rsidP="00245B0D">
            <w:pPr>
              <w:rPr>
                <w:rFonts w:eastAsia="Batang" w:cs="Arial"/>
                <w:lang w:eastAsia="ko-KR"/>
              </w:rPr>
            </w:pPr>
          </w:p>
        </w:tc>
      </w:tr>
      <w:tr w:rsidR="00245B0D"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47A02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7E63D" w14:textId="2ABA872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1598E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5987C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245B0D" w:rsidRPr="00D95972" w:rsidRDefault="00245B0D" w:rsidP="00245B0D">
            <w:pPr>
              <w:rPr>
                <w:rFonts w:eastAsia="Batang" w:cs="Arial"/>
                <w:lang w:eastAsia="ko-KR"/>
              </w:rPr>
            </w:pPr>
          </w:p>
        </w:tc>
      </w:tr>
      <w:tr w:rsidR="00245B0D"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9C3E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0A280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E7E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925D1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245B0D" w:rsidRPr="00D95972" w:rsidRDefault="00245B0D" w:rsidP="00245B0D">
            <w:pPr>
              <w:rPr>
                <w:rFonts w:eastAsia="Batang" w:cs="Arial"/>
                <w:lang w:eastAsia="ko-KR"/>
              </w:rPr>
            </w:pPr>
          </w:p>
        </w:tc>
      </w:tr>
      <w:tr w:rsidR="00245B0D"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61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3EA8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D800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85EC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245B0D" w:rsidRPr="00D95972" w:rsidRDefault="00245B0D" w:rsidP="00245B0D">
            <w:pPr>
              <w:rPr>
                <w:rFonts w:eastAsia="Batang" w:cs="Arial"/>
                <w:lang w:eastAsia="ko-KR"/>
              </w:rPr>
            </w:pPr>
          </w:p>
        </w:tc>
      </w:tr>
      <w:tr w:rsidR="00245B0D" w:rsidRPr="00D95972" w14:paraId="60B44E7A" w14:textId="77777777" w:rsidTr="0056737D">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245B0D" w:rsidRPr="00D95972" w:rsidRDefault="00245B0D" w:rsidP="00245B0D">
            <w:pPr>
              <w:rPr>
                <w:rFonts w:cs="Arial"/>
              </w:rPr>
            </w:pPr>
            <w:r>
              <w:t>NSWO_5G</w:t>
            </w:r>
          </w:p>
        </w:tc>
        <w:tc>
          <w:tcPr>
            <w:tcW w:w="1088" w:type="dxa"/>
            <w:tcBorders>
              <w:top w:val="single" w:sz="4" w:space="0" w:color="auto"/>
              <w:bottom w:val="single" w:sz="4" w:space="0" w:color="auto"/>
            </w:tcBorders>
          </w:tcPr>
          <w:p w14:paraId="6EFDD81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B575959" w14:textId="50C22CD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AD89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245B0D" w:rsidRDefault="00245B0D" w:rsidP="00245B0D">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245B0D" w:rsidRDefault="00245B0D" w:rsidP="00245B0D">
            <w:pPr>
              <w:rPr>
                <w:rFonts w:eastAsia="Batang" w:cs="Arial"/>
                <w:color w:val="000000"/>
                <w:lang w:eastAsia="ko-KR"/>
              </w:rPr>
            </w:pPr>
          </w:p>
          <w:p w14:paraId="6C66B239" w14:textId="77777777" w:rsidR="00245B0D" w:rsidRPr="00D95972" w:rsidRDefault="00245B0D" w:rsidP="00245B0D">
            <w:pPr>
              <w:rPr>
                <w:rFonts w:eastAsia="Batang" w:cs="Arial"/>
                <w:color w:val="000000"/>
                <w:lang w:eastAsia="ko-KR"/>
              </w:rPr>
            </w:pPr>
          </w:p>
          <w:p w14:paraId="3AD035FF" w14:textId="77777777" w:rsidR="00245B0D" w:rsidRPr="00D95972" w:rsidRDefault="00245B0D" w:rsidP="00245B0D">
            <w:pPr>
              <w:rPr>
                <w:rFonts w:eastAsia="Batang" w:cs="Arial"/>
                <w:lang w:eastAsia="ko-KR"/>
              </w:rPr>
            </w:pPr>
          </w:p>
        </w:tc>
      </w:tr>
      <w:tr w:rsidR="00245B0D" w:rsidRPr="00D95972" w14:paraId="0B56942C" w14:textId="77777777" w:rsidTr="0056737D">
        <w:tc>
          <w:tcPr>
            <w:tcW w:w="976" w:type="dxa"/>
            <w:tcBorders>
              <w:top w:val="nil"/>
              <w:left w:val="thinThickThinSmallGap" w:sz="24" w:space="0" w:color="auto"/>
              <w:bottom w:val="nil"/>
            </w:tcBorders>
            <w:shd w:val="clear" w:color="auto" w:fill="auto"/>
          </w:tcPr>
          <w:p w14:paraId="669319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4AF6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DD8620" w14:textId="22817F2E" w:rsidR="00245B0D" w:rsidRPr="00D95972" w:rsidRDefault="00DC3437" w:rsidP="00245B0D">
            <w:pPr>
              <w:overflowPunct/>
              <w:autoSpaceDE/>
              <w:autoSpaceDN/>
              <w:adjustRightInd/>
              <w:textAlignment w:val="auto"/>
              <w:rPr>
                <w:rFonts w:cs="Arial"/>
                <w:lang w:val="en-US"/>
              </w:rPr>
            </w:pPr>
            <w:hyperlink r:id="rId465" w:history="1">
              <w:r w:rsidR="00245B0D">
                <w:rPr>
                  <w:rStyle w:val="Hyperlink"/>
                </w:rPr>
                <w:t>C1-223407</w:t>
              </w:r>
            </w:hyperlink>
          </w:p>
        </w:tc>
        <w:tc>
          <w:tcPr>
            <w:tcW w:w="4191" w:type="dxa"/>
            <w:gridSpan w:val="3"/>
            <w:tcBorders>
              <w:top w:val="single" w:sz="4" w:space="0" w:color="auto"/>
              <w:bottom w:val="single" w:sz="4" w:space="0" w:color="auto"/>
            </w:tcBorders>
            <w:shd w:val="clear" w:color="auto" w:fill="FFFFFF"/>
          </w:tcPr>
          <w:p w14:paraId="5F6F4620" w14:textId="62007742" w:rsidR="00245B0D" w:rsidRPr="00D95972" w:rsidRDefault="00245B0D" w:rsidP="00245B0D">
            <w:pPr>
              <w:rPr>
                <w:rFonts w:cs="Arial"/>
              </w:rPr>
            </w:pPr>
            <w:r>
              <w:rPr>
                <w:rFonts w:cs="Arial"/>
              </w:rPr>
              <w:t>"5</w:t>
            </w:r>
            <w:proofErr w:type="gramStart"/>
            <w:r>
              <w:rPr>
                <w:rFonts w:cs="Arial"/>
              </w:rPr>
              <w:t>G:NSWO</w:t>
            </w:r>
            <w:proofErr w:type="gramEnd"/>
            <w:r>
              <w:rPr>
                <w:rFonts w:cs="Arial"/>
              </w:rPr>
              <w:t>" SNN applies for NSWO in 5GS</w:t>
            </w:r>
          </w:p>
        </w:tc>
        <w:tc>
          <w:tcPr>
            <w:tcW w:w="1767" w:type="dxa"/>
            <w:tcBorders>
              <w:top w:val="single" w:sz="4" w:space="0" w:color="auto"/>
              <w:bottom w:val="single" w:sz="4" w:space="0" w:color="auto"/>
            </w:tcBorders>
            <w:shd w:val="clear" w:color="auto" w:fill="FFFFFF"/>
          </w:tcPr>
          <w:p w14:paraId="4AE224EC" w14:textId="46EC1C7B"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AF4FC5" w14:textId="6B0D7E09" w:rsidR="00245B0D" w:rsidRPr="00D95972" w:rsidRDefault="00245B0D" w:rsidP="00245B0D">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B559F" w14:textId="77777777" w:rsidR="0056737D" w:rsidRDefault="0056737D" w:rsidP="00245B0D">
            <w:pPr>
              <w:rPr>
                <w:rFonts w:eastAsia="Batang" w:cs="Arial"/>
                <w:lang w:eastAsia="ko-KR"/>
              </w:rPr>
            </w:pPr>
            <w:r>
              <w:rPr>
                <w:rFonts w:eastAsia="Batang" w:cs="Arial"/>
                <w:lang w:eastAsia="ko-KR"/>
              </w:rPr>
              <w:t>Agreed</w:t>
            </w:r>
          </w:p>
          <w:p w14:paraId="409410D5" w14:textId="0CE720A0" w:rsidR="00245B0D" w:rsidRPr="00D95972" w:rsidRDefault="00245B0D" w:rsidP="00245B0D">
            <w:pPr>
              <w:rPr>
                <w:rFonts w:eastAsia="Batang" w:cs="Arial"/>
                <w:lang w:eastAsia="ko-KR"/>
              </w:rPr>
            </w:pPr>
          </w:p>
        </w:tc>
      </w:tr>
      <w:tr w:rsidR="009A78D5" w:rsidRPr="00D95972" w14:paraId="44150788" w14:textId="77777777" w:rsidTr="00BA7DBB">
        <w:tc>
          <w:tcPr>
            <w:tcW w:w="976" w:type="dxa"/>
            <w:tcBorders>
              <w:top w:val="nil"/>
              <w:left w:val="thinThickThinSmallGap" w:sz="24" w:space="0" w:color="auto"/>
              <w:bottom w:val="nil"/>
            </w:tcBorders>
            <w:shd w:val="clear" w:color="auto" w:fill="auto"/>
          </w:tcPr>
          <w:p w14:paraId="56A9CD5F" w14:textId="77777777" w:rsidR="009A78D5" w:rsidRPr="00D95972" w:rsidRDefault="009A78D5" w:rsidP="00F54ED8">
            <w:pPr>
              <w:rPr>
                <w:rFonts w:cs="Arial"/>
              </w:rPr>
            </w:pPr>
          </w:p>
        </w:tc>
        <w:tc>
          <w:tcPr>
            <w:tcW w:w="1317" w:type="dxa"/>
            <w:gridSpan w:val="2"/>
            <w:tcBorders>
              <w:top w:val="nil"/>
              <w:bottom w:val="nil"/>
            </w:tcBorders>
            <w:shd w:val="clear" w:color="auto" w:fill="auto"/>
          </w:tcPr>
          <w:p w14:paraId="4B389738" w14:textId="77777777" w:rsidR="009A78D5" w:rsidRPr="00D95972" w:rsidRDefault="009A78D5" w:rsidP="00F54ED8">
            <w:pPr>
              <w:rPr>
                <w:rFonts w:cs="Arial"/>
              </w:rPr>
            </w:pPr>
          </w:p>
        </w:tc>
        <w:tc>
          <w:tcPr>
            <w:tcW w:w="1088" w:type="dxa"/>
            <w:tcBorders>
              <w:top w:val="single" w:sz="4" w:space="0" w:color="auto"/>
              <w:bottom w:val="single" w:sz="4" w:space="0" w:color="auto"/>
            </w:tcBorders>
            <w:shd w:val="clear" w:color="auto" w:fill="auto"/>
          </w:tcPr>
          <w:p w14:paraId="550E13C9" w14:textId="2FC44DEE" w:rsidR="009A78D5" w:rsidRPr="00D95972" w:rsidRDefault="009A78D5" w:rsidP="00F54ED8">
            <w:pPr>
              <w:overflowPunct/>
              <w:autoSpaceDE/>
              <w:autoSpaceDN/>
              <w:adjustRightInd/>
              <w:textAlignment w:val="auto"/>
              <w:rPr>
                <w:rFonts w:cs="Arial"/>
                <w:lang w:val="en-US"/>
              </w:rPr>
            </w:pPr>
            <w:r w:rsidRPr="009A78D5">
              <w:t>C1-224257</w:t>
            </w:r>
          </w:p>
        </w:tc>
        <w:tc>
          <w:tcPr>
            <w:tcW w:w="4191" w:type="dxa"/>
            <w:gridSpan w:val="3"/>
            <w:tcBorders>
              <w:top w:val="single" w:sz="4" w:space="0" w:color="auto"/>
              <w:bottom w:val="single" w:sz="4" w:space="0" w:color="auto"/>
            </w:tcBorders>
            <w:shd w:val="clear" w:color="auto" w:fill="auto"/>
          </w:tcPr>
          <w:p w14:paraId="1819FB0F" w14:textId="77777777" w:rsidR="009A78D5" w:rsidRPr="00D95972" w:rsidRDefault="009A78D5" w:rsidP="00F54ED8">
            <w:pPr>
              <w:rPr>
                <w:rFonts w:cs="Arial"/>
              </w:rPr>
            </w:pPr>
            <w:r>
              <w:rPr>
                <w:rFonts w:cs="Arial"/>
              </w:rPr>
              <w:t>NSWO NAI corrections</w:t>
            </w:r>
          </w:p>
        </w:tc>
        <w:tc>
          <w:tcPr>
            <w:tcW w:w="1767" w:type="dxa"/>
            <w:tcBorders>
              <w:top w:val="single" w:sz="4" w:space="0" w:color="auto"/>
              <w:bottom w:val="single" w:sz="4" w:space="0" w:color="auto"/>
            </w:tcBorders>
            <w:shd w:val="clear" w:color="auto" w:fill="auto"/>
          </w:tcPr>
          <w:p w14:paraId="37C13DA6" w14:textId="77777777" w:rsidR="009A78D5" w:rsidRPr="00D95972" w:rsidRDefault="009A78D5"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B66E2EC" w14:textId="77777777" w:rsidR="009A78D5" w:rsidRPr="00D95972" w:rsidRDefault="009A78D5" w:rsidP="00F54ED8">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DB99A9" w14:textId="1D88E0DD" w:rsidR="00BA7DBB" w:rsidRDefault="00BA7DBB" w:rsidP="00F54ED8">
            <w:pPr>
              <w:rPr>
                <w:rFonts w:eastAsia="Batang" w:cs="Arial"/>
                <w:lang w:eastAsia="ko-KR"/>
              </w:rPr>
            </w:pPr>
            <w:r>
              <w:rPr>
                <w:rFonts w:eastAsia="Batang" w:cs="Arial"/>
                <w:lang w:eastAsia="ko-KR"/>
              </w:rPr>
              <w:t>Agreed</w:t>
            </w:r>
          </w:p>
          <w:p w14:paraId="27284671" w14:textId="77777777" w:rsidR="00BA7DBB" w:rsidRDefault="00BA7DBB" w:rsidP="00F54ED8">
            <w:pPr>
              <w:rPr>
                <w:rFonts w:eastAsia="Batang" w:cs="Arial"/>
                <w:lang w:eastAsia="ko-KR"/>
              </w:rPr>
            </w:pPr>
          </w:p>
          <w:p w14:paraId="2C6EF192" w14:textId="27273BA7" w:rsidR="009A78D5" w:rsidRDefault="009A78D5" w:rsidP="00F54ED8">
            <w:pPr>
              <w:rPr>
                <w:ins w:id="915" w:author="Nokia User" w:date="2022-05-19T17:41:00Z"/>
                <w:rFonts w:eastAsia="Batang" w:cs="Arial"/>
                <w:lang w:eastAsia="ko-KR"/>
              </w:rPr>
            </w:pPr>
            <w:ins w:id="916" w:author="Nokia User" w:date="2022-05-19T17:41:00Z">
              <w:r>
                <w:rPr>
                  <w:rFonts w:eastAsia="Batang" w:cs="Arial"/>
                  <w:lang w:eastAsia="ko-KR"/>
                </w:rPr>
                <w:t>Revision of C1-223900</w:t>
              </w:r>
            </w:ins>
          </w:p>
          <w:p w14:paraId="0C7E305C" w14:textId="6011F849" w:rsidR="009A78D5" w:rsidRDefault="009A78D5" w:rsidP="00F54ED8">
            <w:pPr>
              <w:rPr>
                <w:ins w:id="917" w:author="Nokia User" w:date="2022-05-19T17:41:00Z"/>
                <w:rFonts w:eastAsia="Batang" w:cs="Arial"/>
                <w:lang w:eastAsia="ko-KR"/>
              </w:rPr>
            </w:pPr>
            <w:ins w:id="918" w:author="Nokia User" w:date="2022-05-19T17:41:00Z">
              <w:r>
                <w:rPr>
                  <w:rFonts w:eastAsia="Batang" w:cs="Arial"/>
                  <w:lang w:eastAsia="ko-KR"/>
                </w:rPr>
                <w:t>_________________________________________</w:t>
              </w:r>
            </w:ins>
          </w:p>
          <w:p w14:paraId="051C3481" w14:textId="18EE63FA" w:rsidR="009A78D5" w:rsidRDefault="009A78D5" w:rsidP="00F54ED8">
            <w:pPr>
              <w:rPr>
                <w:rFonts w:eastAsia="Batang" w:cs="Arial"/>
                <w:lang w:eastAsia="ko-KR"/>
              </w:rPr>
            </w:pPr>
            <w:r>
              <w:rPr>
                <w:rFonts w:eastAsia="Batang" w:cs="Arial"/>
                <w:lang w:eastAsia="ko-KR"/>
              </w:rPr>
              <w:t>Ivo thu 0754</w:t>
            </w:r>
          </w:p>
          <w:p w14:paraId="2616F841" w14:textId="77777777" w:rsidR="009A78D5" w:rsidRDefault="009A78D5" w:rsidP="00F54ED8">
            <w:pPr>
              <w:rPr>
                <w:rFonts w:eastAsia="Batang" w:cs="Arial"/>
                <w:lang w:eastAsia="ko-KR"/>
              </w:rPr>
            </w:pPr>
            <w:r>
              <w:rPr>
                <w:rFonts w:eastAsia="Batang" w:cs="Arial"/>
                <w:lang w:eastAsia="ko-KR"/>
              </w:rPr>
              <w:t>Rev required</w:t>
            </w:r>
          </w:p>
          <w:p w14:paraId="5A3EA2B7" w14:textId="77777777" w:rsidR="009A78D5" w:rsidRDefault="009A78D5" w:rsidP="00F54ED8">
            <w:pPr>
              <w:rPr>
                <w:rFonts w:eastAsia="Batang" w:cs="Arial"/>
                <w:lang w:eastAsia="ko-KR"/>
              </w:rPr>
            </w:pPr>
          </w:p>
          <w:p w14:paraId="2FF51CCD" w14:textId="77777777" w:rsidR="009A78D5" w:rsidRDefault="009A78D5" w:rsidP="00F54ED8">
            <w:pPr>
              <w:rPr>
                <w:rFonts w:eastAsia="Batang" w:cs="Arial"/>
                <w:lang w:eastAsia="ko-KR"/>
              </w:rPr>
            </w:pPr>
            <w:r>
              <w:rPr>
                <w:rFonts w:eastAsia="Batang" w:cs="Arial"/>
                <w:lang w:eastAsia="ko-KR"/>
              </w:rPr>
              <w:t>Yildirim thu 1958</w:t>
            </w:r>
          </w:p>
          <w:p w14:paraId="695EA189" w14:textId="77777777" w:rsidR="009A78D5" w:rsidRDefault="009A78D5" w:rsidP="00F54ED8">
            <w:pPr>
              <w:rPr>
                <w:rFonts w:eastAsia="Batang" w:cs="Arial"/>
                <w:lang w:eastAsia="ko-KR"/>
              </w:rPr>
            </w:pPr>
            <w:r>
              <w:rPr>
                <w:rFonts w:eastAsia="Batang" w:cs="Arial"/>
                <w:lang w:eastAsia="ko-KR"/>
              </w:rPr>
              <w:t>Rev required</w:t>
            </w:r>
          </w:p>
          <w:p w14:paraId="6E680665" w14:textId="77777777" w:rsidR="009A78D5" w:rsidRDefault="009A78D5" w:rsidP="00F54ED8">
            <w:pPr>
              <w:rPr>
                <w:rFonts w:eastAsia="Batang" w:cs="Arial"/>
                <w:lang w:eastAsia="ko-KR"/>
              </w:rPr>
            </w:pPr>
          </w:p>
          <w:p w14:paraId="27CA33AC" w14:textId="77777777" w:rsidR="009A78D5" w:rsidRDefault="009A78D5" w:rsidP="00F54ED8">
            <w:pPr>
              <w:rPr>
                <w:rFonts w:eastAsia="Batang" w:cs="Arial"/>
                <w:lang w:eastAsia="ko-KR"/>
              </w:rPr>
            </w:pPr>
            <w:r>
              <w:rPr>
                <w:rFonts w:eastAsia="Batang" w:cs="Arial"/>
                <w:lang w:eastAsia="ko-KR"/>
              </w:rPr>
              <w:t>Amer fir 0007</w:t>
            </w:r>
          </w:p>
          <w:p w14:paraId="132D2561" w14:textId="77777777" w:rsidR="009A78D5" w:rsidRDefault="009A78D5" w:rsidP="00F54ED8">
            <w:pPr>
              <w:rPr>
                <w:rFonts w:eastAsia="Batang" w:cs="Arial"/>
                <w:lang w:eastAsia="ko-KR"/>
              </w:rPr>
            </w:pPr>
            <w:r>
              <w:rPr>
                <w:rFonts w:eastAsia="Batang" w:cs="Arial"/>
                <w:lang w:eastAsia="ko-KR"/>
              </w:rPr>
              <w:t>Rev required</w:t>
            </w:r>
          </w:p>
          <w:p w14:paraId="45FFB030" w14:textId="77777777" w:rsidR="009A78D5" w:rsidRDefault="009A78D5" w:rsidP="00F54ED8">
            <w:pPr>
              <w:rPr>
                <w:rFonts w:eastAsia="Batang" w:cs="Arial"/>
                <w:lang w:eastAsia="ko-KR"/>
              </w:rPr>
            </w:pPr>
          </w:p>
          <w:p w14:paraId="7D16F2E2" w14:textId="77777777" w:rsidR="009A78D5" w:rsidRDefault="009A78D5" w:rsidP="00F54ED8">
            <w:pPr>
              <w:rPr>
                <w:rFonts w:eastAsia="Batang" w:cs="Arial"/>
                <w:lang w:eastAsia="ko-KR"/>
              </w:rPr>
            </w:pPr>
            <w:r>
              <w:rPr>
                <w:rFonts w:eastAsia="Batang" w:cs="Arial"/>
                <w:lang w:eastAsia="ko-KR"/>
              </w:rPr>
              <w:t>Lazaros wed 1046</w:t>
            </w:r>
          </w:p>
          <w:p w14:paraId="7470B2F2" w14:textId="77777777" w:rsidR="009A78D5" w:rsidRDefault="009A78D5" w:rsidP="00F54ED8">
            <w:pPr>
              <w:rPr>
                <w:rFonts w:eastAsia="Batang" w:cs="Arial"/>
                <w:lang w:eastAsia="ko-KR"/>
              </w:rPr>
            </w:pPr>
            <w:r>
              <w:rPr>
                <w:rFonts w:eastAsia="Batang" w:cs="Arial"/>
                <w:lang w:eastAsia="ko-KR"/>
              </w:rPr>
              <w:t>New rev</w:t>
            </w:r>
          </w:p>
          <w:p w14:paraId="228DEF05" w14:textId="77777777" w:rsidR="009A78D5" w:rsidRDefault="009A78D5" w:rsidP="00F54ED8">
            <w:pPr>
              <w:rPr>
                <w:rFonts w:eastAsia="Batang" w:cs="Arial"/>
                <w:lang w:eastAsia="ko-KR"/>
              </w:rPr>
            </w:pPr>
          </w:p>
          <w:p w14:paraId="3A174518" w14:textId="77777777" w:rsidR="009A78D5" w:rsidRDefault="009A78D5" w:rsidP="00F54ED8">
            <w:pPr>
              <w:rPr>
                <w:rFonts w:eastAsia="Batang" w:cs="Arial"/>
                <w:lang w:eastAsia="ko-KR"/>
              </w:rPr>
            </w:pPr>
            <w:r>
              <w:rPr>
                <w:rFonts w:eastAsia="Batang" w:cs="Arial"/>
                <w:lang w:eastAsia="ko-KR"/>
              </w:rPr>
              <w:t>Yildirim wed 1432</w:t>
            </w:r>
          </w:p>
          <w:p w14:paraId="29C27EFD" w14:textId="77777777" w:rsidR="009A78D5" w:rsidRDefault="009A78D5" w:rsidP="00F54ED8">
            <w:pPr>
              <w:rPr>
                <w:rFonts w:eastAsia="Batang" w:cs="Arial"/>
                <w:lang w:eastAsia="ko-KR"/>
              </w:rPr>
            </w:pPr>
            <w:r>
              <w:rPr>
                <w:rFonts w:eastAsia="Batang" w:cs="Arial"/>
                <w:lang w:eastAsia="ko-KR"/>
              </w:rPr>
              <w:t>Ok</w:t>
            </w:r>
          </w:p>
          <w:p w14:paraId="258E7E83" w14:textId="77777777" w:rsidR="009A78D5" w:rsidRDefault="009A78D5" w:rsidP="00F54ED8">
            <w:pPr>
              <w:rPr>
                <w:rFonts w:eastAsia="Batang" w:cs="Arial"/>
                <w:lang w:eastAsia="ko-KR"/>
              </w:rPr>
            </w:pPr>
          </w:p>
          <w:p w14:paraId="66982FD2" w14:textId="77777777" w:rsidR="009A78D5" w:rsidRDefault="009A78D5" w:rsidP="00F54ED8">
            <w:pPr>
              <w:rPr>
                <w:rFonts w:eastAsia="Batang" w:cs="Arial"/>
                <w:lang w:eastAsia="ko-KR"/>
              </w:rPr>
            </w:pPr>
            <w:r>
              <w:rPr>
                <w:rFonts w:eastAsia="Batang" w:cs="Arial"/>
                <w:lang w:eastAsia="ko-KR"/>
              </w:rPr>
              <w:t>Ivo thu 1110</w:t>
            </w:r>
          </w:p>
          <w:p w14:paraId="776F6905" w14:textId="77777777" w:rsidR="009A78D5" w:rsidRDefault="009A78D5" w:rsidP="00F54ED8">
            <w:pPr>
              <w:rPr>
                <w:rFonts w:eastAsia="Batang" w:cs="Arial"/>
                <w:lang w:eastAsia="ko-KR"/>
              </w:rPr>
            </w:pPr>
            <w:r>
              <w:rPr>
                <w:rFonts w:eastAsia="Batang" w:cs="Arial"/>
                <w:lang w:eastAsia="ko-KR"/>
              </w:rPr>
              <w:t>Replies</w:t>
            </w:r>
          </w:p>
          <w:p w14:paraId="081CEDF0" w14:textId="77777777" w:rsidR="009A78D5" w:rsidRDefault="009A78D5" w:rsidP="00F54ED8">
            <w:pPr>
              <w:rPr>
                <w:rFonts w:eastAsia="Batang" w:cs="Arial"/>
                <w:lang w:eastAsia="ko-KR"/>
              </w:rPr>
            </w:pPr>
          </w:p>
          <w:p w14:paraId="58E0D33F" w14:textId="77777777" w:rsidR="009A78D5" w:rsidRPr="00D95972" w:rsidRDefault="009A78D5" w:rsidP="00F54ED8">
            <w:pPr>
              <w:rPr>
                <w:rFonts w:eastAsia="Batang" w:cs="Arial"/>
                <w:lang w:eastAsia="ko-KR"/>
              </w:rPr>
            </w:pPr>
          </w:p>
        </w:tc>
      </w:tr>
      <w:tr w:rsidR="009A78D5" w:rsidRPr="00D95972" w14:paraId="731A016B" w14:textId="77777777" w:rsidTr="00BA7DBB">
        <w:tc>
          <w:tcPr>
            <w:tcW w:w="976" w:type="dxa"/>
            <w:tcBorders>
              <w:top w:val="nil"/>
              <w:left w:val="thinThickThinSmallGap" w:sz="24" w:space="0" w:color="auto"/>
              <w:bottom w:val="nil"/>
            </w:tcBorders>
            <w:shd w:val="clear" w:color="auto" w:fill="auto"/>
          </w:tcPr>
          <w:p w14:paraId="18D22B5D" w14:textId="77777777" w:rsidR="009A78D5" w:rsidRPr="00D95972" w:rsidRDefault="009A78D5" w:rsidP="00F54ED8">
            <w:pPr>
              <w:rPr>
                <w:rFonts w:cs="Arial"/>
              </w:rPr>
            </w:pPr>
          </w:p>
        </w:tc>
        <w:tc>
          <w:tcPr>
            <w:tcW w:w="1317" w:type="dxa"/>
            <w:gridSpan w:val="2"/>
            <w:tcBorders>
              <w:top w:val="nil"/>
              <w:bottom w:val="nil"/>
            </w:tcBorders>
            <w:shd w:val="clear" w:color="auto" w:fill="auto"/>
          </w:tcPr>
          <w:p w14:paraId="51D64C3A" w14:textId="77777777" w:rsidR="009A78D5" w:rsidRPr="00D95972" w:rsidRDefault="009A78D5" w:rsidP="00F54ED8">
            <w:pPr>
              <w:rPr>
                <w:rFonts w:cs="Arial"/>
              </w:rPr>
            </w:pPr>
          </w:p>
        </w:tc>
        <w:tc>
          <w:tcPr>
            <w:tcW w:w="1088" w:type="dxa"/>
            <w:tcBorders>
              <w:top w:val="single" w:sz="4" w:space="0" w:color="auto"/>
              <w:bottom w:val="single" w:sz="4" w:space="0" w:color="auto"/>
            </w:tcBorders>
            <w:shd w:val="clear" w:color="auto" w:fill="auto"/>
          </w:tcPr>
          <w:p w14:paraId="253724D0" w14:textId="23EAED75" w:rsidR="009A78D5" w:rsidRPr="00D95972" w:rsidRDefault="009A78D5" w:rsidP="00F54ED8">
            <w:pPr>
              <w:overflowPunct/>
              <w:autoSpaceDE/>
              <w:autoSpaceDN/>
              <w:adjustRightInd/>
              <w:textAlignment w:val="auto"/>
              <w:rPr>
                <w:rFonts w:cs="Arial"/>
                <w:lang w:val="en-US"/>
              </w:rPr>
            </w:pPr>
            <w:r w:rsidRPr="009A78D5">
              <w:t>C1-224258</w:t>
            </w:r>
          </w:p>
        </w:tc>
        <w:tc>
          <w:tcPr>
            <w:tcW w:w="4191" w:type="dxa"/>
            <w:gridSpan w:val="3"/>
            <w:tcBorders>
              <w:top w:val="single" w:sz="4" w:space="0" w:color="auto"/>
              <w:bottom w:val="single" w:sz="4" w:space="0" w:color="auto"/>
            </w:tcBorders>
            <w:shd w:val="clear" w:color="auto" w:fill="auto"/>
          </w:tcPr>
          <w:p w14:paraId="4F8C0DF0" w14:textId="77777777" w:rsidR="009A78D5" w:rsidRPr="00D95972" w:rsidRDefault="009A78D5" w:rsidP="00F54ED8">
            <w:pPr>
              <w:rPr>
                <w:rFonts w:cs="Arial"/>
              </w:rPr>
            </w:pPr>
            <w:r>
              <w:rPr>
                <w:rFonts w:cs="Arial"/>
              </w:rPr>
              <w:t>NSWO roaming support</w:t>
            </w:r>
          </w:p>
        </w:tc>
        <w:tc>
          <w:tcPr>
            <w:tcW w:w="1767" w:type="dxa"/>
            <w:tcBorders>
              <w:top w:val="single" w:sz="4" w:space="0" w:color="auto"/>
              <w:bottom w:val="single" w:sz="4" w:space="0" w:color="auto"/>
            </w:tcBorders>
            <w:shd w:val="clear" w:color="auto" w:fill="auto"/>
          </w:tcPr>
          <w:p w14:paraId="4AFF89E0" w14:textId="77777777" w:rsidR="009A78D5" w:rsidRPr="00D95972" w:rsidRDefault="009A78D5"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8594079" w14:textId="77777777" w:rsidR="009A78D5" w:rsidRPr="00D95972" w:rsidRDefault="009A78D5" w:rsidP="00F54ED8">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C3D7B8" w14:textId="39D5A574" w:rsidR="00BA7DBB" w:rsidRDefault="00BA7DBB" w:rsidP="00F54ED8">
            <w:pPr>
              <w:rPr>
                <w:rFonts w:eastAsia="Batang" w:cs="Arial"/>
                <w:lang w:eastAsia="ko-KR"/>
              </w:rPr>
            </w:pPr>
            <w:r>
              <w:rPr>
                <w:rFonts w:eastAsia="Batang" w:cs="Arial"/>
                <w:lang w:eastAsia="ko-KR"/>
              </w:rPr>
              <w:t>Agreed</w:t>
            </w:r>
          </w:p>
          <w:p w14:paraId="321A785D" w14:textId="77777777" w:rsidR="00BA7DBB" w:rsidRDefault="00BA7DBB" w:rsidP="00F54ED8">
            <w:pPr>
              <w:rPr>
                <w:rFonts w:eastAsia="Batang" w:cs="Arial"/>
                <w:lang w:eastAsia="ko-KR"/>
              </w:rPr>
            </w:pPr>
          </w:p>
          <w:p w14:paraId="59F57707" w14:textId="543937B2" w:rsidR="009A78D5" w:rsidRDefault="009A78D5" w:rsidP="00F54ED8">
            <w:pPr>
              <w:rPr>
                <w:ins w:id="919" w:author="Nokia User" w:date="2022-05-19T17:42:00Z"/>
                <w:rFonts w:eastAsia="Batang" w:cs="Arial"/>
                <w:lang w:eastAsia="ko-KR"/>
              </w:rPr>
            </w:pPr>
            <w:ins w:id="920" w:author="Nokia User" w:date="2022-05-19T17:42:00Z">
              <w:r>
                <w:rPr>
                  <w:rFonts w:eastAsia="Batang" w:cs="Arial"/>
                  <w:lang w:eastAsia="ko-KR"/>
                </w:rPr>
                <w:t>Revision of C1-223901</w:t>
              </w:r>
            </w:ins>
          </w:p>
          <w:p w14:paraId="6BB5B7D3" w14:textId="355A0819" w:rsidR="009A78D5" w:rsidRDefault="009A78D5" w:rsidP="00F54ED8">
            <w:pPr>
              <w:rPr>
                <w:ins w:id="921" w:author="Nokia User" w:date="2022-05-19T17:42:00Z"/>
                <w:rFonts w:eastAsia="Batang" w:cs="Arial"/>
                <w:lang w:eastAsia="ko-KR"/>
              </w:rPr>
            </w:pPr>
            <w:ins w:id="922" w:author="Nokia User" w:date="2022-05-19T17:42:00Z">
              <w:r>
                <w:rPr>
                  <w:rFonts w:eastAsia="Batang" w:cs="Arial"/>
                  <w:lang w:eastAsia="ko-KR"/>
                </w:rPr>
                <w:t>_________________________________________</w:t>
              </w:r>
            </w:ins>
          </w:p>
          <w:p w14:paraId="230B4397" w14:textId="06A464A5" w:rsidR="009A78D5" w:rsidRDefault="009A78D5" w:rsidP="00F54ED8">
            <w:pPr>
              <w:rPr>
                <w:rFonts w:eastAsia="Batang" w:cs="Arial"/>
                <w:lang w:eastAsia="ko-KR"/>
              </w:rPr>
            </w:pPr>
            <w:r>
              <w:rPr>
                <w:rFonts w:eastAsia="Batang" w:cs="Arial"/>
                <w:lang w:eastAsia="ko-KR"/>
              </w:rPr>
              <w:t>Cover page, cover has F, 3GU B</w:t>
            </w:r>
          </w:p>
          <w:p w14:paraId="022CC556" w14:textId="77777777" w:rsidR="009A78D5" w:rsidRDefault="009A78D5" w:rsidP="00F54ED8">
            <w:pPr>
              <w:rPr>
                <w:rFonts w:eastAsia="Batang" w:cs="Arial"/>
                <w:lang w:eastAsia="ko-KR"/>
              </w:rPr>
            </w:pPr>
          </w:p>
          <w:p w14:paraId="0A9B20AE" w14:textId="77777777" w:rsidR="009A78D5" w:rsidRDefault="009A78D5" w:rsidP="00F54ED8">
            <w:pPr>
              <w:rPr>
                <w:rFonts w:eastAsia="Batang" w:cs="Arial"/>
                <w:lang w:eastAsia="ko-KR"/>
              </w:rPr>
            </w:pPr>
            <w:r>
              <w:rPr>
                <w:rFonts w:eastAsia="Batang" w:cs="Arial"/>
                <w:lang w:eastAsia="ko-KR"/>
              </w:rPr>
              <w:t>Revision of C1-222967</w:t>
            </w:r>
          </w:p>
          <w:p w14:paraId="7C415BAC" w14:textId="77777777" w:rsidR="009A78D5" w:rsidRDefault="009A78D5" w:rsidP="00F54ED8">
            <w:pPr>
              <w:rPr>
                <w:rFonts w:eastAsia="Batang" w:cs="Arial"/>
                <w:lang w:eastAsia="ko-KR"/>
              </w:rPr>
            </w:pPr>
          </w:p>
          <w:p w14:paraId="7266C99C" w14:textId="77777777" w:rsidR="009A78D5" w:rsidRDefault="009A78D5" w:rsidP="00F54ED8">
            <w:pPr>
              <w:rPr>
                <w:rFonts w:eastAsia="Batang" w:cs="Arial"/>
                <w:lang w:eastAsia="ko-KR"/>
              </w:rPr>
            </w:pPr>
            <w:r>
              <w:rPr>
                <w:rFonts w:eastAsia="Batang" w:cs="Arial"/>
                <w:lang w:eastAsia="ko-KR"/>
              </w:rPr>
              <w:t>Ivo thu 0754</w:t>
            </w:r>
          </w:p>
          <w:p w14:paraId="6C516B91" w14:textId="77777777" w:rsidR="009A78D5" w:rsidRDefault="009A78D5" w:rsidP="00F54ED8">
            <w:pPr>
              <w:rPr>
                <w:rFonts w:eastAsia="Batang" w:cs="Arial"/>
                <w:lang w:eastAsia="ko-KR"/>
              </w:rPr>
            </w:pPr>
            <w:r>
              <w:rPr>
                <w:rFonts w:eastAsia="Batang" w:cs="Arial"/>
                <w:lang w:eastAsia="ko-KR"/>
              </w:rPr>
              <w:t>Rev required</w:t>
            </w:r>
          </w:p>
          <w:p w14:paraId="0A988A4C" w14:textId="77777777" w:rsidR="009A78D5" w:rsidRDefault="009A78D5" w:rsidP="00F54ED8">
            <w:pPr>
              <w:rPr>
                <w:rFonts w:eastAsia="Batang" w:cs="Arial"/>
                <w:lang w:eastAsia="ko-KR"/>
              </w:rPr>
            </w:pPr>
          </w:p>
          <w:p w14:paraId="18FE3963" w14:textId="77777777" w:rsidR="009A78D5" w:rsidRDefault="009A78D5" w:rsidP="00F54ED8">
            <w:pPr>
              <w:rPr>
                <w:rFonts w:eastAsia="Batang" w:cs="Arial"/>
                <w:lang w:eastAsia="ko-KR"/>
              </w:rPr>
            </w:pPr>
            <w:r>
              <w:rPr>
                <w:rFonts w:eastAsia="Batang" w:cs="Arial"/>
                <w:lang w:eastAsia="ko-KR"/>
              </w:rPr>
              <w:t>Amer fri 0007</w:t>
            </w:r>
          </w:p>
          <w:p w14:paraId="6BEC5225" w14:textId="77777777" w:rsidR="009A78D5" w:rsidRDefault="009A78D5" w:rsidP="00F54ED8">
            <w:pPr>
              <w:rPr>
                <w:rFonts w:eastAsia="Batang" w:cs="Arial"/>
                <w:lang w:eastAsia="ko-KR"/>
              </w:rPr>
            </w:pPr>
            <w:r>
              <w:rPr>
                <w:rFonts w:eastAsia="Batang" w:cs="Arial"/>
                <w:lang w:eastAsia="ko-KR"/>
              </w:rPr>
              <w:t>Rev required</w:t>
            </w:r>
          </w:p>
          <w:p w14:paraId="641844B5" w14:textId="77777777" w:rsidR="009A78D5" w:rsidRDefault="009A78D5" w:rsidP="00F54ED8">
            <w:pPr>
              <w:rPr>
                <w:rFonts w:eastAsia="Batang" w:cs="Arial"/>
                <w:lang w:eastAsia="ko-KR"/>
              </w:rPr>
            </w:pPr>
          </w:p>
          <w:p w14:paraId="1210C9EB" w14:textId="77777777" w:rsidR="009A78D5" w:rsidRDefault="009A78D5" w:rsidP="00F54ED8">
            <w:pPr>
              <w:rPr>
                <w:rFonts w:eastAsia="Batang" w:cs="Arial"/>
                <w:lang w:eastAsia="ko-KR"/>
              </w:rPr>
            </w:pPr>
            <w:r>
              <w:rPr>
                <w:rFonts w:eastAsia="Batang" w:cs="Arial"/>
                <w:lang w:eastAsia="ko-KR"/>
              </w:rPr>
              <w:t>Lazaros wed 1734</w:t>
            </w:r>
          </w:p>
          <w:p w14:paraId="291F0102" w14:textId="77777777" w:rsidR="009A78D5" w:rsidRDefault="009A78D5" w:rsidP="00F54ED8">
            <w:pPr>
              <w:rPr>
                <w:rFonts w:eastAsia="Batang" w:cs="Arial"/>
                <w:lang w:eastAsia="ko-KR"/>
              </w:rPr>
            </w:pPr>
            <w:r>
              <w:rPr>
                <w:rFonts w:eastAsia="Batang" w:cs="Arial"/>
                <w:lang w:eastAsia="ko-KR"/>
              </w:rPr>
              <w:t>New rev</w:t>
            </w:r>
          </w:p>
          <w:p w14:paraId="25766BE4" w14:textId="77777777" w:rsidR="009A78D5" w:rsidRDefault="009A78D5" w:rsidP="00F54ED8">
            <w:pPr>
              <w:rPr>
                <w:rFonts w:eastAsia="Batang" w:cs="Arial"/>
                <w:lang w:eastAsia="ko-KR"/>
              </w:rPr>
            </w:pPr>
          </w:p>
          <w:p w14:paraId="4B15CC37" w14:textId="77777777" w:rsidR="009A78D5" w:rsidRDefault="009A78D5" w:rsidP="00F54ED8">
            <w:pPr>
              <w:rPr>
                <w:rFonts w:eastAsia="Batang" w:cs="Arial"/>
                <w:lang w:eastAsia="ko-KR"/>
              </w:rPr>
            </w:pPr>
            <w:r>
              <w:rPr>
                <w:rFonts w:eastAsia="Batang" w:cs="Arial"/>
                <w:lang w:eastAsia="ko-KR"/>
              </w:rPr>
              <w:t>Ivo wed 2343</w:t>
            </w:r>
          </w:p>
          <w:p w14:paraId="1E483146" w14:textId="77777777" w:rsidR="009A78D5" w:rsidRDefault="009A78D5" w:rsidP="00F54ED8">
            <w:pPr>
              <w:rPr>
                <w:rFonts w:eastAsia="Batang" w:cs="Arial"/>
                <w:lang w:eastAsia="ko-KR"/>
              </w:rPr>
            </w:pPr>
            <w:r>
              <w:rPr>
                <w:rFonts w:eastAsia="Batang" w:cs="Arial"/>
                <w:lang w:eastAsia="ko-KR"/>
              </w:rPr>
              <w:t>Comments</w:t>
            </w:r>
          </w:p>
          <w:p w14:paraId="5297155B" w14:textId="77777777" w:rsidR="009A78D5" w:rsidRDefault="009A78D5" w:rsidP="00F54ED8">
            <w:pPr>
              <w:rPr>
                <w:rFonts w:eastAsia="Batang" w:cs="Arial"/>
                <w:lang w:eastAsia="ko-KR"/>
              </w:rPr>
            </w:pPr>
          </w:p>
          <w:p w14:paraId="091B367A" w14:textId="77777777" w:rsidR="009A78D5" w:rsidRDefault="009A78D5" w:rsidP="00F54ED8">
            <w:pPr>
              <w:rPr>
                <w:rFonts w:eastAsia="Batang" w:cs="Arial"/>
                <w:lang w:eastAsia="ko-KR"/>
              </w:rPr>
            </w:pPr>
            <w:r>
              <w:rPr>
                <w:rFonts w:eastAsia="Batang" w:cs="Arial"/>
                <w:lang w:eastAsia="ko-KR"/>
              </w:rPr>
              <w:t>Lazaros thu 0019</w:t>
            </w:r>
          </w:p>
          <w:p w14:paraId="7405A7CE" w14:textId="77777777" w:rsidR="009A78D5" w:rsidRDefault="009A78D5" w:rsidP="00F54ED8">
            <w:pPr>
              <w:rPr>
                <w:rFonts w:eastAsia="Batang" w:cs="Arial"/>
                <w:lang w:eastAsia="ko-KR"/>
              </w:rPr>
            </w:pPr>
            <w:r>
              <w:rPr>
                <w:rFonts w:eastAsia="Batang" w:cs="Arial"/>
                <w:lang w:eastAsia="ko-KR"/>
              </w:rPr>
              <w:t>Replies</w:t>
            </w:r>
          </w:p>
          <w:p w14:paraId="1803809A" w14:textId="77777777" w:rsidR="009A78D5" w:rsidRDefault="009A78D5" w:rsidP="00F54ED8">
            <w:pPr>
              <w:rPr>
                <w:rFonts w:eastAsia="Batang" w:cs="Arial"/>
                <w:lang w:eastAsia="ko-KR"/>
              </w:rPr>
            </w:pPr>
          </w:p>
          <w:p w14:paraId="596943AC" w14:textId="77777777" w:rsidR="009A78D5" w:rsidRDefault="009A78D5" w:rsidP="00F54ED8">
            <w:pPr>
              <w:rPr>
                <w:rFonts w:eastAsia="Batang" w:cs="Arial"/>
                <w:lang w:eastAsia="ko-KR"/>
              </w:rPr>
            </w:pPr>
            <w:r>
              <w:rPr>
                <w:rFonts w:eastAsia="Batang" w:cs="Arial"/>
                <w:lang w:eastAsia="ko-KR"/>
              </w:rPr>
              <w:t>Ivo thu 1059</w:t>
            </w:r>
          </w:p>
          <w:p w14:paraId="36561260" w14:textId="77777777" w:rsidR="009A78D5" w:rsidRDefault="009A78D5" w:rsidP="00F54ED8">
            <w:pPr>
              <w:rPr>
                <w:rFonts w:eastAsia="Batang" w:cs="Arial"/>
                <w:lang w:eastAsia="ko-KR"/>
              </w:rPr>
            </w:pPr>
            <w:r>
              <w:rPr>
                <w:rFonts w:eastAsia="Batang" w:cs="Arial"/>
                <w:lang w:eastAsia="ko-KR"/>
              </w:rPr>
              <w:t>Fine</w:t>
            </w:r>
          </w:p>
          <w:p w14:paraId="1F0BAE24" w14:textId="77777777" w:rsidR="009A78D5" w:rsidRDefault="009A78D5" w:rsidP="00F54ED8">
            <w:pPr>
              <w:rPr>
                <w:rFonts w:eastAsia="Batang" w:cs="Arial"/>
                <w:lang w:eastAsia="ko-KR"/>
              </w:rPr>
            </w:pPr>
          </w:p>
          <w:p w14:paraId="1E245693" w14:textId="77777777" w:rsidR="009A78D5" w:rsidRPr="00D95972" w:rsidRDefault="009A78D5" w:rsidP="00F54ED8">
            <w:pPr>
              <w:rPr>
                <w:rFonts w:eastAsia="Batang" w:cs="Arial"/>
                <w:lang w:eastAsia="ko-KR"/>
              </w:rPr>
            </w:pPr>
          </w:p>
        </w:tc>
      </w:tr>
      <w:tr w:rsidR="00245B0D"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6B2DF7DC" w:rsidR="00245B0D" w:rsidRPr="00D95972" w:rsidRDefault="00245B0D" w:rsidP="00245B0D">
            <w:pPr>
              <w:rPr>
                <w:rFonts w:cs="Arial"/>
              </w:rPr>
            </w:pPr>
          </w:p>
        </w:tc>
        <w:tc>
          <w:tcPr>
            <w:tcW w:w="1317" w:type="dxa"/>
            <w:gridSpan w:val="2"/>
            <w:tcBorders>
              <w:top w:val="nil"/>
              <w:bottom w:val="nil"/>
            </w:tcBorders>
            <w:shd w:val="clear" w:color="auto" w:fill="auto"/>
          </w:tcPr>
          <w:p w14:paraId="61422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7776B6" w14:textId="747ED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7C2F59" w14:textId="6719151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314546" w14:textId="7991BD5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245B0D" w:rsidRPr="00D95972" w:rsidRDefault="00245B0D" w:rsidP="00245B0D">
            <w:pPr>
              <w:rPr>
                <w:rFonts w:eastAsia="Batang" w:cs="Arial"/>
                <w:lang w:eastAsia="ko-KR"/>
              </w:rPr>
            </w:pPr>
          </w:p>
        </w:tc>
      </w:tr>
      <w:tr w:rsidR="00245B0D"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B087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3957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83662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5DC65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245B0D" w:rsidRPr="00D95972" w:rsidRDefault="00245B0D" w:rsidP="00245B0D">
            <w:pPr>
              <w:rPr>
                <w:rFonts w:eastAsia="Batang" w:cs="Arial"/>
                <w:lang w:eastAsia="ko-KR"/>
              </w:rPr>
            </w:pPr>
          </w:p>
        </w:tc>
      </w:tr>
      <w:tr w:rsidR="00245B0D"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5613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3EBF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050AE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7EF45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245B0D" w:rsidRPr="00D95972" w:rsidRDefault="00245B0D" w:rsidP="00245B0D">
            <w:pPr>
              <w:rPr>
                <w:rFonts w:eastAsia="Batang" w:cs="Arial"/>
                <w:lang w:eastAsia="ko-KR"/>
              </w:rPr>
            </w:pPr>
          </w:p>
        </w:tc>
      </w:tr>
      <w:tr w:rsidR="00245B0D"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D533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3281A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7CA8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67D9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245B0D" w:rsidRPr="00D95972" w:rsidRDefault="00245B0D" w:rsidP="00245B0D">
            <w:pPr>
              <w:rPr>
                <w:rFonts w:eastAsia="Batang" w:cs="Arial"/>
                <w:lang w:eastAsia="ko-KR"/>
              </w:rPr>
            </w:pPr>
          </w:p>
        </w:tc>
      </w:tr>
      <w:tr w:rsidR="00245B0D"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245B0D" w:rsidRPr="00D95972" w:rsidRDefault="00245B0D" w:rsidP="00245B0D">
            <w:pPr>
              <w:rPr>
                <w:rFonts w:cs="Arial"/>
              </w:rPr>
            </w:pPr>
            <w:r>
              <w:t>AKMA_TLS</w:t>
            </w:r>
          </w:p>
        </w:tc>
        <w:tc>
          <w:tcPr>
            <w:tcW w:w="1088" w:type="dxa"/>
            <w:tcBorders>
              <w:top w:val="single" w:sz="4" w:space="0" w:color="auto"/>
              <w:bottom w:val="single" w:sz="4" w:space="0" w:color="auto"/>
            </w:tcBorders>
          </w:tcPr>
          <w:p w14:paraId="60951FC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F159E7" w14:textId="448AB19E"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8DDD6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245B0D" w:rsidRDefault="00245B0D" w:rsidP="00245B0D">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245B0D" w:rsidRDefault="00245B0D" w:rsidP="00245B0D">
            <w:pPr>
              <w:rPr>
                <w:rFonts w:eastAsia="Batang" w:cs="Arial"/>
                <w:color w:val="000000"/>
                <w:lang w:eastAsia="ko-KR"/>
              </w:rPr>
            </w:pPr>
          </w:p>
          <w:p w14:paraId="0BE990F2" w14:textId="77777777" w:rsidR="00245B0D" w:rsidRPr="00D95972" w:rsidRDefault="00245B0D" w:rsidP="00245B0D">
            <w:pPr>
              <w:rPr>
                <w:rFonts w:eastAsia="Batang" w:cs="Arial"/>
                <w:color w:val="000000"/>
                <w:lang w:eastAsia="ko-KR"/>
              </w:rPr>
            </w:pPr>
          </w:p>
          <w:p w14:paraId="1A6A3F13" w14:textId="77777777" w:rsidR="00245B0D" w:rsidRPr="00D95972" w:rsidRDefault="00245B0D" w:rsidP="00245B0D">
            <w:pPr>
              <w:rPr>
                <w:rFonts w:eastAsia="Batang" w:cs="Arial"/>
                <w:lang w:eastAsia="ko-KR"/>
              </w:rPr>
            </w:pPr>
          </w:p>
        </w:tc>
      </w:tr>
      <w:tr w:rsidR="00245B0D"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ECB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9FF72" w14:textId="6A065F73" w:rsidR="00245B0D" w:rsidRPr="00D95972" w:rsidRDefault="00DC3437" w:rsidP="00245B0D">
            <w:pPr>
              <w:overflowPunct/>
              <w:autoSpaceDE/>
              <w:autoSpaceDN/>
              <w:adjustRightInd/>
              <w:textAlignment w:val="auto"/>
              <w:rPr>
                <w:rFonts w:cs="Arial"/>
                <w:lang w:val="en-US"/>
              </w:rPr>
            </w:pPr>
            <w:hyperlink r:id="rId466" w:history="1">
              <w:r w:rsidR="00245B0D">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245B0D" w:rsidRPr="00D95972" w:rsidRDefault="00245B0D" w:rsidP="00245B0D">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245B0D" w:rsidRPr="00D95972" w:rsidRDefault="00245B0D" w:rsidP="00245B0D">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245B0D" w:rsidRPr="00D95972" w:rsidRDefault="00245B0D" w:rsidP="00245B0D">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245B0D" w:rsidRDefault="00245B0D" w:rsidP="00245B0D">
            <w:pPr>
              <w:rPr>
                <w:rFonts w:eastAsia="Batang" w:cs="Arial"/>
                <w:lang w:eastAsia="ko-KR"/>
              </w:rPr>
            </w:pPr>
            <w:r>
              <w:rPr>
                <w:rFonts w:eastAsia="Batang" w:cs="Arial"/>
                <w:lang w:eastAsia="ko-KR"/>
              </w:rPr>
              <w:t>Agreed</w:t>
            </w:r>
          </w:p>
          <w:p w14:paraId="55CF5458" w14:textId="634F5AAB" w:rsidR="00245B0D" w:rsidRPr="00D95972" w:rsidRDefault="00245B0D" w:rsidP="00245B0D">
            <w:pPr>
              <w:rPr>
                <w:rFonts w:eastAsia="Batang" w:cs="Arial"/>
                <w:lang w:eastAsia="ko-KR"/>
              </w:rPr>
            </w:pPr>
          </w:p>
        </w:tc>
      </w:tr>
      <w:tr w:rsidR="00245B0D"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A6D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F181EA" w14:textId="6EA943F8" w:rsidR="00245B0D" w:rsidRPr="00D95972" w:rsidRDefault="00245B0D" w:rsidP="00245B0D">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245B0D" w:rsidRPr="00D95972" w:rsidRDefault="00245B0D" w:rsidP="00245B0D">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245B0D" w:rsidRPr="00D95972" w:rsidRDefault="00245B0D" w:rsidP="00245B0D">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245B0D" w:rsidRDefault="00245B0D" w:rsidP="00245B0D">
            <w:pPr>
              <w:rPr>
                <w:rFonts w:eastAsia="Batang" w:cs="Arial"/>
                <w:lang w:eastAsia="ko-KR"/>
              </w:rPr>
            </w:pPr>
            <w:r>
              <w:rPr>
                <w:rFonts w:eastAsia="Batang" w:cs="Arial"/>
                <w:lang w:eastAsia="ko-KR"/>
              </w:rPr>
              <w:t>Agreed</w:t>
            </w:r>
          </w:p>
          <w:p w14:paraId="7D1292C1" w14:textId="77777777" w:rsidR="00245B0D" w:rsidRDefault="00245B0D" w:rsidP="00245B0D">
            <w:pPr>
              <w:rPr>
                <w:rFonts w:eastAsia="Batang" w:cs="Arial"/>
                <w:lang w:eastAsia="ko-KR"/>
              </w:rPr>
            </w:pPr>
          </w:p>
          <w:p w14:paraId="1C8AB9A3" w14:textId="574B413D" w:rsidR="00245B0D" w:rsidRDefault="00245B0D" w:rsidP="00245B0D">
            <w:pPr>
              <w:rPr>
                <w:ins w:id="923" w:author="Nokia User" w:date="2022-04-09T12:56:00Z"/>
                <w:rFonts w:eastAsia="Batang" w:cs="Arial"/>
                <w:lang w:eastAsia="ko-KR"/>
              </w:rPr>
            </w:pPr>
            <w:ins w:id="924" w:author="Nokia User" w:date="2022-04-09T12:56:00Z">
              <w:r>
                <w:rPr>
                  <w:rFonts w:eastAsia="Batang" w:cs="Arial"/>
                  <w:lang w:eastAsia="ko-KR"/>
                </w:rPr>
                <w:t>Revision of C1-222712</w:t>
              </w:r>
            </w:ins>
          </w:p>
          <w:p w14:paraId="45AD8990" w14:textId="2D832E0F" w:rsidR="00245B0D" w:rsidRDefault="00245B0D" w:rsidP="00245B0D">
            <w:pPr>
              <w:rPr>
                <w:ins w:id="925" w:author="Nokia User" w:date="2022-04-09T12:56:00Z"/>
                <w:rFonts w:eastAsia="Batang" w:cs="Arial"/>
                <w:lang w:eastAsia="ko-KR"/>
              </w:rPr>
            </w:pPr>
            <w:ins w:id="926" w:author="Nokia User" w:date="2022-04-09T12:56:00Z">
              <w:r>
                <w:rPr>
                  <w:rFonts w:eastAsia="Batang" w:cs="Arial"/>
                  <w:lang w:eastAsia="ko-KR"/>
                </w:rPr>
                <w:t>_________________________________________</w:t>
              </w:r>
            </w:ins>
          </w:p>
          <w:p w14:paraId="714D61DC" w14:textId="77777777" w:rsidR="00245B0D" w:rsidRPr="00D95972" w:rsidRDefault="00245B0D" w:rsidP="00245B0D">
            <w:pPr>
              <w:rPr>
                <w:rFonts w:eastAsia="Batang" w:cs="Arial"/>
                <w:lang w:eastAsia="ko-KR"/>
              </w:rPr>
            </w:pPr>
          </w:p>
        </w:tc>
      </w:tr>
      <w:tr w:rsidR="00245B0D"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7D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462E21" w14:textId="3E58D1A3" w:rsidR="00245B0D" w:rsidRPr="00D95972" w:rsidRDefault="00245B0D" w:rsidP="00245B0D">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245B0D" w:rsidRPr="00D95972" w:rsidRDefault="00245B0D" w:rsidP="00245B0D">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245B0D" w:rsidRPr="00D95972" w:rsidRDefault="00245B0D" w:rsidP="00245B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245B0D" w:rsidRPr="00D95972" w:rsidRDefault="00245B0D" w:rsidP="00245B0D">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245B0D" w:rsidRDefault="00245B0D" w:rsidP="00245B0D">
            <w:pPr>
              <w:rPr>
                <w:rFonts w:eastAsia="Batang" w:cs="Arial"/>
                <w:lang w:eastAsia="ko-KR"/>
              </w:rPr>
            </w:pPr>
            <w:r>
              <w:rPr>
                <w:rFonts w:eastAsia="Batang" w:cs="Arial"/>
                <w:lang w:eastAsia="ko-KR"/>
              </w:rPr>
              <w:t>Agreed</w:t>
            </w:r>
          </w:p>
          <w:p w14:paraId="3FC54F1C" w14:textId="77777777" w:rsidR="00245B0D" w:rsidRDefault="00245B0D" w:rsidP="00245B0D">
            <w:pPr>
              <w:rPr>
                <w:rFonts w:eastAsia="Batang" w:cs="Arial"/>
                <w:lang w:eastAsia="ko-KR"/>
              </w:rPr>
            </w:pPr>
          </w:p>
          <w:p w14:paraId="03135878" w14:textId="26D7CC4C" w:rsidR="00245B0D" w:rsidRDefault="00245B0D" w:rsidP="00245B0D">
            <w:pPr>
              <w:rPr>
                <w:ins w:id="927" w:author="Nokia User" w:date="2022-04-11T13:18:00Z"/>
                <w:rFonts w:eastAsia="Batang" w:cs="Arial"/>
                <w:lang w:eastAsia="ko-KR"/>
              </w:rPr>
            </w:pPr>
            <w:ins w:id="928" w:author="Nokia User" w:date="2022-04-11T13:18:00Z">
              <w:r>
                <w:rPr>
                  <w:rFonts w:eastAsia="Batang" w:cs="Arial"/>
                  <w:lang w:eastAsia="ko-KR"/>
                </w:rPr>
                <w:t>Revision of C1-222871</w:t>
              </w:r>
            </w:ins>
          </w:p>
          <w:p w14:paraId="75A58953" w14:textId="6A922146" w:rsidR="00245B0D" w:rsidRDefault="00245B0D" w:rsidP="00245B0D">
            <w:pPr>
              <w:rPr>
                <w:ins w:id="929" w:author="Nokia User" w:date="2022-04-11T13:18:00Z"/>
                <w:rFonts w:eastAsia="Batang" w:cs="Arial"/>
                <w:lang w:eastAsia="ko-KR"/>
              </w:rPr>
            </w:pPr>
            <w:ins w:id="930" w:author="Nokia User" w:date="2022-04-11T13:18:00Z">
              <w:r>
                <w:rPr>
                  <w:rFonts w:eastAsia="Batang" w:cs="Arial"/>
                  <w:lang w:eastAsia="ko-KR"/>
                </w:rPr>
                <w:t>_________________________________________</w:t>
              </w:r>
            </w:ins>
          </w:p>
          <w:p w14:paraId="2FEABAD3" w14:textId="77777777" w:rsidR="00245B0D" w:rsidRPr="00D95972" w:rsidRDefault="00245B0D" w:rsidP="00245B0D">
            <w:pPr>
              <w:rPr>
                <w:rFonts w:eastAsia="Batang" w:cs="Arial"/>
                <w:lang w:eastAsia="ko-KR"/>
              </w:rPr>
            </w:pPr>
          </w:p>
        </w:tc>
      </w:tr>
      <w:tr w:rsidR="00245B0D"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DBC0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66ADB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12D0E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E532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245B0D" w:rsidRPr="00D95972" w:rsidRDefault="00245B0D" w:rsidP="00245B0D">
            <w:pPr>
              <w:rPr>
                <w:rFonts w:eastAsia="Batang" w:cs="Arial"/>
                <w:lang w:eastAsia="ko-KR"/>
              </w:rPr>
            </w:pPr>
          </w:p>
        </w:tc>
      </w:tr>
      <w:tr w:rsidR="00245B0D"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B88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23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FD5B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B2339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245B0D" w:rsidRPr="00D95972" w:rsidRDefault="00245B0D" w:rsidP="00245B0D">
            <w:pPr>
              <w:rPr>
                <w:rFonts w:eastAsia="Batang" w:cs="Arial"/>
                <w:lang w:eastAsia="ko-KR"/>
              </w:rPr>
            </w:pPr>
          </w:p>
        </w:tc>
      </w:tr>
      <w:tr w:rsidR="00245B0D"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A30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88FE0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0400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9839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245B0D" w:rsidRPr="00D95972" w:rsidRDefault="00245B0D" w:rsidP="00245B0D">
            <w:pPr>
              <w:rPr>
                <w:rFonts w:eastAsia="Batang" w:cs="Arial"/>
                <w:lang w:eastAsia="ko-KR"/>
              </w:rPr>
            </w:pPr>
          </w:p>
        </w:tc>
      </w:tr>
      <w:tr w:rsidR="00245B0D"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C12EE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51E6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A894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6136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245B0D" w:rsidRPr="00D95972" w:rsidRDefault="00245B0D" w:rsidP="00245B0D">
            <w:pPr>
              <w:rPr>
                <w:rFonts w:eastAsia="Batang" w:cs="Arial"/>
                <w:lang w:eastAsia="ko-KR"/>
              </w:rPr>
            </w:pPr>
          </w:p>
        </w:tc>
      </w:tr>
      <w:tr w:rsidR="00245B0D"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B36925" w14:textId="2789BEC0" w:rsidR="00245B0D" w:rsidRPr="00DA2C24"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5C454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245B0D" w:rsidRDefault="00245B0D" w:rsidP="00245B0D">
            <w:pPr>
              <w:rPr>
                <w:rFonts w:eastAsia="Batang" w:cs="Arial"/>
                <w:color w:val="000000"/>
                <w:lang w:eastAsia="ko-KR"/>
              </w:rPr>
            </w:pPr>
          </w:p>
          <w:p w14:paraId="4CF5D834"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245B0D" w:rsidRPr="00D95972" w:rsidRDefault="00245B0D" w:rsidP="00245B0D">
            <w:pPr>
              <w:rPr>
                <w:rFonts w:eastAsia="Batang" w:cs="Arial"/>
                <w:color w:val="000000"/>
                <w:lang w:eastAsia="ko-KR"/>
              </w:rPr>
            </w:pPr>
          </w:p>
          <w:p w14:paraId="57CAD90D" w14:textId="77777777" w:rsidR="00245B0D" w:rsidRPr="00D95972" w:rsidRDefault="00245B0D" w:rsidP="00245B0D">
            <w:pPr>
              <w:rPr>
                <w:rFonts w:eastAsia="Batang" w:cs="Arial"/>
                <w:lang w:eastAsia="ko-KR"/>
              </w:rPr>
            </w:pPr>
          </w:p>
        </w:tc>
      </w:tr>
      <w:tr w:rsidR="00245B0D" w:rsidRPr="00D95972" w14:paraId="03E537E8" w14:textId="77777777" w:rsidTr="00253634">
        <w:tc>
          <w:tcPr>
            <w:tcW w:w="976" w:type="dxa"/>
            <w:tcBorders>
              <w:top w:val="nil"/>
              <w:left w:val="thinThickThinSmallGap" w:sz="24" w:space="0" w:color="auto"/>
              <w:bottom w:val="nil"/>
            </w:tcBorders>
            <w:shd w:val="clear" w:color="auto" w:fill="auto"/>
          </w:tcPr>
          <w:p w14:paraId="3D7CB25C" w14:textId="77777777" w:rsidR="00245B0D" w:rsidRPr="00D95972" w:rsidRDefault="00245B0D" w:rsidP="00245B0D">
            <w:pPr>
              <w:rPr>
                <w:rFonts w:cs="Arial"/>
              </w:rPr>
            </w:pPr>
            <w:bookmarkStart w:id="931" w:name="_Hlk48634943"/>
          </w:p>
        </w:tc>
        <w:tc>
          <w:tcPr>
            <w:tcW w:w="1317" w:type="dxa"/>
            <w:gridSpan w:val="2"/>
            <w:tcBorders>
              <w:top w:val="nil"/>
              <w:bottom w:val="nil"/>
            </w:tcBorders>
            <w:shd w:val="clear" w:color="auto" w:fill="auto"/>
          </w:tcPr>
          <w:p w14:paraId="73D33DD3" w14:textId="77777777" w:rsidR="00245B0D" w:rsidRPr="00D95972" w:rsidRDefault="00245B0D" w:rsidP="00245B0D">
            <w:pPr>
              <w:rPr>
                <w:rFonts w:cs="Arial"/>
              </w:rPr>
            </w:pPr>
          </w:p>
        </w:tc>
        <w:bookmarkStart w:id="932" w:name="_Hlk103599606"/>
        <w:tc>
          <w:tcPr>
            <w:tcW w:w="1088" w:type="dxa"/>
            <w:tcBorders>
              <w:top w:val="single" w:sz="4" w:space="0" w:color="auto"/>
              <w:bottom w:val="single" w:sz="4" w:space="0" w:color="auto"/>
            </w:tcBorders>
            <w:shd w:val="clear" w:color="auto" w:fill="FFFFFF" w:themeFill="background1"/>
          </w:tcPr>
          <w:p w14:paraId="09F7AFA8" w14:textId="4DE15DE2" w:rsidR="00245B0D" w:rsidRPr="00D95972" w:rsidRDefault="00FF5D9C" w:rsidP="00245B0D">
            <w:pPr>
              <w:overflowPunct/>
              <w:autoSpaceDE/>
              <w:autoSpaceDN/>
              <w:adjustRightInd/>
              <w:textAlignment w:val="auto"/>
              <w:rPr>
                <w:rFonts w:cs="Arial"/>
                <w:lang w:val="en-US"/>
              </w:rPr>
            </w:pPr>
            <w:r>
              <w:fldChar w:fldCharType="begin"/>
            </w:r>
            <w:r>
              <w:instrText xml:space="preserve"> HYPERLINK "file:///C:\\Users\\dems1ce9\\OneDrive%20-%20Nokia\\3gpp\\cn1\\meetings\\136-e-electronic-0522\\docs\\C1-223385.zip" </w:instrText>
            </w:r>
            <w:r>
              <w:fldChar w:fldCharType="separate"/>
            </w:r>
            <w:r w:rsidR="00245B0D">
              <w:rPr>
                <w:rStyle w:val="Hyperlink"/>
              </w:rPr>
              <w:t>C1-223385</w:t>
            </w:r>
            <w:r>
              <w:rPr>
                <w:rStyle w:val="Hyperlink"/>
              </w:rPr>
              <w:fldChar w:fldCharType="end"/>
            </w:r>
            <w:bookmarkEnd w:id="932"/>
          </w:p>
        </w:tc>
        <w:tc>
          <w:tcPr>
            <w:tcW w:w="4191" w:type="dxa"/>
            <w:gridSpan w:val="3"/>
            <w:tcBorders>
              <w:top w:val="single" w:sz="4" w:space="0" w:color="auto"/>
              <w:bottom w:val="single" w:sz="4" w:space="0" w:color="auto"/>
            </w:tcBorders>
            <w:shd w:val="clear" w:color="auto" w:fill="FFFFFF" w:themeFill="background1"/>
          </w:tcPr>
          <w:p w14:paraId="7E1A7800" w14:textId="114B758A" w:rsidR="00245B0D" w:rsidRPr="00D95972" w:rsidRDefault="00245B0D" w:rsidP="00245B0D">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FF" w:themeFill="background1"/>
          </w:tcPr>
          <w:p w14:paraId="587A8C23" w14:textId="16E8EC5A" w:rsidR="00245B0D" w:rsidRPr="00D95972" w:rsidRDefault="00245B0D" w:rsidP="00245B0D">
            <w:pPr>
              <w:rPr>
                <w:rFonts w:cs="Arial"/>
              </w:rPr>
            </w:pPr>
            <w:r>
              <w:rPr>
                <w:rFonts w:cs="Arial"/>
              </w:rPr>
              <w:t>TNO, MINEA, Netherlands Police, one2many, SynchTechno Inc.</w:t>
            </w:r>
          </w:p>
        </w:tc>
        <w:tc>
          <w:tcPr>
            <w:tcW w:w="826" w:type="dxa"/>
            <w:tcBorders>
              <w:top w:val="single" w:sz="4" w:space="0" w:color="auto"/>
              <w:bottom w:val="single" w:sz="4" w:space="0" w:color="auto"/>
            </w:tcBorders>
            <w:shd w:val="clear" w:color="auto" w:fill="FFFFFF" w:themeFill="background1"/>
          </w:tcPr>
          <w:p w14:paraId="705F0988" w14:textId="00BFFB89" w:rsidR="00245B0D" w:rsidRPr="00D95972" w:rsidRDefault="00245B0D" w:rsidP="00245B0D">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46944B" w14:textId="77777777" w:rsidR="00253634" w:rsidRDefault="00253634" w:rsidP="00245B0D">
            <w:pPr>
              <w:rPr>
                <w:rFonts w:eastAsia="Batang" w:cs="Arial"/>
                <w:lang w:eastAsia="ko-KR"/>
              </w:rPr>
            </w:pPr>
            <w:r>
              <w:rPr>
                <w:rFonts w:eastAsia="Batang" w:cs="Arial"/>
                <w:lang w:eastAsia="ko-KR"/>
              </w:rPr>
              <w:t>Postponed</w:t>
            </w:r>
          </w:p>
          <w:p w14:paraId="6C5B508B" w14:textId="7C9D5AF6" w:rsidR="00253634" w:rsidRDefault="00253634" w:rsidP="00245B0D">
            <w:pPr>
              <w:rPr>
                <w:rFonts w:eastAsia="Batang" w:cs="Arial"/>
                <w:lang w:eastAsia="ko-KR"/>
              </w:rPr>
            </w:pPr>
            <w:r>
              <w:rPr>
                <w:rFonts w:eastAsia="Batang" w:cs="Arial"/>
                <w:lang w:eastAsia="ko-KR"/>
              </w:rPr>
              <w:t>For further info see minutes of CC#3</w:t>
            </w:r>
          </w:p>
          <w:p w14:paraId="283E6920" w14:textId="77777777" w:rsidR="00253634" w:rsidRDefault="00253634" w:rsidP="00245B0D">
            <w:pPr>
              <w:rPr>
                <w:rFonts w:eastAsia="Batang" w:cs="Arial"/>
                <w:lang w:eastAsia="ko-KR"/>
              </w:rPr>
            </w:pPr>
          </w:p>
          <w:p w14:paraId="73535D7B" w14:textId="062DDB30" w:rsidR="00245B0D" w:rsidRDefault="00245B0D" w:rsidP="00245B0D">
            <w:pPr>
              <w:rPr>
                <w:rFonts w:eastAsia="Batang" w:cs="Arial"/>
                <w:lang w:eastAsia="ko-KR"/>
              </w:rPr>
            </w:pPr>
            <w:r>
              <w:rPr>
                <w:rFonts w:eastAsia="Batang" w:cs="Arial"/>
                <w:lang w:eastAsia="ko-KR"/>
              </w:rPr>
              <w:t>Cover page, tick a box</w:t>
            </w:r>
          </w:p>
          <w:p w14:paraId="198C827D" w14:textId="77777777" w:rsidR="00245B0D" w:rsidRDefault="00245B0D" w:rsidP="00245B0D">
            <w:pPr>
              <w:rPr>
                <w:rFonts w:eastAsia="Batang" w:cs="Arial"/>
                <w:lang w:eastAsia="ko-KR"/>
              </w:rPr>
            </w:pPr>
          </w:p>
          <w:p w14:paraId="49A34FF3" w14:textId="77777777" w:rsidR="00245B0D" w:rsidRDefault="00245B0D" w:rsidP="00245B0D">
            <w:pPr>
              <w:rPr>
                <w:rFonts w:eastAsia="Batang" w:cs="Arial"/>
                <w:lang w:eastAsia="ko-KR"/>
              </w:rPr>
            </w:pPr>
            <w:r>
              <w:rPr>
                <w:rFonts w:eastAsia="Batang" w:cs="Arial"/>
                <w:lang w:eastAsia="ko-KR"/>
              </w:rPr>
              <w:t>Lena thu 0207</w:t>
            </w:r>
          </w:p>
          <w:p w14:paraId="40639FD8" w14:textId="112042B8" w:rsidR="00245B0D" w:rsidRDefault="00245B0D" w:rsidP="00245B0D">
            <w:pPr>
              <w:rPr>
                <w:rFonts w:eastAsia="Batang" w:cs="Arial"/>
                <w:lang w:eastAsia="ko-KR"/>
              </w:rPr>
            </w:pPr>
            <w:r>
              <w:rPr>
                <w:rFonts w:eastAsia="Batang" w:cs="Arial"/>
                <w:lang w:eastAsia="ko-KR"/>
              </w:rPr>
              <w:t>Rev rquired, dependency needs to be formally correct</w:t>
            </w:r>
          </w:p>
          <w:p w14:paraId="1DAC5022" w14:textId="768AE02C" w:rsidR="00245B0D" w:rsidRDefault="00245B0D" w:rsidP="00245B0D">
            <w:pPr>
              <w:rPr>
                <w:rFonts w:eastAsia="Batang" w:cs="Arial"/>
                <w:lang w:eastAsia="ko-KR"/>
              </w:rPr>
            </w:pPr>
          </w:p>
          <w:p w14:paraId="48C6DE30" w14:textId="7B32AD44" w:rsidR="00245B0D" w:rsidRDefault="00245B0D" w:rsidP="00245B0D">
            <w:pPr>
              <w:rPr>
                <w:rFonts w:eastAsia="Batang" w:cs="Arial"/>
                <w:lang w:eastAsia="ko-KR"/>
              </w:rPr>
            </w:pPr>
            <w:r>
              <w:rPr>
                <w:rFonts w:eastAsia="Batang" w:cs="Arial"/>
                <w:lang w:eastAsia="ko-KR"/>
              </w:rPr>
              <w:t>Toon thu 1244</w:t>
            </w:r>
          </w:p>
          <w:p w14:paraId="622E0A21" w14:textId="3DEA3ED2" w:rsidR="00245B0D" w:rsidRDefault="00245B0D" w:rsidP="00245B0D">
            <w:pPr>
              <w:rPr>
                <w:rFonts w:eastAsia="Batang" w:cs="Arial"/>
                <w:lang w:eastAsia="ko-KR"/>
              </w:rPr>
            </w:pPr>
            <w:r>
              <w:rPr>
                <w:rFonts w:eastAsia="Batang" w:cs="Arial"/>
                <w:lang w:eastAsia="ko-KR"/>
              </w:rPr>
              <w:t>Additional co-signer</w:t>
            </w:r>
          </w:p>
          <w:p w14:paraId="08FD990D" w14:textId="0E67D503" w:rsidR="00245B0D" w:rsidRPr="00A95575" w:rsidRDefault="00245B0D" w:rsidP="00245B0D">
            <w:pPr>
              <w:rPr>
                <w:rFonts w:eastAsia="Batang" w:cs="Arial"/>
                <w:lang w:eastAsia="ko-KR"/>
              </w:rPr>
            </w:pPr>
          </w:p>
        </w:tc>
      </w:tr>
      <w:tr w:rsidR="00245B0D" w:rsidRPr="00D95972" w14:paraId="68735009" w14:textId="77777777" w:rsidTr="0056737D">
        <w:tc>
          <w:tcPr>
            <w:tcW w:w="976" w:type="dxa"/>
            <w:tcBorders>
              <w:top w:val="nil"/>
              <w:left w:val="thinThickThinSmallGap" w:sz="24" w:space="0" w:color="auto"/>
              <w:bottom w:val="nil"/>
            </w:tcBorders>
            <w:shd w:val="clear" w:color="auto" w:fill="auto"/>
          </w:tcPr>
          <w:p w14:paraId="6AA3EC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BC9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C6A579" w14:textId="28A19EAF" w:rsidR="00245B0D" w:rsidRPr="00D95972" w:rsidRDefault="00DC3437" w:rsidP="00245B0D">
            <w:pPr>
              <w:overflowPunct/>
              <w:autoSpaceDE/>
              <w:autoSpaceDN/>
              <w:adjustRightInd/>
              <w:textAlignment w:val="auto"/>
              <w:rPr>
                <w:rFonts w:cs="Arial"/>
                <w:lang w:val="en-US"/>
              </w:rPr>
            </w:pPr>
            <w:hyperlink r:id="rId467" w:history="1">
              <w:r w:rsidR="00245B0D">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245B0D" w:rsidRPr="00D95972" w:rsidRDefault="00245B0D" w:rsidP="00245B0D">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245B0D" w:rsidRPr="00D95972" w:rsidRDefault="00245B0D" w:rsidP="00245B0D">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CA6C8" w14:textId="6C4005E0" w:rsidR="00BA7DBB" w:rsidRDefault="00BA7DBB" w:rsidP="00245B0D">
            <w:pPr>
              <w:rPr>
                <w:rFonts w:eastAsia="Batang" w:cs="Arial"/>
                <w:lang w:eastAsia="ko-KR"/>
              </w:rPr>
            </w:pPr>
            <w:r>
              <w:rPr>
                <w:rFonts w:eastAsia="Batang" w:cs="Arial"/>
                <w:lang w:eastAsia="ko-KR"/>
              </w:rPr>
              <w:t>Postponed</w:t>
            </w:r>
          </w:p>
          <w:p w14:paraId="5D5869D3" w14:textId="77777777" w:rsidR="00BA7DBB" w:rsidRDefault="00BA7DBB" w:rsidP="00245B0D">
            <w:pPr>
              <w:rPr>
                <w:rFonts w:eastAsia="Batang" w:cs="Arial"/>
                <w:lang w:eastAsia="ko-KR"/>
              </w:rPr>
            </w:pPr>
          </w:p>
          <w:p w14:paraId="46D9B322" w14:textId="6F2E46A0" w:rsidR="00245B0D" w:rsidRDefault="00245B0D" w:rsidP="00245B0D">
            <w:pPr>
              <w:rPr>
                <w:rFonts w:eastAsia="Batang" w:cs="Arial"/>
                <w:lang w:eastAsia="ko-KR"/>
              </w:rPr>
            </w:pPr>
            <w:r>
              <w:rPr>
                <w:rFonts w:eastAsia="Batang" w:cs="Arial"/>
                <w:lang w:eastAsia="ko-KR"/>
              </w:rPr>
              <w:t>r page, wrong Release</w:t>
            </w:r>
          </w:p>
          <w:p w14:paraId="01CD6A89" w14:textId="77777777" w:rsidR="00245B0D" w:rsidRDefault="00245B0D" w:rsidP="00245B0D">
            <w:pPr>
              <w:rPr>
                <w:rFonts w:eastAsia="Batang" w:cs="Arial"/>
                <w:lang w:eastAsia="ko-KR"/>
              </w:rPr>
            </w:pPr>
          </w:p>
          <w:p w14:paraId="4D5FC7AB" w14:textId="77777777" w:rsidR="00245B0D" w:rsidRDefault="00245B0D" w:rsidP="00245B0D">
            <w:pPr>
              <w:rPr>
                <w:rFonts w:eastAsia="Batang" w:cs="Arial"/>
                <w:lang w:eastAsia="ko-KR"/>
              </w:rPr>
            </w:pPr>
            <w:r>
              <w:rPr>
                <w:rFonts w:eastAsia="Batang" w:cs="Arial"/>
                <w:lang w:eastAsia="ko-KR"/>
              </w:rPr>
              <w:t>Lena thu 0207</w:t>
            </w:r>
          </w:p>
          <w:p w14:paraId="21A43D6E" w14:textId="77A5F2BF" w:rsidR="00245B0D" w:rsidRDefault="00245B0D" w:rsidP="00245B0D">
            <w:pPr>
              <w:rPr>
                <w:rFonts w:eastAsia="Batang" w:cs="Arial"/>
                <w:lang w:eastAsia="ko-KR"/>
              </w:rPr>
            </w:pPr>
            <w:r>
              <w:rPr>
                <w:rFonts w:eastAsia="Batang" w:cs="Arial"/>
                <w:lang w:eastAsia="ko-KR"/>
              </w:rPr>
              <w:t>Objection</w:t>
            </w:r>
          </w:p>
          <w:p w14:paraId="25DA8555" w14:textId="77777777" w:rsidR="00245B0D" w:rsidRDefault="00245B0D" w:rsidP="00245B0D">
            <w:pPr>
              <w:rPr>
                <w:rFonts w:eastAsia="Batang" w:cs="Arial"/>
                <w:lang w:eastAsia="ko-KR"/>
              </w:rPr>
            </w:pPr>
          </w:p>
          <w:p w14:paraId="011D9F42" w14:textId="345E6F24" w:rsidR="00245B0D" w:rsidRPr="00A95575" w:rsidRDefault="00245B0D" w:rsidP="00245B0D">
            <w:pPr>
              <w:rPr>
                <w:rFonts w:eastAsia="Batang" w:cs="Arial"/>
                <w:lang w:eastAsia="ko-KR"/>
              </w:rPr>
            </w:pPr>
          </w:p>
        </w:tc>
      </w:tr>
      <w:tr w:rsidR="00245B0D" w:rsidRPr="00D95972" w14:paraId="6C8346AF" w14:textId="77777777" w:rsidTr="0056737D">
        <w:tc>
          <w:tcPr>
            <w:tcW w:w="976" w:type="dxa"/>
            <w:tcBorders>
              <w:top w:val="nil"/>
              <w:left w:val="thinThickThinSmallGap" w:sz="24" w:space="0" w:color="auto"/>
              <w:bottom w:val="nil"/>
            </w:tcBorders>
            <w:shd w:val="clear" w:color="auto" w:fill="auto"/>
          </w:tcPr>
          <w:p w14:paraId="004BEF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FAD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DF1C7A" w14:textId="28220835" w:rsidR="00245B0D" w:rsidRPr="00D95972" w:rsidRDefault="00DC3437" w:rsidP="00245B0D">
            <w:pPr>
              <w:overflowPunct/>
              <w:autoSpaceDE/>
              <w:autoSpaceDN/>
              <w:adjustRightInd/>
              <w:textAlignment w:val="auto"/>
              <w:rPr>
                <w:rFonts w:cs="Arial"/>
                <w:lang w:val="en-US"/>
              </w:rPr>
            </w:pPr>
            <w:hyperlink r:id="rId468" w:history="1">
              <w:r w:rsidR="00245B0D">
                <w:rPr>
                  <w:rStyle w:val="Hyperlink"/>
                </w:rPr>
                <w:t>C1-223603</w:t>
              </w:r>
            </w:hyperlink>
          </w:p>
        </w:tc>
        <w:tc>
          <w:tcPr>
            <w:tcW w:w="4191" w:type="dxa"/>
            <w:gridSpan w:val="3"/>
            <w:tcBorders>
              <w:top w:val="single" w:sz="4" w:space="0" w:color="auto"/>
              <w:bottom w:val="single" w:sz="4" w:space="0" w:color="auto"/>
            </w:tcBorders>
            <w:shd w:val="clear" w:color="auto" w:fill="FFFFFF"/>
          </w:tcPr>
          <w:p w14:paraId="57543821" w14:textId="200B2CC9" w:rsidR="00245B0D" w:rsidRPr="00D95972" w:rsidRDefault="00245B0D" w:rsidP="00245B0D">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FF"/>
          </w:tcPr>
          <w:p w14:paraId="54FA3296" w14:textId="67C1F023"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D739436" w14:textId="16266CBF" w:rsidR="00245B0D" w:rsidRPr="00D95972" w:rsidRDefault="00245B0D" w:rsidP="00245B0D">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36F18" w14:textId="77777777" w:rsidR="0056737D" w:rsidRDefault="0056737D" w:rsidP="00245B0D">
            <w:pPr>
              <w:rPr>
                <w:rFonts w:eastAsia="Batang" w:cs="Arial"/>
                <w:lang w:eastAsia="ko-KR"/>
              </w:rPr>
            </w:pPr>
            <w:r>
              <w:rPr>
                <w:rFonts w:eastAsia="Batang" w:cs="Arial"/>
                <w:lang w:eastAsia="ko-KR"/>
              </w:rPr>
              <w:t>Agreed</w:t>
            </w:r>
          </w:p>
          <w:p w14:paraId="7609AEC9" w14:textId="0E7070C8" w:rsidR="00245B0D" w:rsidRPr="00A95575" w:rsidRDefault="00245B0D" w:rsidP="00245B0D">
            <w:pPr>
              <w:rPr>
                <w:rFonts w:eastAsia="Batang" w:cs="Arial"/>
                <w:lang w:eastAsia="ko-KR"/>
              </w:rPr>
            </w:pPr>
          </w:p>
        </w:tc>
      </w:tr>
      <w:tr w:rsidR="00245B0D" w:rsidRPr="00D95972" w14:paraId="650AF4CC" w14:textId="77777777" w:rsidTr="001E7378">
        <w:tc>
          <w:tcPr>
            <w:tcW w:w="976" w:type="dxa"/>
            <w:tcBorders>
              <w:top w:val="nil"/>
              <w:left w:val="thinThickThinSmallGap" w:sz="24" w:space="0" w:color="auto"/>
              <w:bottom w:val="nil"/>
            </w:tcBorders>
            <w:shd w:val="clear" w:color="auto" w:fill="auto"/>
          </w:tcPr>
          <w:p w14:paraId="37DC70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E706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FF15AFB" w14:textId="36BBCDD9" w:rsidR="00245B0D" w:rsidRPr="00D95972" w:rsidRDefault="00DC3437" w:rsidP="00245B0D">
            <w:pPr>
              <w:overflowPunct/>
              <w:autoSpaceDE/>
              <w:autoSpaceDN/>
              <w:adjustRightInd/>
              <w:textAlignment w:val="auto"/>
              <w:rPr>
                <w:rFonts w:cs="Arial"/>
                <w:lang w:val="en-US"/>
              </w:rPr>
            </w:pPr>
            <w:hyperlink r:id="rId469" w:history="1">
              <w:r w:rsidR="00245B0D">
                <w:rPr>
                  <w:rStyle w:val="Hyperlink"/>
                </w:rPr>
                <w:t>C1-223615</w:t>
              </w:r>
            </w:hyperlink>
          </w:p>
        </w:tc>
        <w:tc>
          <w:tcPr>
            <w:tcW w:w="4191" w:type="dxa"/>
            <w:gridSpan w:val="3"/>
            <w:tcBorders>
              <w:top w:val="single" w:sz="4" w:space="0" w:color="auto"/>
              <w:bottom w:val="single" w:sz="4" w:space="0" w:color="auto"/>
            </w:tcBorders>
            <w:shd w:val="clear" w:color="auto" w:fill="FFFFFF" w:themeFill="background1"/>
          </w:tcPr>
          <w:p w14:paraId="093C1A0A" w14:textId="63EFCAF0" w:rsidR="00245B0D" w:rsidRPr="00D95972" w:rsidRDefault="00245B0D" w:rsidP="00245B0D">
            <w:pPr>
              <w:rPr>
                <w:rFonts w:cs="Arial"/>
              </w:rPr>
            </w:pPr>
            <w:r>
              <w:rPr>
                <w:rFonts w:cs="Arial"/>
              </w:rPr>
              <w:t>AT Command for QoE measurement configuration in NR</w:t>
            </w:r>
          </w:p>
        </w:tc>
        <w:tc>
          <w:tcPr>
            <w:tcW w:w="1767" w:type="dxa"/>
            <w:tcBorders>
              <w:top w:val="single" w:sz="4" w:space="0" w:color="auto"/>
              <w:bottom w:val="single" w:sz="4" w:space="0" w:color="auto"/>
            </w:tcBorders>
            <w:shd w:val="clear" w:color="auto" w:fill="FFFFFF" w:themeFill="background1"/>
          </w:tcPr>
          <w:p w14:paraId="61BFB6B7" w14:textId="01494C5B"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12D17675" w14:textId="7402F980" w:rsidR="00245B0D" w:rsidRPr="00D95972" w:rsidRDefault="00245B0D" w:rsidP="00245B0D">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393560" w14:textId="77777777" w:rsidR="001E7378" w:rsidRDefault="001E7378" w:rsidP="00245B0D">
            <w:pPr>
              <w:rPr>
                <w:rFonts w:eastAsia="Batang" w:cs="Arial"/>
                <w:lang w:eastAsia="ko-KR"/>
              </w:rPr>
            </w:pPr>
            <w:r>
              <w:rPr>
                <w:rFonts w:eastAsia="Batang" w:cs="Arial"/>
                <w:lang w:eastAsia="ko-KR"/>
              </w:rPr>
              <w:t>Merged into C1-223686</w:t>
            </w:r>
          </w:p>
          <w:p w14:paraId="69A6B19C" w14:textId="4291B9C5" w:rsidR="001E7378" w:rsidRDefault="001E7378" w:rsidP="00245B0D">
            <w:pPr>
              <w:rPr>
                <w:rFonts w:eastAsia="Batang" w:cs="Arial"/>
                <w:lang w:eastAsia="ko-KR"/>
              </w:rPr>
            </w:pPr>
            <w:r>
              <w:rPr>
                <w:rFonts w:eastAsia="Batang" w:cs="Arial"/>
                <w:lang w:eastAsia="ko-KR"/>
              </w:rPr>
              <w:t>Vivke tue 1501</w:t>
            </w:r>
          </w:p>
          <w:p w14:paraId="6E6A5C1E" w14:textId="75852C90" w:rsidR="001E7378" w:rsidRDefault="001E7378" w:rsidP="00245B0D">
            <w:pPr>
              <w:rPr>
                <w:rFonts w:eastAsia="Batang" w:cs="Arial"/>
                <w:lang w:eastAsia="ko-KR"/>
              </w:rPr>
            </w:pPr>
          </w:p>
          <w:p w14:paraId="693E2AFC" w14:textId="3AF89B4B" w:rsidR="00245B0D" w:rsidRDefault="00245B0D" w:rsidP="00245B0D">
            <w:pPr>
              <w:rPr>
                <w:rFonts w:eastAsia="Batang" w:cs="Arial"/>
                <w:lang w:eastAsia="ko-KR"/>
              </w:rPr>
            </w:pPr>
            <w:r>
              <w:rPr>
                <w:rFonts w:eastAsia="Batang" w:cs="Arial"/>
                <w:lang w:eastAsia="ko-KR"/>
              </w:rPr>
              <w:t>Lena thu 0230</w:t>
            </w:r>
          </w:p>
          <w:p w14:paraId="620BFA3D" w14:textId="77777777" w:rsidR="00245B0D" w:rsidRDefault="00245B0D" w:rsidP="00245B0D">
            <w:pPr>
              <w:rPr>
                <w:rFonts w:eastAsia="Batang" w:cs="Arial"/>
                <w:lang w:eastAsia="ko-KR"/>
              </w:rPr>
            </w:pPr>
            <w:r>
              <w:rPr>
                <w:rFonts w:eastAsia="Batang" w:cs="Arial"/>
                <w:lang w:eastAsia="ko-KR"/>
              </w:rPr>
              <w:t xml:space="preserve">Merge required, overlaps with </w:t>
            </w:r>
            <w:r w:rsidRPr="00ED3103">
              <w:rPr>
                <w:rFonts w:eastAsia="Batang" w:cs="Arial"/>
                <w:lang w:eastAsia="ko-KR"/>
              </w:rPr>
              <w:t>with C1-223686 and C1-223720</w:t>
            </w:r>
          </w:p>
          <w:p w14:paraId="10DF48D8" w14:textId="77777777" w:rsidR="008524EC" w:rsidRDefault="008524EC" w:rsidP="00245B0D">
            <w:pPr>
              <w:rPr>
                <w:rFonts w:eastAsia="Batang" w:cs="Arial"/>
                <w:lang w:eastAsia="ko-KR"/>
              </w:rPr>
            </w:pPr>
          </w:p>
          <w:p w14:paraId="2B36D2EB" w14:textId="77777777" w:rsidR="008524EC" w:rsidRDefault="008524EC" w:rsidP="00245B0D">
            <w:pPr>
              <w:rPr>
                <w:rFonts w:eastAsia="Batang" w:cs="Arial"/>
                <w:lang w:eastAsia="ko-KR"/>
              </w:rPr>
            </w:pPr>
            <w:r>
              <w:rPr>
                <w:rFonts w:eastAsia="Batang" w:cs="Arial"/>
                <w:lang w:eastAsia="ko-KR"/>
              </w:rPr>
              <w:t>Leah tue 0410</w:t>
            </w:r>
          </w:p>
          <w:p w14:paraId="08BA102B" w14:textId="5CC4540C" w:rsidR="008524EC" w:rsidRPr="00A95575" w:rsidRDefault="008524EC" w:rsidP="00245B0D">
            <w:pPr>
              <w:rPr>
                <w:rFonts w:eastAsia="Batang" w:cs="Arial"/>
                <w:lang w:eastAsia="ko-KR"/>
              </w:rPr>
            </w:pPr>
            <w:r>
              <w:rPr>
                <w:rFonts w:eastAsia="Batang" w:cs="Arial"/>
                <w:lang w:eastAsia="ko-KR"/>
              </w:rPr>
              <w:t xml:space="preserve">Merge required, overlaps with </w:t>
            </w:r>
            <w:r w:rsidRPr="008524EC">
              <w:rPr>
                <w:rFonts w:eastAsia="Batang" w:cs="Arial"/>
                <w:lang w:eastAsia="ko-KR"/>
              </w:rPr>
              <w:t>C1-223686 and C1-223720</w:t>
            </w:r>
          </w:p>
        </w:tc>
      </w:tr>
      <w:tr w:rsidR="00245B0D" w:rsidRPr="00D95972" w14:paraId="57A03115" w14:textId="77777777" w:rsidTr="00253634">
        <w:tc>
          <w:tcPr>
            <w:tcW w:w="976" w:type="dxa"/>
            <w:tcBorders>
              <w:top w:val="nil"/>
              <w:left w:val="thinThickThinSmallGap" w:sz="24" w:space="0" w:color="auto"/>
              <w:bottom w:val="nil"/>
            </w:tcBorders>
            <w:shd w:val="clear" w:color="auto" w:fill="auto"/>
          </w:tcPr>
          <w:p w14:paraId="76344A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521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8B71916" w14:textId="2D60E06A" w:rsidR="00245B0D" w:rsidRPr="00D95972" w:rsidRDefault="00DC3437" w:rsidP="00245B0D">
            <w:pPr>
              <w:overflowPunct/>
              <w:autoSpaceDE/>
              <w:autoSpaceDN/>
              <w:adjustRightInd/>
              <w:textAlignment w:val="auto"/>
              <w:rPr>
                <w:rFonts w:cs="Arial"/>
                <w:lang w:val="en-US"/>
              </w:rPr>
            </w:pPr>
            <w:hyperlink r:id="rId470" w:history="1">
              <w:r w:rsidR="00245B0D">
                <w:rPr>
                  <w:rStyle w:val="Hyperlink"/>
                </w:rPr>
                <w:t>C1-223649</w:t>
              </w:r>
            </w:hyperlink>
          </w:p>
        </w:tc>
        <w:tc>
          <w:tcPr>
            <w:tcW w:w="4191" w:type="dxa"/>
            <w:gridSpan w:val="3"/>
            <w:tcBorders>
              <w:top w:val="single" w:sz="4" w:space="0" w:color="auto"/>
              <w:bottom w:val="single" w:sz="4" w:space="0" w:color="auto"/>
            </w:tcBorders>
            <w:shd w:val="clear" w:color="auto" w:fill="FFFFFF" w:themeFill="background1"/>
          </w:tcPr>
          <w:p w14:paraId="234A62C5" w14:textId="719BF3AA" w:rsidR="00245B0D" w:rsidRPr="00D95972" w:rsidRDefault="00245B0D" w:rsidP="00245B0D">
            <w:pPr>
              <w:rPr>
                <w:rFonts w:cs="Arial"/>
              </w:rPr>
            </w:pPr>
            <w:r>
              <w:rPr>
                <w:rFonts w:cs="Arial"/>
              </w:rPr>
              <w:t>AT Command for QoE measurements reporting in NR</w:t>
            </w:r>
          </w:p>
        </w:tc>
        <w:tc>
          <w:tcPr>
            <w:tcW w:w="1767" w:type="dxa"/>
            <w:tcBorders>
              <w:top w:val="single" w:sz="4" w:space="0" w:color="auto"/>
              <w:bottom w:val="single" w:sz="4" w:space="0" w:color="auto"/>
            </w:tcBorders>
            <w:shd w:val="clear" w:color="auto" w:fill="FFFFFF" w:themeFill="background1"/>
          </w:tcPr>
          <w:p w14:paraId="77BBEA1E" w14:textId="06DFC2D6"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7F1176D5" w14:textId="51424BCE" w:rsidR="00245B0D" w:rsidRPr="00D95972" w:rsidRDefault="00245B0D" w:rsidP="00245B0D">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331F62" w14:textId="77777777" w:rsidR="00210412" w:rsidRDefault="00210412" w:rsidP="00210412">
            <w:pPr>
              <w:rPr>
                <w:rFonts w:eastAsia="Batang" w:cs="Arial"/>
                <w:lang w:eastAsia="ko-KR"/>
              </w:rPr>
            </w:pPr>
            <w:r>
              <w:rPr>
                <w:rFonts w:eastAsia="Batang" w:cs="Arial"/>
                <w:lang w:eastAsia="ko-KR"/>
              </w:rPr>
              <w:t>Merged into C1-223686</w:t>
            </w:r>
          </w:p>
          <w:p w14:paraId="5347C6AC" w14:textId="77777777" w:rsidR="00210412" w:rsidRDefault="00210412" w:rsidP="00210412">
            <w:pPr>
              <w:rPr>
                <w:rFonts w:eastAsia="Batang" w:cs="Arial"/>
                <w:lang w:eastAsia="ko-KR"/>
              </w:rPr>
            </w:pPr>
            <w:r>
              <w:rPr>
                <w:rFonts w:eastAsia="Batang" w:cs="Arial"/>
                <w:lang w:eastAsia="ko-KR"/>
              </w:rPr>
              <w:t>Vivke tue 1501</w:t>
            </w:r>
          </w:p>
          <w:p w14:paraId="4D44A504" w14:textId="77777777" w:rsidR="00210412" w:rsidRDefault="00210412" w:rsidP="00245B0D">
            <w:pPr>
              <w:rPr>
                <w:rFonts w:eastAsia="Batang" w:cs="Arial"/>
                <w:lang w:eastAsia="ko-KR"/>
              </w:rPr>
            </w:pPr>
          </w:p>
          <w:p w14:paraId="3FCE38DC" w14:textId="039D86AF" w:rsidR="00245B0D" w:rsidRDefault="00245B0D" w:rsidP="00245B0D">
            <w:pPr>
              <w:rPr>
                <w:rFonts w:eastAsia="Batang" w:cs="Arial"/>
                <w:lang w:eastAsia="ko-KR"/>
              </w:rPr>
            </w:pPr>
            <w:r>
              <w:rPr>
                <w:rFonts w:eastAsia="Batang" w:cs="Arial"/>
                <w:lang w:eastAsia="ko-KR"/>
              </w:rPr>
              <w:t>Lena thu 0230</w:t>
            </w:r>
          </w:p>
          <w:p w14:paraId="671501EA" w14:textId="77777777" w:rsidR="00245B0D" w:rsidRDefault="00245B0D" w:rsidP="00245B0D">
            <w:pPr>
              <w:rPr>
                <w:rFonts w:eastAsia="Batang" w:cs="Arial"/>
                <w:lang w:eastAsia="ko-KR"/>
              </w:rPr>
            </w:pPr>
            <w:r>
              <w:rPr>
                <w:rFonts w:eastAsia="Batang" w:cs="Arial"/>
                <w:lang w:eastAsia="ko-KR"/>
              </w:rPr>
              <w:t xml:space="preserve">Merge required, overlaps with </w:t>
            </w:r>
            <w:r w:rsidRPr="00ED3103">
              <w:rPr>
                <w:rFonts w:eastAsia="Batang" w:cs="Arial"/>
                <w:lang w:eastAsia="ko-KR"/>
              </w:rPr>
              <w:t>with C1-223686 and C1-223720</w:t>
            </w:r>
          </w:p>
          <w:p w14:paraId="4C57B5CB" w14:textId="77777777" w:rsidR="008524EC" w:rsidRDefault="008524EC" w:rsidP="00245B0D">
            <w:pPr>
              <w:rPr>
                <w:rFonts w:eastAsia="Batang" w:cs="Arial"/>
                <w:lang w:eastAsia="ko-KR"/>
              </w:rPr>
            </w:pPr>
          </w:p>
          <w:p w14:paraId="5BE5FA4C" w14:textId="77777777" w:rsidR="008524EC" w:rsidRDefault="008524EC" w:rsidP="008524EC">
            <w:pPr>
              <w:rPr>
                <w:rFonts w:eastAsia="Batang" w:cs="Arial"/>
                <w:lang w:eastAsia="ko-KR"/>
              </w:rPr>
            </w:pPr>
            <w:r>
              <w:rPr>
                <w:rFonts w:eastAsia="Batang" w:cs="Arial"/>
                <w:lang w:eastAsia="ko-KR"/>
              </w:rPr>
              <w:t>Leah tue 0410</w:t>
            </w:r>
          </w:p>
          <w:p w14:paraId="5C08C5FC" w14:textId="20C00F60" w:rsidR="008524EC" w:rsidRPr="00A95575" w:rsidRDefault="008524EC" w:rsidP="008524EC">
            <w:pPr>
              <w:rPr>
                <w:rFonts w:eastAsia="Batang" w:cs="Arial"/>
                <w:lang w:eastAsia="ko-KR"/>
              </w:rPr>
            </w:pPr>
            <w:r>
              <w:rPr>
                <w:rFonts w:eastAsia="Batang" w:cs="Arial"/>
                <w:lang w:eastAsia="ko-KR"/>
              </w:rPr>
              <w:t xml:space="preserve">Merge required, overlaps with </w:t>
            </w:r>
            <w:r w:rsidRPr="008524EC">
              <w:rPr>
                <w:rFonts w:eastAsia="Batang" w:cs="Arial"/>
                <w:lang w:eastAsia="ko-KR"/>
              </w:rPr>
              <w:t>C1-223686 and C1-223720</w:t>
            </w:r>
          </w:p>
        </w:tc>
      </w:tr>
      <w:tr w:rsidR="00245B0D" w:rsidRPr="00D95972" w14:paraId="0D641BF9" w14:textId="77777777" w:rsidTr="00253634">
        <w:tc>
          <w:tcPr>
            <w:tcW w:w="976" w:type="dxa"/>
            <w:tcBorders>
              <w:top w:val="nil"/>
              <w:left w:val="thinThickThinSmallGap" w:sz="24" w:space="0" w:color="auto"/>
              <w:bottom w:val="nil"/>
            </w:tcBorders>
            <w:shd w:val="clear" w:color="auto" w:fill="auto"/>
          </w:tcPr>
          <w:p w14:paraId="7E2E79A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EBB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6A80FF" w14:textId="7AB0BD75" w:rsidR="00245B0D" w:rsidRPr="00D95972" w:rsidRDefault="00DC3437" w:rsidP="00245B0D">
            <w:pPr>
              <w:overflowPunct/>
              <w:autoSpaceDE/>
              <w:autoSpaceDN/>
              <w:adjustRightInd/>
              <w:textAlignment w:val="auto"/>
              <w:rPr>
                <w:rFonts w:cs="Arial"/>
                <w:lang w:val="en-US"/>
              </w:rPr>
            </w:pPr>
            <w:hyperlink r:id="rId471" w:history="1">
              <w:r w:rsidR="00245B0D">
                <w:rPr>
                  <w:rStyle w:val="Hyperlink"/>
                </w:rPr>
                <w:t>C1-223667</w:t>
              </w:r>
            </w:hyperlink>
          </w:p>
        </w:tc>
        <w:tc>
          <w:tcPr>
            <w:tcW w:w="4191" w:type="dxa"/>
            <w:gridSpan w:val="3"/>
            <w:tcBorders>
              <w:top w:val="single" w:sz="4" w:space="0" w:color="auto"/>
              <w:bottom w:val="single" w:sz="4" w:space="0" w:color="auto"/>
            </w:tcBorders>
            <w:shd w:val="clear" w:color="auto" w:fill="FFFFFF"/>
          </w:tcPr>
          <w:p w14:paraId="2AE39C64" w14:textId="7AB49CB7" w:rsidR="00245B0D" w:rsidRPr="00D95972" w:rsidRDefault="00245B0D" w:rsidP="00245B0D">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FF"/>
          </w:tcPr>
          <w:p w14:paraId="78F3756D" w14:textId="7DED142F"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EECD348" w14:textId="0B2C4B16" w:rsidR="00245B0D" w:rsidRPr="00D95972" w:rsidRDefault="00245B0D" w:rsidP="00245B0D">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3D1CE7" w14:textId="35E3D84B" w:rsidR="00253634" w:rsidRDefault="00253634" w:rsidP="00245B0D">
            <w:pPr>
              <w:rPr>
                <w:rFonts w:eastAsia="Batang" w:cs="Arial"/>
                <w:lang w:eastAsia="ko-KR"/>
              </w:rPr>
            </w:pPr>
            <w:r>
              <w:rPr>
                <w:rFonts w:eastAsia="Batang" w:cs="Arial"/>
                <w:lang w:eastAsia="ko-KR"/>
              </w:rPr>
              <w:t xml:space="preserve">Merged into </w:t>
            </w:r>
            <w:r w:rsidRPr="00253634">
              <w:rPr>
                <w:rFonts w:eastAsia="Batang" w:cs="Arial"/>
                <w:lang w:eastAsia="ko-KR"/>
              </w:rPr>
              <w:t>C1-223697 and its revisions.</w:t>
            </w:r>
          </w:p>
          <w:p w14:paraId="2D0BF4DF" w14:textId="77777777" w:rsidR="00253634" w:rsidRDefault="00253634" w:rsidP="00245B0D">
            <w:pPr>
              <w:rPr>
                <w:rFonts w:eastAsia="Batang" w:cs="Arial"/>
                <w:lang w:eastAsia="ko-KR"/>
              </w:rPr>
            </w:pPr>
          </w:p>
          <w:p w14:paraId="6E0F4DD2" w14:textId="688AB9EF" w:rsidR="00245B0D" w:rsidRDefault="00245B0D" w:rsidP="00245B0D">
            <w:pPr>
              <w:rPr>
                <w:rFonts w:eastAsia="Batang" w:cs="Arial"/>
                <w:lang w:eastAsia="ko-KR"/>
              </w:rPr>
            </w:pPr>
            <w:r>
              <w:rPr>
                <w:rFonts w:eastAsia="Batang" w:cs="Arial"/>
                <w:lang w:eastAsia="ko-KR"/>
              </w:rPr>
              <w:t>Revision of C1-222987</w:t>
            </w:r>
          </w:p>
          <w:p w14:paraId="3B92305A" w14:textId="77777777" w:rsidR="00245B0D" w:rsidRDefault="00245B0D" w:rsidP="00245B0D">
            <w:pPr>
              <w:rPr>
                <w:rFonts w:eastAsia="Batang" w:cs="Arial"/>
                <w:lang w:eastAsia="ko-KR"/>
              </w:rPr>
            </w:pPr>
          </w:p>
          <w:p w14:paraId="504F63F6" w14:textId="77777777" w:rsidR="00245B0D" w:rsidRDefault="00245B0D" w:rsidP="00245B0D">
            <w:pPr>
              <w:rPr>
                <w:rFonts w:eastAsia="Batang" w:cs="Arial"/>
                <w:lang w:eastAsia="ko-KR"/>
              </w:rPr>
            </w:pPr>
            <w:r>
              <w:rPr>
                <w:rFonts w:eastAsia="Batang" w:cs="Arial"/>
                <w:lang w:eastAsia="ko-KR"/>
              </w:rPr>
              <w:t>Sunghoon thu 0723</w:t>
            </w:r>
          </w:p>
          <w:p w14:paraId="362C59A9" w14:textId="62F77BD7" w:rsidR="00245B0D" w:rsidRDefault="00245B0D" w:rsidP="00245B0D">
            <w:pPr>
              <w:rPr>
                <w:rFonts w:eastAsia="Batang" w:cs="Arial"/>
                <w:lang w:eastAsia="ko-KR"/>
              </w:rPr>
            </w:pPr>
            <w:r>
              <w:rPr>
                <w:rFonts w:eastAsia="Batang" w:cs="Arial"/>
                <w:lang w:eastAsia="ko-KR"/>
              </w:rPr>
              <w:t>Merge requested, 3697 as basis</w:t>
            </w:r>
          </w:p>
          <w:p w14:paraId="4B56C836" w14:textId="5B4BA90A" w:rsidR="00245B0D" w:rsidRDefault="00245B0D" w:rsidP="00245B0D">
            <w:pPr>
              <w:rPr>
                <w:rFonts w:eastAsia="Batang" w:cs="Arial"/>
                <w:lang w:eastAsia="ko-KR"/>
              </w:rPr>
            </w:pPr>
          </w:p>
          <w:p w14:paraId="00A0D448" w14:textId="27701151" w:rsidR="00245B0D" w:rsidRDefault="00245B0D" w:rsidP="00245B0D">
            <w:pPr>
              <w:rPr>
                <w:rFonts w:eastAsia="Batang" w:cs="Arial"/>
                <w:lang w:eastAsia="ko-KR"/>
              </w:rPr>
            </w:pPr>
            <w:r>
              <w:rPr>
                <w:rFonts w:eastAsia="Batang" w:cs="Arial"/>
                <w:lang w:eastAsia="ko-KR"/>
              </w:rPr>
              <w:t>Chen thu 1015</w:t>
            </w:r>
          </w:p>
          <w:p w14:paraId="115505B4" w14:textId="734A18A2" w:rsidR="00245B0D" w:rsidRDefault="00245B0D" w:rsidP="00245B0D">
            <w:pPr>
              <w:rPr>
                <w:rFonts w:eastAsia="Batang" w:cs="Arial"/>
                <w:lang w:eastAsia="ko-KR"/>
              </w:rPr>
            </w:pPr>
            <w:r>
              <w:rPr>
                <w:rFonts w:eastAsia="Batang" w:cs="Arial"/>
                <w:lang w:eastAsia="ko-KR"/>
              </w:rPr>
              <w:t>Merge to 3697</w:t>
            </w:r>
          </w:p>
          <w:p w14:paraId="4E722E39" w14:textId="1837F7DB" w:rsidR="00245B0D" w:rsidRPr="00A95575" w:rsidRDefault="00245B0D" w:rsidP="00245B0D">
            <w:pPr>
              <w:rPr>
                <w:rFonts w:eastAsia="Batang" w:cs="Arial"/>
                <w:lang w:eastAsia="ko-KR"/>
              </w:rPr>
            </w:pPr>
          </w:p>
        </w:tc>
      </w:tr>
      <w:tr w:rsidR="00245B0D" w:rsidRPr="00D95972" w14:paraId="263ED901" w14:textId="77777777" w:rsidTr="00253634">
        <w:tc>
          <w:tcPr>
            <w:tcW w:w="976" w:type="dxa"/>
            <w:tcBorders>
              <w:top w:val="nil"/>
              <w:left w:val="thinThickThinSmallGap" w:sz="24" w:space="0" w:color="auto"/>
              <w:bottom w:val="nil"/>
            </w:tcBorders>
            <w:shd w:val="clear" w:color="auto" w:fill="auto"/>
          </w:tcPr>
          <w:p w14:paraId="3EE17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EB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B0802FC" w14:textId="1474E9B8" w:rsidR="00245B0D" w:rsidRPr="00D95972" w:rsidRDefault="00DC3437" w:rsidP="00245B0D">
            <w:pPr>
              <w:overflowPunct/>
              <w:autoSpaceDE/>
              <w:autoSpaceDN/>
              <w:adjustRightInd/>
              <w:textAlignment w:val="auto"/>
              <w:rPr>
                <w:rFonts w:cs="Arial"/>
                <w:lang w:val="en-US"/>
              </w:rPr>
            </w:pPr>
            <w:hyperlink r:id="rId472" w:history="1">
              <w:r w:rsidR="00245B0D">
                <w:rPr>
                  <w:rStyle w:val="Hyperlink"/>
                </w:rPr>
                <w:t>C1-223682</w:t>
              </w:r>
            </w:hyperlink>
          </w:p>
        </w:tc>
        <w:tc>
          <w:tcPr>
            <w:tcW w:w="4191" w:type="dxa"/>
            <w:gridSpan w:val="3"/>
            <w:tcBorders>
              <w:top w:val="single" w:sz="4" w:space="0" w:color="auto"/>
              <w:bottom w:val="single" w:sz="4" w:space="0" w:color="auto"/>
            </w:tcBorders>
            <w:shd w:val="clear" w:color="auto" w:fill="FFFFFF"/>
          </w:tcPr>
          <w:p w14:paraId="0D6757B0" w14:textId="2C1F1DDB" w:rsidR="00245B0D" w:rsidRPr="00D95972" w:rsidRDefault="00245B0D" w:rsidP="00245B0D">
            <w:pPr>
              <w:rPr>
                <w:rFonts w:cs="Arial"/>
              </w:rPr>
            </w:pPr>
            <w:r>
              <w:rPr>
                <w:rFonts w:cs="Arial"/>
              </w:rPr>
              <w:t xml:space="preserve">Discussion on Cross-country Inter PLMN VoIMS handover </w:t>
            </w:r>
          </w:p>
        </w:tc>
        <w:tc>
          <w:tcPr>
            <w:tcW w:w="1767" w:type="dxa"/>
            <w:tcBorders>
              <w:top w:val="single" w:sz="4" w:space="0" w:color="auto"/>
              <w:bottom w:val="single" w:sz="4" w:space="0" w:color="auto"/>
            </w:tcBorders>
            <w:shd w:val="clear" w:color="auto" w:fill="FFFFFF"/>
          </w:tcPr>
          <w:p w14:paraId="509BC21E" w14:textId="40C92470" w:rsidR="00245B0D" w:rsidRPr="00D95972" w:rsidRDefault="00245B0D" w:rsidP="00245B0D">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0272E82C" w14:textId="7F87BA45"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6F433D" w14:textId="77777777" w:rsidR="00253634" w:rsidRDefault="00253634" w:rsidP="00245B0D">
            <w:pPr>
              <w:rPr>
                <w:rFonts w:eastAsia="Batang" w:cs="Arial"/>
                <w:lang w:eastAsia="ko-KR"/>
              </w:rPr>
            </w:pPr>
            <w:r>
              <w:rPr>
                <w:rFonts w:eastAsia="Batang" w:cs="Arial"/>
                <w:lang w:eastAsia="ko-KR"/>
              </w:rPr>
              <w:t>Noted</w:t>
            </w:r>
          </w:p>
          <w:p w14:paraId="4A015028" w14:textId="77777777" w:rsidR="00253634" w:rsidRDefault="00253634" w:rsidP="00245B0D">
            <w:pPr>
              <w:rPr>
                <w:rFonts w:eastAsia="Batang" w:cs="Arial"/>
                <w:lang w:eastAsia="ko-KR"/>
              </w:rPr>
            </w:pPr>
          </w:p>
          <w:p w14:paraId="455EEF13" w14:textId="7D7343E9" w:rsidR="00245B0D" w:rsidRDefault="00245B0D" w:rsidP="00245B0D">
            <w:pPr>
              <w:rPr>
                <w:rFonts w:eastAsia="Batang" w:cs="Arial"/>
                <w:lang w:eastAsia="ko-KR"/>
              </w:rPr>
            </w:pPr>
            <w:r>
              <w:rPr>
                <w:rFonts w:eastAsia="Batang" w:cs="Arial"/>
                <w:lang w:eastAsia="ko-KR"/>
              </w:rPr>
              <w:t>Lena thu 0206</w:t>
            </w:r>
          </w:p>
          <w:p w14:paraId="73858EF6" w14:textId="77777777" w:rsidR="00245B0D" w:rsidRDefault="00245B0D" w:rsidP="00245B0D">
            <w:pPr>
              <w:rPr>
                <w:rFonts w:eastAsia="Batang" w:cs="Arial"/>
                <w:lang w:eastAsia="ko-KR"/>
              </w:rPr>
            </w:pPr>
            <w:r>
              <w:rPr>
                <w:rFonts w:eastAsia="Batang" w:cs="Arial"/>
                <w:lang w:eastAsia="ko-KR"/>
              </w:rPr>
              <w:t>Ongoing disc in SA2, CT1 should wait</w:t>
            </w:r>
          </w:p>
          <w:p w14:paraId="0D418959" w14:textId="41018CDB" w:rsidR="00245B0D" w:rsidRPr="00A95575" w:rsidRDefault="00245B0D" w:rsidP="00245B0D">
            <w:pPr>
              <w:rPr>
                <w:rFonts w:eastAsia="Batang" w:cs="Arial"/>
                <w:lang w:eastAsia="ko-KR"/>
              </w:rPr>
            </w:pPr>
          </w:p>
        </w:tc>
      </w:tr>
      <w:tr w:rsidR="00245B0D" w:rsidRPr="00D95972" w14:paraId="1FF9CFDB" w14:textId="77777777" w:rsidTr="0056737D">
        <w:tc>
          <w:tcPr>
            <w:tcW w:w="976" w:type="dxa"/>
            <w:tcBorders>
              <w:top w:val="nil"/>
              <w:left w:val="thinThickThinSmallGap" w:sz="24" w:space="0" w:color="auto"/>
              <w:bottom w:val="nil"/>
            </w:tcBorders>
            <w:shd w:val="clear" w:color="auto" w:fill="auto"/>
          </w:tcPr>
          <w:p w14:paraId="5E489A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C4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9DA328" w14:textId="3A9EBA70" w:rsidR="00245B0D" w:rsidRPr="00D95972" w:rsidRDefault="00DC3437" w:rsidP="00245B0D">
            <w:pPr>
              <w:overflowPunct/>
              <w:autoSpaceDE/>
              <w:autoSpaceDN/>
              <w:adjustRightInd/>
              <w:textAlignment w:val="auto"/>
              <w:rPr>
                <w:rFonts w:cs="Arial"/>
                <w:lang w:val="en-US"/>
              </w:rPr>
            </w:pPr>
            <w:hyperlink r:id="rId473" w:history="1">
              <w:r w:rsidR="00245B0D">
                <w:rPr>
                  <w:rStyle w:val="Hyperlink"/>
                </w:rPr>
                <w:t>C1-223696</w:t>
              </w:r>
            </w:hyperlink>
          </w:p>
        </w:tc>
        <w:tc>
          <w:tcPr>
            <w:tcW w:w="4191" w:type="dxa"/>
            <w:gridSpan w:val="3"/>
            <w:tcBorders>
              <w:top w:val="single" w:sz="4" w:space="0" w:color="auto"/>
              <w:bottom w:val="single" w:sz="4" w:space="0" w:color="auto"/>
            </w:tcBorders>
            <w:shd w:val="clear" w:color="auto" w:fill="FFFFFF"/>
          </w:tcPr>
          <w:p w14:paraId="3F891969" w14:textId="36772C81" w:rsidR="00245B0D" w:rsidRPr="00D95972" w:rsidRDefault="00245B0D" w:rsidP="00245B0D">
            <w:pPr>
              <w:rPr>
                <w:rFonts w:cs="Arial"/>
              </w:rPr>
            </w:pPr>
            <w:r>
              <w:rPr>
                <w:rFonts w:cs="Arial"/>
              </w:rPr>
              <w:t>DP for SDT support</w:t>
            </w:r>
          </w:p>
        </w:tc>
        <w:tc>
          <w:tcPr>
            <w:tcW w:w="1767" w:type="dxa"/>
            <w:tcBorders>
              <w:top w:val="single" w:sz="4" w:space="0" w:color="auto"/>
              <w:bottom w:val="single" w:sz="4" w:space="0" w:color="auto"/>
            </w:tcBorders>
            <w:shd w:val="clear" w:color="auto" w:fill="FFFFFF"/>
          </w:tcPr>
          <w:p w14:paraId="09A0AFDC" w14:textId="14F3217D"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FF"/>
          </w:tcPr>
          <w:p w14:paraId="74872ECF" w14:textId="4E587CF8"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1A3E9" w14:textId="77777777" w:rsidR="0056737D" w:rsidRDefault="0056737D" w:rsidP="00245B0D">
            <w:pPr>
              <w:rPr>
                <w:rFonts w:eastAsia="Batang" w:cs="Arial"/>
                <w:lang w:eastAsia="ko-KR"/>
              </w:rPr>
            </w:pPr>
            <w:r>
              <w:rPr>
                <w:rFonts w:eastAsia="Batang" w:cs="Arial"/>
                <w:lang w:eastAsia="ko-KR"/>
              </w:rPr>
              <w:t>Noted</w:t>
            </w:r>
          </w:p>
          <w:p w14:paraId="011BBBA1" w14:textId="3AE9954E" w:rsidR="00245B0D" w:rsidRPr="00A95575" w:rsidRDefault="00245B0D" w:rsidP="00245B0D">
            <w:pPr>
              <w:rPr>
                <w:rFonts w:eastAsia="Batang" w:cs="Arial"/>
                <w:lang w:eastAsia="ko-KR"/>
              </w:rPr>
            </w:pPr>
          </w:p>
        </w:tc>
      </w:tr>
      <w:tr w:rsidR="00245B0D" w:rsidRPr="00D95972" w14:paraId="22674BF0" w14:textId="77777777" w:rsidTr="004110A9">
        <w:tc>
          <w:tcPr>
            <w:tcW w:w="976" w:type="dxa"/>
            <w:tcBorders>
              <w:top w:val="nil"/>
              <w:left w:val="thinThickThinSmallGap" w:sz="24" w:space="0" w:color="auto"/>
              <w:bottom w:val="nil"/>
            </w:tcBorders>
            <w:shd w:val="clear" w:color="auto" w:fill="auto"/>
          </w:tcPr>
          <w:p w14:paraId="756C08E3" w14:textId="21546BD5" w:rsidR="00245B0D" w:rsidRPr="00D95972" w:rsidRDefault="00245B0D" w:rsidP="00245B0D">
            <w:pPr>
              <w:rPr>
                <w:rFonts w:cs="Arial"/>
              </w:rPr>
            </w:pPr>
          </w:p>
        </w:tc>
        <w:tc>
          <w:tcPr>
            <w:tcW w:w="1317" w:type="dxa"/>
            <w:gridSpan w:val="2"/>
            <w:tcBorders>
              <w:top w:val="nil"/>
              <w:bottom w:val="nil"/>
            </w:tcBorders>
            <w:shd w:val="clear" w:color="auto" w:fill="auto"/>
          </w:tcPr>
          <w:p w14:paraId="4C9DF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AE555" w14:textId="6A8697E9" w:rsidR="00245B0D" w:rsidRPr="00D95972" w:rsidRDefault="00DC3437" w:rsidP="00245B0D">
            <w:pPr>
              <w:overflowPunct/>
              <w:autoSpaceDE/>
              <w:autoSpaceDN/>
              <w:adjustRightInd/>
              <w:textAlignment w:val="auto"/>
              <w:rPr>
                <w:rFonts w:cs="Arial"/>
                <w:lang w:val="en-US"/>
              </w:rPr>
            </w:pPr>
            <w:hyperlink r:id="rId474" w:history="1">
              <w:r w:rsidR="00245B0D">
                <w:rPr>
                  <w:rStyle w:val="Hyperlink"/>
                </w:rPr>
                <w:t>C1-223701</w:t>
              </w:r>
            </w:hyperlink>
          </w:p>
        </w:tc>
        <w:tc>
          <w:tcPr>
            <w:tcW w:w="4191" w:type="dxa"/>
            <w:gridSpan w:val="3"/>
            <w:tcBorders>
              <w:top w:val="single" w:sz="4" w:space="0" w:color="auto"/>
              <w:bottom w:val="single" w:sz="4" w:space="0" w:color="auto"/>
            </w:tcBorders>
            <w:shd w:val="clear" w:color="auto" w:fill="FFFFFF"/>
          </w:tcPr>
          <w:p w14:paraId="6E4CCACA" w14:textId="7323A6EA" w:rsidR="00245B0D" w:rsidRPr="00D95972" w:rsidRDefault="00245B0D" w:rsidP="00245B0D">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FF"/>
          </w:tcPr>
          <w:p w14:paraId="130C8A37" w14:textId="39C74C54"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31F29EF" w14:textId="2DC80CF5" w:rsidR="00245B0D" w:rsidRPr="00D95972" w:rsidRDefault="00245B0D" w:rsidP="00245B0D">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69B78" w14:textId="77777777" w:rsidR="004110A9" w:rsidRDefault="004110A9" w:rsidP="00245B0D">
            <w:pPr>
              <w:rPr>
                <w:rFonts w:eastAsia="Batang" w:cs="Arial"/>
                <w:lang w:eastAsia="ko-KR"/>
              </w:rPr>
            </w:pPr>
            <w:r>
              <w:rPr>
                <w:rFonts w:eastAsia="Batang" w:cs="Arial"/>
                <w:lang w:eastAsia="ko-KR"/>
              </w:rPr>
              <w:t>Merged into 3518 and its revisions</w:t>
            </w:r>
          </w:p>
          <w:p w14:paraId="1ED85531" w14:textId="135C211C" w:rsidR="004110A9" w:rsidRDefault="004110A9" w:rsidP="00245B0D">
            <w:pPr>
              <w:rPr>
                <w:rFonts w:eastAsia="Batang" w:cs="Arial"/>
                <w:lang w:eastAsia="ko-KR"/>
              </w:rPr>
            </w:pPr>
            <w:r>
              <w:rPr>
                <w:rFonts w:eastAsia="Batang" w:cs="Arial"/>
                <w:lang w:eastAsia="ko-KR"/>
              </w:rPr>
              <w:t>Marko fri 1116</w:t>
            </w:r>
          </w:p>
          <w:p w14:paraId="2383F0FE" w14:textId="2FB71CCB" w:rsidR="00245B0D" w:rsidRDefault="00245B0D" w:rsidP="00245B0D">
            <w:pPr>
              <w:rPr>
                <w:rFonts w:eastAsia="Batang" w:cs="Arial"/>
                <w:lang w:eastAsia="ko-KR"/>
              </w:rPr>
            </w:pPr>
            <w:r>
              <w:rPr>
                <w:rFonts w:eastAsia="Batang" w:cs="Arial"/>
                <w:lang w:eastAsia="ko-KR"/>
              </w:rPr>
              <w:t>Cover page, cover has B, 3GU F</w:t>
            </w:r>
          </w:p>
          <w:p w14:paraId="654D4521" w14:textId="77777777" w:rsidR="00245B0D" w:rsidRDefault="00245B0D" w:rsidP="00245B0D">
            <w:pPr>
              <w:rPr>
                <w:rFonts w:eastAsia="Batang" w:cs="Arial"/>
                <w:lang w:eastAsia="ko-KR"/>
              </w:rPr>
            </w:pPr>
          </w:p>
          <w:p w14:paraId="1AF7E2BB" w14:textId="77777777" w:rsidR="00245B0D" w:rsidRDefault="00245B0D" w:rsidP="00245B0D">
            <w:pPr>
              <w:rPr>
                <w:rFonts w:eastAsia="Batang" w:cs="Arial"/>
                <w:lang w:eastAsia="ko-KR"/>
              </w:rPr>
            </w:pPr>
            <w:r>
              <w:rPr>
                <w:rFonts w:eastAsia="Batang" w:cs="Arial"/>
                <w:lang w:eastAsia="ko-KR"/>
              </w:rPr>
              <w:t>Lena thu 0207</w:t>
            </w:r>
          </w:p>
          <w:p w14:paraId="77D2A42D" w14:textId="77777777" w:rsidR="00245B0D" w:rsidRDefault="00245B0D" w:rsidP="00245B0D">
            <w:pPr>
              <w:rPr>
                <w:rFonts w:eastAsia="Batang" w:cs="Arial"/>
                <w:lang w:eastAsia="ko-KR"/>
              </w:rPr>
            </w:pPr>
            <w:r>
              <w:rPr>
                <w:rFonts w:eastAsia="Batang" w:cs="Arial"/>
                <w:lang w:eastAsia="ko-KR"/>
              </w:rPr>
              <w:t>Merge with 3518 required</w:t>
            </w:r>
          </w:p>
          <w:p w14:paraId="547FAB61" w14:textId="77777777" w:rsidR="00245B0D" w:rsidRDefault="00245B0D" w:rsidP="00245B0D">
            <w:pPr>
              <w:rPr>
                <w:rFonts w:eastAsia="Batang" w:cs="Arial"/>
                <w:lang w:eastAsia="ko-KR"/>
              </w:rPr>
            </w:pPr>
          </w:p>
          <w:p w14:paraId="3D989A61" w14:textId="66F15CBD" w:rsidR="00245B0D" w:rsidRPr="00A95575" w:rsidRDefault="00245B0D" w:rsidP="00245B0D">
            <w:pPr>
              <w:rPr>
                <w:rFonts w:eastAsia="Batang" w:cs="Arial"/>
                <w:lang w:eastAsia="ko-KR"/>
              </w:rPr>
            </w:pPr>
          </w:p>
        </w:tc>
      </w:tr>
      <w:tr w:rsidR="00245B0D" w:rsidRPr="00D95972" w14:paraId="07F0210A" w14:textId="77777777" w:rsidTr="00BA7DBB">
        <w:tc>
          <w:tcPr>
            <w:tcW w:w="976" w:type="dxa"/>
            <w:tcBorders>
              <w:top w:val="nil"/>
              <w:left w:val="thinThickThinSmallGap" w:sz="24" w:space="0" w:color="auto"/>
              <w:bottom w:val="nil"/>
            </w:tcBorders>
            <w:shd w:val="clear" w:color="auto" w:fill="auto"/>
          </w:tcPr>
          <w:p w14:paraId="4D7E2C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9099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24DBD27" w14:textId="450CD5B0" w:rsidR="00245B0D" w:rsidRPr="00D95972" w:rsidRDefault="00DC3437" w:rsidP="00245B0D">
            <w:pPr>
              <w:overflowPunct/>
              <w:autoSpaceDE/>
              <w:autoSpaceDN/>
              <w:adjustRightInd/>
              <w:textAlignment w:val="auto"/>
              <w:rPr>
                <w:rFonts w:cs="Arial"/>
                <w:lang w:val="en-US"/>
              </w:rPr>
            </w:pPr>
            <w:hyperlink r:id="rId475" w:history="1">
              <w:r w:rsidR="00245B0D">
                <w:rPr>
                  <w:rStyle w:val="Hyperlink"/>
                </w:rPr>
                <w:t>C1-223702</w:t>
              </w:r>
            </w:hyperlink>
          </w:p>
        </w:tc>
        <w:tc>
          <w:tcPr>
            <w:tcW w:w="4191" w:type="dxa"/>
            <w:gridSpan w:val="3"/>
            <w:tcBorders>
              <w:top w:val="single" w:sz="4" w:space="0" w:color="auto"/>
              <w:bottom w:val="single" w:sz="4" w:space="0" w:color="auto"/>
            </w:tcBorders>
            <w:shd w:val="clear" w:color="auto" w:fill="auto"/>
          </w:tcPr>
          <w:p w14:paraId="0B5E6B32" w14:textId="2B87ACCE" w:rsidR="00245B0D" w:rsidRPr="00D95972" w:rsidRDefault="00245B0D" w:rsidP="00245B0D">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auto"/>
          </w:tcPr>
          <w:p w14:paraId="40431177" w14:textId="0EFD29F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6801D3D3" w14:textId="213F9504" w:rsidR="00245B0D" w:rsidRPr="00D95972" w:rsidRDefault="00245B0D" w:rsidP="00245B0D">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61CAEB" w14:textId="6D080ABB" w:rsidR="00BA7DBB" w:rsidRDefault="00BA7DBB" w:rsidP="00245B0D">
            <w:pPr>
              <w:rPr>
                <w:rFonts w:eastAsia="Batang" w:cs="Arial"/>
                <w:lang w:eastAsia="ko-KR"/>
              </w:rPr>
            </w:pPr>
            <w:r>
              <w:rPr>
                <w:rFonts w:eastAsia="Batang" w:cs="Arial"/>
                <w:lang w:eastAsia="ko-KR"/>
              </w:rPr>
              <w:t>Agreed</w:t>
            </w:r>
          </w:p>
          <w:p w14:paraId="0D675CE1" w14:textId="77777777" w:rsidR="00BA7DBB" w:rsidRDefault="00BA7DBB" w:rsidP="00245B0D">
            <w:pPr>
              <w:rPr>
                <w:rFonts w:eastAsia="Batang" w:cs="Arial"/>
                <w:lang w:eastAsia="ko-KR"/>
              </w:rPr>
            </w:pPr>
          </w:p>
          <w:p w14:paraId="7D73A082" w14:textId="68909314" w:rsidR="00BA7DBB" w:rsidRDefault="00BA7DBB" w:rsidP="00245B0D">
            <w:pPr>
              <w:rPr>
                <w:rFonts w:eastAsia="Batang" w:cs="Arial"/>
                <w:lang w:eastAsia="ko-KR"/>
              </w:rPr>
            </w:pPr>
            <w:r>
              <w:rPr>
                <w:rFonts w:eastAsia="Batang" w:cs="Arial"/>
                <w:lang w:eastAsia="ko-KR"/>
              </w:rPr>
              <w:t>Revision of C1-223702</w:t>
            </w:r>
          </w:p>
          <w:p w14:paraId="6E3867C5" w14:textId="77777777" w:rsidR="00BA7DBB" w:rsidRDefault="00BA7DBB" w:rsidP="00245B0D">
            <w:pPr>
              <w:rPr>
                <w:rFonts w:eastAsia="Batang" w:cs="Arial"/>
                <w:lang w:eastAsia="ko-KR"/>
              </w:rPr>
            </w:pPr>
          </w:p>
          <w:p w14:paraId="29283E70" w14:textId="58BD834E" w:rsidR="00245B0D" w:rsidRPr="00A95575" w:rsidRDefault="00BA7DBB" w:rsidP="00245B0D">
            <w:pPr>
              <w:rPr>
                <w:rFonts w:eastAsia="Batang" w:cs="Arial"/>
                <w:lang w:eastAsia="ko-KR"/>
              </w:rPr>
            </w:pPr>
            <w:r>
              <w:rPr>
                <w:rFonts w:eastAsia="Batang" w:cs="Arial"/>
                <w:lang w:eastAsia="ko-KR"/>
              </w:rPr>
              <w:t>----------------------------------------------------------------------</w:t>
            </w:r>
            <w:r w:rsidR="00245B0D">
              <w:rPr>
                <w:rFonts w:eastAsia="Batang" w:cs="Arial"/>
                <w:lang w:eastAsia="ko-KR"/>
              </w:rPr>
              <w:t>Cover page, tdoc number wrong, CR number wrong, category?</w:t>
            </w:r>
          </w:p>
        </w:tc>
      </w:tr>
      <w:tr w:rsidR="00245B0D" w:rsidRPr="00D95972" w14:paraId="3DA22F17" w14:textId="77777777" w:rsidTr="00CB6804">
        <w:tc>
          <w:tcPr>
            <w:tcW w:w="976" w:type="dxa"/>
            <w:tcBorders>
              <w:top w:val="nil"/>
              <w:left w:val="thinThickThinSmallGap" w:sz="24" w:space="0" w:color="auto"/>
              <w:bottom w:val="nil"/>
            </w:tcBorders>
            <w:shd w:val="clear" w:color="auto" w:fill="auto"/>
          </w:tcPr>
          <w:p w14:paraId="388E25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491C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FC6A26C" w14:textId="524149EC" w:rsidR="00245B0D" w:rsidRPr="00D95972" w:rsidRDefault="00DC3437" w:rsidP="00245B0D">
            <w:pPr>
              <w:overflowPunct/>
              <w:autoSpaceDE/>
              <w:autoSpaceDN/>
              <w:adjustRightInd/>
              <w:textAlignment w:val="auto"/>
              <w:rPr>
                <w:rFonts w:cs="Arial"/>
                <w:lang w:val="en-US"/>
              </w:rPr>
            </w:pPr>
            <w:hyperlink r:id="rId476" w:history="1">
              <w:r w:rsidR="00245B0D">
                <w:rPr>
                  <w:rStyle w:val="Hyperlink"/>
                </w:rPr>
                <w:t>C1-223720</w:t>
              </w:r>
            </w:hyperlink>
          </w:p>
        </w:tc>
        <w:tc>
          <w:tcPr>
            <w:tcW w:w="4191" w:type="dxa"/>
            <w:gridSpan w:val="3"/>
            <w:tcBorders>
              <w:top w:val="single" w:sz="4" w:space="0" w:color="auto"/>
              <w:bottom w:val="single" w:sz="4" w:space="0" w:color="auto"/>
            </w:tcBorders>
            <w:shd w:val="clear" w:color="auto" w:fill="FFFFFF" w:themeFill="background1"/>
          </w:tcPr>
          <w:p w14:paraId="1251F8CE" w14:textId="0C0461D7" w:rsidR="00245B0D" w:rsidRPr="00D95972" w:rsidRDefault="00245B0D" w:rsidP="00245B0D">
            <w:pPr>
              <w:rPr>
                <w:rFonts w:cs="Arial"/>
              </w:rPr>
            </w:pPr>
            <w:r>
              <w:rPr>
                <w:rFonts w:cs="Arial"/>
              </w:rPr>
              <w:t>Correction on AT command about NR QoE to be aligned with RAN2</w:t>
            </w:r>
          </w:p>
        </w:tc>
        <w:tc>
          <w:tcPr>
            <w:tcW w:w="1767" w:type="dxa"/>
            <w:tcBorders>
              <w:top w:val="single" w:sz="4" w:space="0" w:color="auto"/>
              <w:bottom w:val="single" w:sz="4" w:space="0" w:color="auto"/>
            </w:tcBorders>
            <w:shd w:val="clear" w:color="auto" w:fill="FFFFFF" w:themeFill="background1"/>
          </w:tcPr>
          <w:p w14:paraId="6DC2BC11" w14:textId="1F2A39D1" w:rsidR="00245B0D" w:rsidRPr="00D95972" w:rsidRDefault="00245B0D" w:rsidP="00245B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hemeFill="background1"/>
          </w:tcPr>
          <w:p w14:paraId="62B5D215" w14:textId="31F8D00F" w:rsidR="00245B0D" w:rsidRPr="00D95972" w:rsidRDefault="00245B0D" w:rsidP="00245B0D">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E28E37" w14:textId="0CB518C6" w:rsidR="00CB6804" w:rsidRDefault="00CB6804" w:rsidP="00245B0D">
            <w:pPr>
              <w:rPr>
                <w:rFonts w:eastAsia="Batang" w:cs="Arial"/>
                <w:lang w:eastAsia="ko-KR"/>
              </w:rPr>
            </w:pPr>
            <w:r>
              <w:rPr>
                <w:rFonts w:eastAsia="Batang" w:cs="Arial"/>
                <w:lang w:eastAsia="ko-KR"/>
              </w:rPr>
              <w:t xml:space="preserve">Merged into </w:t>
            </w:r>
            <w:r w:rsidRPr="00CB6804">
              <w:rPr>
                <w:rFonts w:eastAsia="Batang" w:cs="Arial"/>
                <w:lang w:eastAsia="ko-KR"/>
              </w:rPr>
              <w:t>C1-223686 and its revisions</w:t>
            </w:r>
          </w:p>
          <w:p w14:paraId="259BB5CB" w14:textId="77777777" w:rsidR="00CB6804" w:rsidRDefault="00CB6804" w:rsidP="00245B0D">
            <w:pPr>
              <w:rPr>
                <w:rFonts w:eastAsia="Batang" w:cs="Arial"/>
                <w:lang w:eastAsia="ko-KR"/>
              </w:rPr>
            </w:pPr>
          </w:p>
          <w:p w14:paraId="1A840F51" w14:textId="28B8EBDD" w:rsidR="00CB6804" w:rsidRDefault="00CB6804" w:rsidP="00245B0D">
            <w:pPr>
              <w:rPr>
                <w:rFonts w:eastAsia="Batang" w:cs="Arial"/>
                <w:lang w:eastAsia="ko-KR"/>
              </w:rPr>
            </w:pPr>
            <w:r>
              <w:rPr>
                <w:rFonts w:eastAsia="Batang" w:cs="Arial"/>
                <w:lang w:eastAsia="ko-KR"/>
              </w:rPr>
              <w:t>Leah tue 04</w:t>
            </w:r>
            <w:r w:rsidR="008524EC">
              <w:rPr>
                <w:rFonts w:eastAsia="Batang" w:cs="Arial"/>
                <w:lang w:eastAsia="ko-KR"/>
              </w:rPr>
              <w:t xml:space="preserve">18 </w:t>
            </w:r>
          </w:p>
          <w:p w14:paraId="27B505F0" w14:textId="77777777" w:rsidR="00CB6804" w:rsidRDefault="00CB6804" w:rsidP="00245B0D">
            <w:pPr>
              <w:rPr>
                <w:rFonts w:eastAsia="Batang" w:cs="Arial"/>
                <w:lang w:eastAsia="ko-KR"/>
              </w:rPr>
            </w:pPr>
          </w:p>
          <w:p w14:paraId="49C2FAD0" w14:textId="1476AC19" w:rsidR="00245B0D" w:rsidRDefault="00245B0D" w:rsidP="00245B0D">
            <w:pPr>
              <w:rPr>
                <w:rFonts w:eastAsia="Batang" w:cs="Arial"/>
                <w:lang w:eastAsia="ko-KR"/>
              </w:rPr>
            </w:pPr>
            <w:r>
              <w:rPr>
                <w:rFonts w:eastAsia="Batang" w:cs="Arial"/>
                <w:lang w:eastAsia="ko-KR"/>
              </w:rPr>
              <w:t>Lena thu 0234</w:t>
            </w:r>
          </w:p>
          <w:p w14:paraId="6B212F80" w14:textId="77777777" w:rsidR="00245B0D" w:rsidRDefault="00245B0D" w:rsidP="00245B0D">
            <w:pPr>
              <w:rPr>
                <w:lang w:val="en-US"/>
              </w:rPr>
            </w:pPr>
            <w:r>
              <w:rPr>
                <w:rFonts w:eastAsia="Batang" w:cs="Arial"/>
                <w:lang w:eastAsia="ko-KR"/>
              </w:rPr>
              <w:t xml:space="preserve">Merge required, </w:t>
            </w:r>
            <w:r>
              <w:rPr>
                <w:lang w:val="en-US"/>
              </w:rPr>
              <w:t>C1-223615, C1-223649 and C1-223686</w:t>
            </w:r>
          </w:p>
          <w:p w14:paraId="74495DD8" w14:textId="56CD4202" w:rsidR="00CB6804" w:rsidRPr="00A95575" w:rsidRDefault="00CB6804" w:rsidP="00245B0D">
            <w:pPr>
              <w:rPr>
                <w:rFonts w:eastAsia="Batang" w:cs="Arial"/>
                <w:lang w:eastAsia="ko-KR"/>
              </w:rPr>
            </w:pPr>
          </w:p>
        </w:tc>
      </w:tr>
      <w:tr w:rsidR="00245B0D" w:rsidRPr="00D95972" w14:paraId="2704C90A" w14:textId="77777777" w:rsidTr="0056737D">
        <w:tc>
          <w:tcPr>
            <w:tcW w:w="976" w:type="dxa"/>
            <w:tcBorders>
              <w:top w:val="nil"/>
              <w:left w:val="thinThickThinSmallGap" w:sz="24" w:space="0" w:color="auto"/>
              <w:bottom w:val="nil"/>
            </w:tcBorders>
            <w:shd w:val="clear" w:color="auto" w:fill="auto"/>
          </w:tcPr>
          <w:p w14:paraId="56676C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B065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3F7805" w14:textId="148B79E7" w:rsidR="00245B0D" w:rsidRPr="00D95972" w:rsidRDefault="00DC3437" w:rsidP="00245B0D">
            <w:pPr>
              <w:overflowPunct/>
              <w:autoSpaceDE/>
              <w:autoSpaceDN/>
              <w:adjustRightInd/>
              <w:textAlignment w:val="auto"/>
              <w:rPr>
                <w:rFonts w:cs="Arial"/>
                <w:lang w:val="en-US"/>
              </w:rPr>
            </w:pPr>
            <w:hyperlink r:id="rId477" w:history="1">
              <w:r w:rsidR="00245B0D">
                <w:rPr>
                  <w:rStyle w:val="Hyperlink"/>
                </w:rPr>
                <w:t>C1-223748</w:t>
              </w:r>
            </w:hyperlink>
          </w:p>
        </w:tc>
        <w:tc>
          <w:tcPr>
            <w:tcW w:w="4191" w:type="dxa"/>
            <w:gridSpan w:val="3"/>
            <w:tcBorders>
              <w:top w:val="single" w:sz="4" w:space="0" w:color="auto"/>
              <w:bottom w:val="single" w:sz="4" w:space="0" w:color="auto"/>
            </w:tcBorders>
            <w:shd w:val="clear" w:color="auto" w:fill="FFFFFF"/>
          </w:tcPr>
          <w:p w14:paraId="57EC10E9" w14:textId="2EFAA470" w:rsidR="00245B0D" w:rsidRPr="00D95972" w:rsidRDefault="00245B0D" w:rsidP="00245B0D">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FF"/>
          </w:tcPr>
          <w:p w14:paraId="1651A439" w14:textId="60832524"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5515E690" w14:textId="2234C8B8" w:rsidR="00245B0D" w:rsidRPr="00D95972" w:rsidRDefault="00245B0D" w:rsidP="00245B0D">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0CCF" w14:textId="77777777" w:rsidR="0056737D" w:rsidRDefault="0056737D" w:rsidP="00245B0D">
            <w:pPr>
              <w:rPr>
                <w:rFonts w:eastAsia="Batang" w:cs="Arial"/>
                <w:lang w:eastAsia="ko-KR"/>
              </w:rPr>
            </w:pPr>
            <w:r>
              <w:rPr>
                <w:rFonts w:eastAsia="Batang" w:cs="Arial"/>
                <w:lang w:eastAsia="ko-KR"/>
              </w:rPr>
              <w:t>Agreed</w:t>
            </w:r>
          </w:p>
          <w:p w14:paraId="443B0392" w14:textId="75C9DB90" w:rsidR="00245B0D" w:rsidRPr="00A95575" w:rsidRDefault="00245B0D" w:rsidP="00245B0D">
            <w:pPr>
              <w:rPr>
                <w:rFonts w:eastAsia="Batang" w:cs="Arial"/>
                <w:lang w:eastAsia="ko-KR"/>
              </w:rPr>
            </w:pPr>
          </w:p>
        </w:tc>
      </w:tr>
      <w:tr w:rsidR="00245B0D" w:rsidRPr="00D95972" w14:paraId="142BF76B" w14:textId="77777777" w:rsidTr="0056737D">
        <w:tc>
          <w:tcPr>
            <w:tcW w:w="976" w:type="dxa"/>
            <w:tcBorders>
              <w:top w:val="nil"/>
              <w:left w:val="thinThickThinSmallGap" w:sz="24" w:space="0" w:color="auto"/>
              <w:bottom w:val="nil"/>
            </w:tcBorders>
            <w:shd w:val="clear" w:color="auto" w:fill="auto"/>
          </w:tcPr>
          <w:p w14:paraId="2D6771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8C20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D0F735" w14:textId="497E1D52" w:rsidR="00245B0D" w:rsidRPr="00D95972" w:rsidRDefault="00DC3437" w:rsidP="00245B0D">
            <w:pPr>
              <w:overflowPunct/>
              <w:autoSpaceDE/>
              <w:autoSpaceDN/>
              <w:adjustRightInd/>
              <w:textAlignment w:val="auto"/>
              <w:rPr>
                <w:rFonts w:cs="Arial"/>
                <w:lang w:val="en-US"/>
              </w:rPr>
            </w:pPr>
            <w:hyperlink r:id="rId478" w:history="1">
              <w:r w:rsidR="00245B0D">
                <w:rPr>
                  <w:rStyle w:val="Hyperlink"/>
                </w:rPr>
                <w:t>C1-223755</w:t>
              </w:r>
            </w:hyperlink>
          </w:p>
        </w:tc>
        <w:tc>
          <w:tcPr>
            <w:tcW w:w="4191" w:type="dxa"/>
            <w:gridSpan w:val="3"/>
            <w:tcBorders>
              <w:top w:val="single" w:sz="4" w:space="0" w:color="auto"/>
              <w:bottom w:val="single" w:sz="4" w:space="0" w:color="auto"/>
            </w:tcBorders>
            <w:shd w:val="clear" w:color="auto" w:fill="FFFFFF"/>
          </w:tcPr>
          <w:p w14:paraId="71A89287" w14:textId="4F7495EF" w:rsidR="00245B0D" w:rsidRPr="00D95972" w:rsidRDefault="00245B0D" w:rsidP="00245B0D">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FF"/>
          </w:tcPr>
          <w:p w14:paraId="6B0A42EC" w14:textId="46A8CA2A"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03B63792" w14:textId="54608D04" w:rsidR="00245B0D" w:rsidRPr="00D95972" w:rsidRDefault="00245B0D" w:rsidP="00245B0D">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8EA6" w14:textId="77777777" w:rsidR="0056737D" w:rsidRDefault="0056737D" w:rsidP="00245B0D">
            <w:pPr>
              <w:rPr>
                <w:rFonts w:eastAsia="Batang" w:cs="Arial"/>
                <w:lang w:eastAsia="ko-KR"/>
              </w:rPr>
            </w:pPr>
            <w:r>
              <w:rPr>
                <w:rFonts w:eastAsia="Batang" w:cs="Arial"/>
                <w:lang w:eastAsia="ko-KR"/>
              </w:rPr>
              <w:t>Agreed</w:t>
            </w:r>
          </w:p>
          <w:p w14:paraId="007E9BCF" w14:textId="7C6D57CF" w:rsidR="00245B0D" w:rsidRPr="00A95575" w:rsidRDefault="00245B0D" w:rsidP="00245B0D">
            <w:pPr>
              <w:rPr>
                <w:rFonts w:eastAsia="Batang" w:cs="Arial"/>
                <w:lang w:eastAsia="ko-KR"/>
              </w:rPr>
            </w:pPr>
          </w:p>
        </w:tc>
      </w:tr>
      <w:tr w:rsidR="00245B0D" w:rsidRPr="00D95972" w14:paraId="6E8188B5" w14:textId="77777777" w:rsidTr="0056737D">
        <w:tc>
          <w:tcPr>
            <w:tcW w:w="976" w:type="dxa"/>
            <w:tcBorders>
              <w:top w:val="nil"/>
              <w:left w:val="thinThickThinSmallGap" w:sz="24" w:space="0" w:color="auto"/>
              <w:bottom w:val="nil"/>
            </w:tcBorders>
            <w:shd w:val="clear" w:color="auto" w:fill="auto"/>
          </w:tcPr>
          <w:p w14:paraId="75B560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3EEC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FF5DB7" w14:textId="732FC682" w:rsidR="00245B0D" w:rsidRPr="00D95972" w:rsidRDefault="00DC3437" w:rsidP="00245B0D">
            <w:pPr>
              <w:overflowPunct/>
              <w:autoSpaceDE/>
              <w:autoSpaceDN/>
              <w:adjustRightInd/>
              <w:textAlignment w:val="auto"/>
              <w:rPr>
                <w:rFonts w:cs="Arial"/>
                <w:lang w:val="en-US"/>
              </w:rPr>
            </w:pPr>
            <w:hyperlink r:id="rId479" w:history="1">
              <w:r w:rsidR="00245B0D">
                <w:rPr>
                  <w:rStyle w:val="Hyperlink"/>
                </w:rPr>
                <w:t>C1-223808</w:t>
              </w:r>
            </w:hyperlink>
          </w:p>
        </w:tc>
        <w:tc>
          <w:tcPr>
            <w:tcW w:w="4191" w:type="dxa"/>
            <w:gridSpan w:val="3"/>
            <w:tcBorders>
              <w:top w:val="single" w:sz="4" w:space="0" w:color="auto"/>
              <w:bottom w:val="single" w:sz="4" w:space="0" w:color="auto"/>
            </w:tcBorders>
            <w:shd w:val="clear" w:color="auto" w:fill="FFFFFF"/>
          </w:tcPr>
          <w:p w14:paraId="61BB27D2" w14:textId="49721FA6" w:rsidR="00245B0D" w:rsidRPr="00D95972" w:rsidRDefault="00245B0D" w:rsidP="00245B0D">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FF"/>
          </w:tcPr>
          <w:p w14:paraId="63F38452" w14:textId="3A34FF3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282040" w14:textId="1E30C27F" w:rsidR="00245B0D" w:rsidRPr="00D95972" w:rsidRDefault="00245B0D" w:rsidP="00245B0D">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B4067" w14:textId="77777777" w:rsidR="0056737D" w:rsidRDefault="0056737D" w:rsidP="00245B0D">
            <w:pPr>
              <w:rPr>
                <w:rFonts w:eastAsia="Batang" w:cs="Arial"/>
                <w:lang w:eastAsia="ko-KR"/>
              </w:rPr>
            </w:pPr>
            <w:r>
              <w:rPr>
                <w:rFonts w:eastAsia="Batang" w:cs="Arial"/>
                <w:lang w:eastAsia="ko-KR"/>
              </w:rPr>
              <w:t>Agreed</w:t>
            </w:r>
          </w:p>
          <w:p w14:paraId="6E69DE49" w14:textId="54431FE4" w:rsidR="00245B0D" w:rsidRPr="00A95575" w:rsidRDefault="00245B0D" w:rsidP="00245B0D">
            <w:pPr>
              <w:rPr>
                <w:rFonts w:eastAsia="Batang" w:cs="Arial"/>
                <w:lang w:eastAsia="ko-KR"/>
              </w:rPr>
            </w:pPr>
          </w:p>
        </w:tc>
      </w:tr>
      <w:tr w:rsidR="00245B0D" w:rsidRPr="00D95972" w14:paraId="24BDBF3B" w14:textId="77777777" w:rsidTr="0056737D">
        <w:tc>
          <w:tcPr>
            <w:tcW w:w="976" w:type="dxa"/>
            <w:tcBorders>
              <w:top w:val="nil"/>
              <w:left w:val="thinThickThinSmallGap" w:sz="24" w:space="0" w:color="auto"/>
              <w:bottom w:val="nil"/>
            </w:tcBorders>
            <w:shd w:val="clear" w:color="auto" w:fill="auto"/>
          </w:tcPr>
          <w:p w14:paraId="7E002A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6251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E2B973" w14:textId="0C429C8B" w:rsidR="00245B0D" w:rsidRPr="00D95972" w:rsidRDefault="00DC3437" w:rsidP="00245B0D">
            <w:pPr>
              <w:overflowPunct/>
              <w:autoSpaceDE/>
              <w:autoSpaceDN/>
              <w:adjustRightInd/>
              <w:textAlignment w:val="auto"/>
              <w:rPr>
                <w:rFonts w:cs="Arial"/>
                <w:lang w:val="en-US"/>
              </w:rPr>
            </w:pPr>
            <w:hyperlink r:id="rId480" w:history="1">
              <w:r w:rsidR="00245B0D">
                <w:rPr>
                  <w:rStyle w:val="Hyperlink"/>
                </w:rPr>
                <w:t>C1-223811</w:t>
              </w:r>
            </w:hyperlink>
          </w:p>
        </w:tc>
        <w:tc>
          <w:tcPr>
            <w:tcW w:w="4191" w:type="dxa"/>
            <w:gridSpan w:val="3"/>
            <w:tcBorders>
              <w:top w:val="single" w:sz="4" w:space="0" w:color="auto"/>
              <w:bottom w:val="single" w:sz="4" w:space="0" w:color="auto"/>
            </w:tcBorders>
            <w:shd w:val="clear" w:color="auto" w:fill="FFFFFF"/>
          </w:tcPr>
          <w:p w14:paraId="31F14573" w14:textId="1881E705" w:rsidR="00245B0D" w:rsidRPr="00D95972" w:rsidRDefault="00245B0D" w:rsidP="00245B0D">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FF"/>
          </w:tcPr>
          <w:p w14:paraId="100209FF" w14:textId="4A8872A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463E79" w14:textId="6FA411BD" w:rsidR="00245B0D" w:rsidRPr="00D95972" w:rsidRDefault="00245B0D" w:rsidP="00245B0D">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9FF1BF" w14:textId="77777777" w:rsidR="0056737D" w:rsidRDefault="0056737D" w:rsidP="00245B0D">
            <w:pPr>
              <w:rPr>
                <w:rFonts w:eastAsia="Batang" w:cs="Arial"/>
                <w:lang w:eastAsia="ko-KR"/>
              </w:rPr>
            </w:pPr>
            <w:r>
              <w:rPr>
                <w:rFonts w:eastAsia="Batang" w:cs="Arial"/>
                <w:lang w:eastAsia="ko-KR"/>
              </w:rPr>
              <w:t>Agreed</w:t>
            </w:r>
          </w:p>
          <w:p w14:paraId="56D782B2" w14:textId="4C526956" w:rsidR="00245B0D" w:rsidRPr="00A95575" w:rsidRDefault="00245B0D" w:rsidP="00245B0D">
            <w:pPr>
              <w:rPr>
                <w:rFonts w:eastAsia="Batang" w:cs="Arial"/>
                <w:lang w:eastAsia="ko-KR"/>
              </w:rPr>
            </w:pPr>
          </w:p>
        </w:tc>
      </w:tr>
      <w:tr w:rsidR="00245B0D" w:rsidRPr="00D95972" w14:paraId="33E0A71B" w14:textId="77777777" w:rsidTr="00BA7DBB">
        <w:tc>
          <w:tcPr>
            <w:tcW w:w="976" w:type="dxa"/>
            <w:tcBorders>
              <w:top w:val="nil"/>
              <w:left w:val="thinThickThinSmallGap" w:sz="24" w:space="0" w:color="auto"/>
              <w:bottom w:val="nil"/>
            </w:tcBorders>
            <w:shd w:val="clear" w:color="auto" w:fill="auto"/>
          </w:tcPr>
          <w:p w14:paraId="7454BCB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7C7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E0723F3" w14:textId="1E215862" w:rsidR="00245B0D" w:rsidRPr="00D95972" w:rsidRDefault="00DC3437" w:rsidP="00245B0D">
            <w:pPr>
              <w:overflowPunct/>
              <w:autoSpaceDE/>
              <w:autoSpaceDN/>
              <w:adjustRightInd/>
              <w:textAlignment w:val="auto"/>
              <w:rPr>
                <w:rFonts w:cs="Arial"/>
                <w:lang w:val="en-US"/>
              </w:rPr>
            </w:pPr>
            <w:hyperlink r:id="rId481" w:history="1">
              <w:r w:rsidR="00245B0D">
                <w:rPr>
                  <w:rStyle w:val="Hyperlink"/>
                </w:rPr>
                <w:t>C1-223812</w:t>
              </w:r>
            </w:hyperlink>
          </w:p>
        </w:tc>
        <w:tc>
          <w:tcPr>
            <w:tcW w:w="4191" w:type="dxa"/>
            <w:gridSpan w:val="3"/>
            <w:tcBorders>
              <w:top w:val="single" w:sz="4" w:space="0" w:color="auto"/>
              <w:bottom w:val="single" w:sz="4" w:space="0" w:color="auto"/>
            </w:tcBorders>
            <w:shd w:val="clear" w:color="auto" w:fill="auto"/>
          </w:tcPr>
          <w:p w14:paraId="72FB2F44" w14:textId="206853D3" w:rsidR="00245B0D" w:rsidRPr="00D95972" w:rsidRDefault="00245B0D" w:rsidP="00245B0D">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auto"/>
          </w:tcPr>
          <w:p w14:paraId="295125A3" w14:textId="5D64984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91DA147" w14:textId="773382DC" w:rsidR="00245B0D" w:rsidRPr="00D95972" w:rsidRDefault="00245B0D" w:rsidP="00245B0D">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9EC631" w14:textId="48142E9C" w:rsidR="00BA7DBB" w:rsidRDefault="00BA7DBB" w:rsidP="00245B0D">
            <w:pPr>
              <w:rPr>
                <w:rFonts w:eastAsia="Batang" w:cs="Arial"/>
                <w:lang w:eastAsia="ko-KR"/>
              </w:rPr>
            </w:pPr>
            <w:r>
              <w:rPr>
                <w:rFonts w:eastAsia="Batang" w:cs="Arial"/>
                <w:lang w:eastAsia="ko-KR"/>
              </w:rPr>
              <w:t>Agreed</w:t>
            </w:r>
          </w:p>
          <w:p w14:paraId="08FDD6D7" w14:textId="494CE007" w:rsidR="00BA7DBB" w:rsidRDefault="00BA7DBB" w:rsidP="00245B0D">
            <w:pPr>
              <w:rPr>
                <w:rFonts w:eastAsia="Batang" w:cs="Arial"/>
                <w:lang w:eastAsia="ko-KR"/>
              </w:rPr>
            </w:pPr>
          </w:p>
          <w:p w14:paraId="253B3FB7" w14:textId="77777777" w:rsidR="00BA7DBB" w:rsidRDefault="00BA7DBB" w:rsidP="00245B0D">
            <w:pPr>
              <w:rPr>
                <w:rFonts w:eastAsia="Batang" w:cs="Arial"/>
                <w:lang w:eastAsia="ko-KR"/>
              </w:rPr>
            </w:pPr>
          </w:p>
          <w:p w14:paraId="06392C6D" w14:textId="77777777" w:rsidR="00BA7DBB" w:rsidRDefault="00BA7DBB" w:rsidP="00245B0D">
            <w:pPr>
              <w:rPr>
                <w:rFonts w:eastAsia="Batang" w:cs="Arial"/>
                <w:lang w:eastAsia="ko-KR"/>
              </w:rPr>
            </w:pPr>
          </w:p>
          <w:p w14:paraId="0B6C9AB0" w14:textId="260AC520" w:rsidR="00245B0D" w:rsidRDefault="00245B0D" w:rsidP="00245B0D">
            <w:pPr>
              <w:rPr>
                <w:rFonts w:eastAsia="Batang" w:cs="Arial"/>
                <w:lang w:eastAsia="ko-KR"/>
              </w:rPr>
            </w:pPr>
            <w:r>
              <w:rPr>
                <w:rFonts w:eastAsia="Batang" w:cs="Arial"/>
                <w:lang w:eastAsia="ko-KR"/>
              </w:rPr>
              <w:t>Sunghoon thu 0723</w:t>
            </w:r>
          </w:p>
          <w:p w14:paraId="128AC9B9" w14:textId="085416DD" w:rsidR="00245B0D" w:rsidRDefault="00245B0D" w:rsidP="00245B0D">
            <w:pPr>
              <w:rPr>
                <w:rFonts w:eastAsia="Batang" w:cs="Arial"/>
                <w:lang w:eastAsia="ko-KR"/>
              </w:rPr>
            </w:pPr>
            <w:r>
              <w:rPr>
                <w:rFonts w:eastAsia="Batang" w:cs="Arial"/>
                <w:lang w:eastAsia="ko-KR"/>
              </w:rPr>
              <w:t>Rev rquired</w:t>
            </w:r>
          </w:p>
          <w:p w14:paraId="1CFDC31A" w14:textId="4E32735E" w:rsidR="00245B0D" w:rsidRDefault="00245B0D" w:rsidP="00245B0D">
            <w:pPr>
              <w:rPr>
                <w:rFonts w:eastAsia="Batang" w:cs="Arial"/>
                <w:lang w:eastAsia="ko-KR"/>
              </w:rPr>
            </w:pPr>
          </w:p>
          <w:p w14:paraId="0080BC76" w14:textId="0D8977BA" w:rsidR="00245B0D" w:rsidRDefault="00245B0D" w:rsidP="00245B0D">
            <w:pPr>
              <w:rPr>
                <w:rFonts w:eastAsia="Batang" w:cs="Arial"/>
                <w:lang w:eastAsia="ko-KR"/>
              </w:rPr>
            </w:pPr>
            <w:r>
              <w:rPr>
                <w:rFonts w:eastAsia="Batang" w:cs="Arial"/>
                <w:lang w:eastAsia="ko-KR"/>
              </w:rPr>
              <w:t>Mohamed thu 0959</w:t>
            </w:r>
          </w:p>
          <w:p w14:paraId="6DC2E319" w14:textId="599BEBFD" w:rsidR="00245B0D" w:rsidRDefault="00245B0D" w:rsidP="00245B0D">
            <w:pPr>
              <w:rPr>
                <w:rFonts w:eastAsia="Batang" w:cs="Arial"/>
                <w:lang w:eastAsia="ko-KR"/>
              </w:rPr>
            </w:pPr>
            <w:r>
              <w:rPr>
                <w:rFonts w:eastAsia="Batang" w:cs="Arial"/>
                <w:lang w:eastAsia="ko-KR"/>
              </w:rPr>
              <w:t>Explains</w:t>
            </w:r>
          </w:p>
          <w:p w14:paraId="55F8CA48" w14:textId="4683D0AD" w:rsidR="00245B0D" w:rsidRDefault="00245B0D" w:rsidP="00245B0D">
            <w:pPr>
              <w:rPr>
                <w:rFonts w:eastAsia="Batang" w:cs="Arial"/>
                <w:lang w:eastAsia="ko-KR"/>
              </w:rPr>
            </w:pPr>
          </w:p>
          <w:p w14:paraId="49E9448E" w14:textId="7B9CD21B" w:rsidR="00245B0D" w:rsidRDefault="00245B0D" w:rsidP="00245B0D">
            <w:pPr>
              <w:rPr>
                <w:rFonts w:eastAsia="Batang" w:cs="Arial"/>
                <w:lang w:eastAsia="ko-KR"/>
              </w:rPr>
            </w:pPr>
            <w:r>
              <w:rPr>
                <w:rFonts w:eastAsia="Batang" w:cs="Arial"/>
                <w:lang w:eastAsia="ko-KR"/>
              </w:rPr>
              <w:t>Sunghoon thu 2050</w:t>
            </w:r>
          </w:p>
          <w:p w14:paraId="4A355124" w14:textId="3B71D8AA" w:rsidR="00245B0D" w:rsidRDefault="00245B0D" w:rsidP="00245B0D">
            <w:pPr>
              <w:rPr>
                <w:rFonts w:eastAsia="Batang" w:cs="Arial"/>
                <w:lang w:eastAsia="ko-KR"/>
              </w:rPr>
            </w:pPr>
            <w:r>
              <w:rPr>
                <w:rFonts w:eastAsia="Batang" w:cs="Arial"/>
                <w:lang w:eastAsia="ko-KR"/>
              </w:rPr>
              <w:t>Comment is resolved</w:t>
            </w:r>
          </w:p>
          <w:p w14:paraId="1991C96D" w14:textId="31F6A051" w:rsidR="00245B0D" w:rsidRDefault="00245B0D" w:rsidP="00245B0D">
            <w:pPr>
              <w:rPr>
                <w:rFonts w:eastAsia="Batang" w:cs="Arial"/>
                <w:lang w:eastAsia="ko-KR"/>
              </w:rPr>
            </w:pPr>
          </w:p>
          <w:p w14:paraId="5D7112B3" w14:textId="7F0B25E8" w:rsidR="00245B0D" w:rsidRDefault="00245B0D" w:rsidP="00245B0D">
            <w:pPr>
              <w:rPr>
                <w:rFonts w:eastAsia="Batang" w:cs="Arial"/>
                <w:lang w:eastAsia="ko-KR"/>
              </w:rPr>
            </w:pPr>
            <w:r>
              <w:rPr>
                <w:rFonts w:eastAsia="Batang" w:cs="Arial"/>
                <w:lang w:eastAsia="ko-KR"/>
              </w:rPr>
              <w:t>Mohamed fir 0012</w:t>
            </w:r>
          </w:p>
          <w:p w14:paraId="69BA2167" w14:textId="402F9A92" w:rsidR="00245B0D" w:rsidRDefault="00245B0D" w:rsidP="00245B0D">
            <w:pPr>
              <w:rPr>
                <w:rFonts w:eastAsia="Batang" w:cs="Arial"/>
                <w:lang w:eastAsia="ko-KR"/>
              </w:rPr>
            </w:pPr>
            <w:r>
              <w:rPr>
                <w:rFonts w:eastAsia="Batang" w:cs="Arial"/>
                <w:lang w:eastAsia="ko-KR"/>
              </w:rPr>
              <w:t>ack</w:t>
            </w:r>
          </w:p>
          <w:p w14:paraId="70C0EA12" w14:textId="040A19C2" w:rsidR="00245B0D" w:rsidRPr="00A95575" w:rsidRDefault="00245B0D" w:rsidP="00245B0D">
            <w:pPr>
              <w:rPr>
                <w:rFonts w:eastAsia="Batang" w:cs="Arial"/>
                <w:lang w:eastAsia="ko-KR"/>
              </w:rPr>
            </w:pPr>
          </w:p>
        </w:tc>
      </w:tr>
      <w:tr w:rsidR="00245B0D" w:rsidRPr="00D95972" w14:paraId="142E0FBD" w14:textId="77777777" w:rsidTr="0056737D">
        <w:tc>
          <w:tcPr>
            <w:tcW w:w="976" w:type="dxa"/>
            <w:tcBorders>
              <w:top w:val="nil"/>
              <w:left w:val="thinThickThinSmallGap" w:sz="24" w:space="0" w:color="auto"/>
              <w:bottom w:val="nil"/>
            </w:tcBorders>
            <w:shd w:val="clear" w:color="auto" w:fill="auto"/>
          </w:tcPr>
          <w:p w14:paraId="39286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689A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F570BD" w14:textId="75495253" w:rsidR="00245B0D" w:rsidRPr="00D95972" w:rsidRDefault="00DC3437" w:rsidP="00245B0D">
            <w:pPr>
              <w:overflowPunct/>
              <w:autoSpaceDE/>
              <w:autoSpaceDN/>
              <w:adjustRightInd/>
              <w:textAlignment w:val="auto"/>
              <w:rPr>
                <w:rFonts w:cs="Arial"/>
                <w:lang w:val="en-US"/>
              </w:rPr>
            </w:pPr>
            <w:hyperlink r:id="rId482" w:history="1">
              <w:r w:rsidR="00245B0D">
                <w:rPr>
                  <w:rStyle w:val="Hyperlink"/>
                </w:rPr>
                <w:t>C1-223814</w:t>
              </w:r>
            </w:hyperlink>
          </w:p>
        </w:tc>
        <w:tc>
          <w:tcPr>
            <w:tcW w:w="4191" w:type="dxa"/>
            <w:gridSpan w:val="3"/>
            <w:tcBorders>
              <w:top w:val="single" w:sz="4" w:space="0" w:color="auto"/>
              <w:bottom w:val="single" w:sz="4" w:space="0" w:color="auto"/>
            </w:tcBorders>
            <w:shd w:val="clear" w:color="auto" w:fill="FFFFFF"/>
          </w:tcPr>
          <w:p w14:paraId="7BF2F5E6" w14:textId="18AA15F1" w:rsidR="00245B0D" w:rsidRPr="00D95972" w:rsidRDefault="00245B0D" w:rsidP="00245B0D">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FF"/>
          </w:tcPr>
          <w:p w14:paraId="32D0607B" w14:textId="50188E5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12261F" w14:textId="5919D754" w:rsidR="00245B0D" w:rsidRPr="00D95972" w:rsidRDefault="00245B0D" w:rsidP="00245B0D">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6E0384" w14:textId="77777777" w:rsidR="0056737D" w:rsidRDefault="0056737D" w:rsidP="00245B0D">
            <w:pPr>
              <w:rPr>
                <w:rFonts w:eastAsia="Batang" w:cs="Arial"/>
                <w:lang w:eastAsia="ko-KR"/>
              </w:rPr>
            </w:pPr>
            <w:r>
              <w:rPr>
                <w:rFonts w:eastAsia="Batang" w:cs="Arial"/>
                <w:lang w:eastAsia="ko-KR"/>
              </w:rPr>
              <w:t>Agreed</w:t>
            </w:r>
          </w:p>
          <w:p w14:paraId="764D727D" w14:textId="6309D645" w:rsidR="00245B0D" w:rsidRPr="00A95575" w:rsidRDefault="00245B0D" w:rsidP="00245B0D">
            <w:pPr>
              <w:rPr>
                <w:rFonts w:eastAsia="Batang" w:cs="Arial"/>
                <w:lang w:eastAsia="ko-KR"/>
              </w:rPr>
            </w:pPr>
            <w:r>
              <w:rPr>
                <w:rFonts w:eastAsia="Batang" w:cs="Arial"/>
                <w:lang w:eastAsia="ko-KR"/>
              </w:rPr>
              <w:t>Cover page correct</w:t>
            </w:r>
          </w:p>
        </w:tc>
      </w:tr>
      <w:tr w:rsidR="00245B0D" w:rsidRPr="00D95972" w14:paraId="52EA1CE1" w14:textId="77777777" w:rsidTr="0056737D">
        <w:tc>
          <w:tcPr>
            <w:tcW w:w="976" w:type="dxa"/>
            <w:tcBorders>
              <w:top w:val="nil"/>
              <w:left w:val="thinThickThinSmallGap" w:sz="24" w:space="0" w:color="auto"/>
              <w:bottom w:val="nil"/>
            </w:tcBorders>
            <w:shd w:val="clear" w:color="auto" w:fill="auto"/>
          </w:tcPr>
          <w:p w14:paraId="2E956F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E73B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D87A44" w14:textId="6AAA7CBD" w:rsidR="00245B0D" w:rsidRPr="00D95972" w:rsidRDefault="00DC3437" w:rsidP="00245B0D">
            <w:pPr>
              <w:overflowPunct/>
              <w:autoSpaceDE/>
              <w:autoSpaceDN/>
              <w:adjustRightInd/>
              <w:textAlignment w:val="auto"/>
              <w:rPr>
                <w:rFonts w:cs="Arial"/>
                <w:lang w:val="en-US"/>
              </w:rPr>
            </w:pPr>
            <w:hyperlink r:id="rId483" w:history="1">
              <w:r w:rsidR="00245B0D">
                <w:rPr>
                  <w:rStyle w:val="Hyperlink"/>
                </w:rPr>
                <w:t>C1-223816</w:t>
              </w:r>
            </w:hyperlink>
          </w:p>
        </w:tc>
        <w:tc>
          <w:tcPr>
            <w:tcW w:w="4191" w:type="dxa"/>
            <w:gridSpan w:val="3"/>
            <w:tcBorders>
              <w:top w:val="single" w:sz="4" w:space="0" w:color="auto"/>
              <w:bottom w:val="single" w:sz="4" w:space="0" w:color="auto"/>
            </w:tcBorders>
            <w:shd w:val="clear" w:color="auto" w:fill="FFFFFF"/>
          </w:tcPr>
          <w:p w14:paraId="45D733C8" w14:textId="380CF414" w:rsidR="00245B0D" w:rsidRPr="00D95972" w:rsidRDefault="00245B0D" w:rsidP="00245B0D">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FF"/>
          </w:tcPr>
          <w:p w14:paraId="6BEA5885" w14:textId="63FC6FE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52E77F" w14:textId="665E5D3D" w:rsidR="00245B0D" w:rsidRPr="00D95972" w:rsidRDefault="00245B0D" w:rsidP="00245B0D">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228F7" w14:textId="77777777" w:rsidR="0056737D" w:rsidRDefault="0056737D" w:rsidP="00245B0D">
            <w:pPr>
              <w:rPr>
                <w:rFonts w:eastAsia="Batang" w:cs="Arial"/>
                <w:lang w:eastAsia="ko-KR"/>
              </w:rPr>
            </w:pPr>
            <w:r>
              <w:rPr>
                <w:rFonts w:eastAsia="Batang" w:cs="Arial"/>
                <w:lang w:eastAsia="ko-KR"/>
              </w:rPr>
              <w:t>Agreed</w:t>
            </w:r>
          </w:p>
          <w:p w14:paraId="3F87AC4F" w14:textId="16898864" w:rsidR="00245B0D" w:rsidRPr="00A95575" w:rsidRDefault="00245B0D" w:rsidP="00245B0D">
            <w:pPr>
              <w:rPr>
                <w:rFonts w:eastAsia="Batang" w:cs="Arial"/>
                <w:lang w:eastAsia="ko-KR"/>
              </w:rPr>
            </w:pPr>
          </w:p>
        </w:tc>
      </w:tr>
      <w:tr w:rsidR="00245B0D" w:rsidRPr="00D95972" w14:paraId="5587B1D2" w14:textId="77777777" w:rsidTr="0056737D">
        <w:tc>
          <w:tcPr>
            <w:tcW w:w="976" w:type="dxa"/>
            <w:tcBorders>
              <w:top w:val="nil"/>
              <w:left w:val="thinThickThinSmallGap" w:sz="24" w:space="0" w:color="auto"/>
              <w:bottom w:val="nil"/>
            </w:tcBorders>
            <w:shd w:val="clear" w:color="auto" w:fill="auto"/>
          </w:tcPr>
          <w:p w14:paraId="396FBB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78A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10E7E6" w14:textId="1878CDCA" w:rsidR="00245B0D" w:rsidRPr="00D95972" w:rsidRDefault="00DC3437" w:rsidP="00245B0D">
            <w:pPr>
              <w:overflowPunct/>
              <w:autoSpaceDE/>
              <w:autoSpaceDN/>
              <w:adjustRightInd/>
              <w:textAlignment w:val="auto"/>
              <w:rPr>
                <w:rFonts w:cs="Arial"/>
                <w:lang w:val="en-US"/>
              </w:rPr>
            </w:pPr>
            <w:hyperlink r:id="rId484" w:history="1">
              <w:r w:rsidR="00245B0D">
                <w:rPr>
                  <w:rStyle w:val="Hyperlink"/>
                </w:rPr>
                <w:t>C1-223817</w:t>
              </w:r>
            </w:hyperlink>
          </w:p>
        </w:tc>
        <w:tc>
          <w:tcPr>
            <w:tcW w:w="4191" w:type="dxa"/>
            <w:gridSpan w:val="3"/>
            <w:tcBorders>
              <w:top w:val="single" w:sz="4" w:space="0" w:color="auto"/>
              <w:bottom w:val="single" w:sz="4" w:space="0" w:color="auto"/>
            </w:tcBorders>
            <w:shd w:val="clear" w:color="auto" w:fill="FFFFFF"/>
          </w:tcPr>
          <w:p w14:paraId="349D3A4C" w14:textId="7673F9C8" w:rsidR="00245B0D" w:rsidRPr="00D95972" w:rsidRDefault="00245B0D" w:rsidP="00245B0D">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FF"/>
          </w:tcPr>
          <w:p w14:paraId="0ED243FD" w14:textId="5A4262D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86F43D" w14:textId="3FD6D59B" w:rsidR="00245B0D" w:rsidRPr="00D95972" w:rsidRDefault="00245B0D" w:rsidP="00245B0D">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B0C94" w14:textId="77777777" w:rsidR="0056737D" w:rsidRDefault="0056737D" w:rsidP="00245B0D">
            <w:pPr>
              <w:rPr>
                <w:rFonts w:eastAsia="Batang" w:cs="Arial"/>
                <w:lang w:eastAsia="ko-KR"/>
              </w:rPr>
            </w:pPr>
            <w:r>
              <w:rPr>
                <w:rFonts w:eastAsia="Batang" w:cs="Arial"/>
                <w:lang w:eastAsia="ko-KR"/>
              </w:rPr>
              <w:t>Agreed</w:t>
            </w:r>
          </w:p>
          <w:p w14:paraId="5B548BE5" w14:textId="462A4DE4" w:rsidR="00245B0D" w:rsidRPr="00A95575" w:rsidRDefault="00245B0D" w:rsidP="00245B0D">
            <w:pPr>
              <w:rPr>
                <w:rFonts w:eastAsia="Batang" w:cs="Arial"/>
                <w:lang w:eastAsia="ko-KR"/>
              </w:rPr>
            </w:pPr>
          </w:p>
        </w:tc>
      </w:tr>
      <w:tr w:rsidR="00245B0D" w:rsidRPr="00D95972" w14:paraId="54DACEE1" w14:textId="77777777" w:rsidTr="00D93912">
        <w:tc>
          <w:tcPr>
            <w:tcW w:w="976" w:type="dxa"/>
            <w:tcBorders>
              <w:left w:val="thinThickThinSmallGap" w:sz="24" w:space="0" w:color="auto"/>
              <w:bottom w:val="nil"/>
            </w:tcBorders>
            <w:shd w:val="clear" w:color="auto" w:fill="auto"/>
          </w:tcPr>
          <w:p w14:paraId="6BFD0226" w14:textId="77777777" w:rsidR="00245B0D" w:rsidRPr="00D95972" w:rsidRDefault="00245B0D" w:rsidP="00245B0D">
            <w:pPr>
              <w:rPr>
                <w:rFonts w:cs="Arial"/>
              </w:rPr>
            </w:pPr>
          </w:p>
        </w:tc>
        <w:tc>
          <w:tcPr>
            <w:tcW w:w="1317" w:type="dxa"/>
            <w:gridSpan w:val="2"/>
            <w:tcBorders>
              <w:bottom w:val="nil"/>
            </w:tcBorders>
            <w:shd w:val="clear" w:color="auto" w:fill="auto"/>
          </w:tcPr>
          <w:p w14:paraId="644858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6733C5B" w14:textId="77777777" w:rsidR="00245B0D" w:rsidRPr="00D95972" w:rsidRDefault="00DC3437" w:rsidP="00245B0D">
            <w:pPr>
              <w:overflowPunct/>
              <w:autoSpaceDE/>
              <w:autoSpaceDN/>
              <w:adjustRightInd/>
              <w:textAlignment w:val="auto"/>
              <w:rPr>
                <w:rFonts w:cs="Arial"/>
                <w:lang w:val="en-US"/>
              </w:rPr>
            </w:pPr>
            <w:hyperlink r:id="rId485" w:history="1">
              <w:r w:rsidR="00245B0D">
                <w:rPr>
                  <w:rStyle w:val="Hyperlink"/>
                </w:rPr>
                <w:t>C1-223733</w:t>
              </w:r>
            </w:hyperlink>
          </w:p>
        </w:tc>
        <w:tc>
          <w:tcPr>
            <w:tcW w:w="4191" w:type="dxa"/>
            <w:gridSpan w:val="3"/>
            <w:tcBorders>
              <w:top w:val="single" w:sz="4" w:space="0" w:color="auto"/>
              <w:bottom w:val="single" w:sz="4" w:space="0" w:color="auto"/>
            </w:tcBorders>
            <w:shd w:val="clear" w:color="auto" w:fill="FFFFFF" w:themeFill="background1"/>
          </w:tcPr>
          <w:p w14:paraId="4DDF54F6" w14:textId="77777777" w:rsidR="00245B0D" w:rsidRPr="00D95972" w:rsidRDefault="00245B0D" w:rsidP="00245B0D">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FF" w:themeFill="background1"/>
          </w:tcPr>
          <w:p w14:paraId="0BCB3C69" w14:textId="77777777" w:rsidR="00245B0D" w:rsidRPr="00D95972"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0ED92FDC" w14:textId="77777777" w:rsidR="00245B0D" w:rsidRPr="00D95972" w:rsidRDefault="00245B0D" w:rsidP="00245B0D">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5B2256" w14:textId="77777777" w:rsidR="00D93912" w:rsidRPr="00D93912" w:rsidRDefault="00D93912" w:rsidP="00245B0D">
            <w:pPr>
              <w:rPr>
                <w:rFonts w:eastAsia="Batang" w:cs="Arial"/>
                <w:lang w:eastAsia="ko-KR"/>
              </w:rPr>
            </w:pPr>
            <w:r>
              <w:rPr>
                <w:rFonts w:eastAsia="Batang" w:cs="Arial"/>
                <w:lang w:eastAsia="ko-KR"/>
              </w:rPr>
              <w:t xml:space="preserve">Merged into </w:t>
            </w:r>
            <w:r w:rsidRPr="00D93912">
              <w:rPr>
                <w:rFonts w:eastAsia="Batang" w:cs="Arial"/>
                <w:lang w:eastAsia="ko-KR"/>
              </w:rPr>
              <w:t>C1-223473 and its revisions</w:t>
            </w:r>
          </w:p>
          <w:p w14:paraId="6AF8598C" w14:textId="77777777" w:rsidR="00BA7DBB" w:rsidRDefault="00BA7DBB" w:rsidP="00245B0D">
            <w:pPr>
              <w:rPr>
                <w:rFonts w:eastAsia="Batang" w:cs="Arial"/>
                <w:lang w:eastAsia="ko-KR"/>
              </w:rPr>
            </w:pPr>
          </w:p>
          <w:p w14:paraId="3E5F52F1" w14:textId="77777777" w:rsidR="00BA7DBB" w:rsidRDefault="00BA7DBB" w:rsidP="00245B0D">
            <w:pPr>
              <w:rPr>
                <w:rFonts w:eastAsia="Batang" w:cs="Arial"/>
                <w:lang w:eastAsia="ko-KR"/>
              </w:rPr>
            </w:pPr>
          </w:p>
          <w:p w14:paraId="18393124" w14:textId="54904978" w:rsidR="00D93912" w:rsidRPr="00D93912" w:rsidRDefault="00D93912" w:rsidP="00245B0D">
            <w:pPr>
              <w:rPr>
                <w:rFonts w:eastAsia="Batang" w:cs="Arial"/>
                <w:lang w:eastAsia="ko-KR"/>
              </w:rPr>
            </w:pPr>
            <w:r w:rsidRPr="00D93912">
              <w:rPr>
                <w:rFonts w:eastAsia="Batang" w:cs="Arial"/>
                <w:lang w:eastAsia="ko-KR"/>
              </w:rPr>
              <w:t>Christian thu 0826</w:t>
            </w:r>
          </w:p>
          <w:p w14:paraId="76BC69E1" w14:textId="77777777" w:rsidR="00D93912" w:rsidRPr="00D93912" w:rsidRDefault="00D93912" w:rsidP="00245B0D">
            <w:pPr>
              <w:rPr>
                <w:rFonts w:eastAsia="Batang" w:cs="Arial"/>
                <w:lang w:eastAsia="ko-KR"/>
              </w:rPr>
            </w:pPr>
          </w:p>
          <w:p w14:paraId="5F5BFCE0" w14:textId="6C4117C1" w:rsidR="00245B0D" w:rsidRDefault="00245B0D" w:rsidP="00245B0D">
            <w:pPr>
              <w:rPr>
                <w:rFonts w:eastAsia="Batang" w:cs="Arial"/>
                <w:lang w:eastAsia="ko-KR"/>
              </w:rPr>
            </w:pPr>
            <w:r>
              <w:rPr>
                <w:rFonts w:eastAsia="Batang" w:cs="Arial"/>
                <w:lang w:eastAsia="ko-KR"/>
              </w:rPr>
              <w:t>Cover page, WIC is TEI17, 3GU has different</w:t>
            </w:r>
          </w:p>
          <w:p w14:paraId="42063DD2" w14:textId="77777777" w:rsidR="00245B0D" w:rsidRDefault="00245B0D" w:rsidP="00245B0D">
            <w:pPr>
              <w:rPr>
                <w:rFonts w:eastAsia="Batang" w:cs="Arial"/>
                <w:lang w:eastAsia="ko-KR"/>
              </w:rPr>
            </w:pPr>
            <w:r>
              <w:rPr>
                <w:rFonts w:eastAsia="Batang" w:cs="Arial"/>
                <w:lang w:eastAsia="ko-KR"/>
              </w:rPr>
              <w:t>shifted from 17.3.18</w:t>
            </w:r>
          </w:p>
          <w:p w14:paraId="49D2A75B" w14:textId="77777777" w:rsidR="00245B0D" w:rsidRDefault="00245B0D" w:rsidP="00245B0D">
            <w:pPr>
              <w:rPr>
                <w:rFonts w:eastAsia="Batang" w:cs="Arial"/>
                <w:lang w:eastAsia="ko-KR"/>
              </w:rPr>
            </w:pPr>
          </w:p>
          <w:p w14:paraId="0B1DAAFA" w14:textId="77777777" w:rsidR="00245B0D" w:rsidRDefault="00245B0D" w:rsidP="00245B0D">
            <w:pPr>
              <w:rPr>
                <w:rFonts w:eastAsia="Batang" w:cs="Arial"/>
                <w:lang w:eastAsia="ko-KR"/>
              </w:rPr>
            </w:pPr>
          </w:p>
          <w:p w14:paraId="18B30988" w14:textId="77777777" w:rsidR="00245B0D" w:rsidRDefault="00245B0D" w:rsidP="00245B0D">
            <w:pPr>
              <w:rPr>
                <w:rFonts w:eastAsia="Batang" w:cs="Arial"/>
                <w:lang w:eastAsia="ko-KR"/>
              </w:rPr>
            </w:pPr>
            <w:r>
              <w:rPr>
                <w:rFonts w:eastAsia="Batang" w:cs="Arial"/>
                <w:lang w:eastAsia="ko-KR"/>
              </w:rPr>
              <w:t>Roozbeh thu 0228</w:t>
            </w:r>
          </w:p>
          <w:p w14:paraId="72427A2C" w14:textId="77777777" w:rsidR="00245B0D" w:rsidRDefault="00245B0D" w:rsidP="00245B0D">
            <w:pPr>
              <w:rPr>
                <w:rFonts w:eastAsia="Batang" w:cs="Arial"/>
                <w:lang w:eastAsia="ko-KR"/>
              </w:rPr>
            </w:pPr>
            <w:r>
              <w:rPr>
                <w:rFonts w:eastAsia="Batang" w:cs="Arial"/>
                <w:lang w:eastAsia="ko-KR"/>
              </w:rPr>
              <w:t>Rev rquired, merge with 3473</w:t>
            </w:r>
          </w:p>
          <w:p w14:paraId="26BBCB27" w14:textId="77777777" w:rsidR="00245B0D" w:rsidRDefault="00245B0D" w:rsidP="00245B0D">
            <w:pPr>
              <w:rPr>
                <w:rFonts w:eastAsia="Batang" w:cs="Arial"/>
                <w:lang w:eastAsia="ko-KR"/>
              </w:rPr>
            </w:pPr>
          </w:p>
          <w:p w14:paraId="0D6D6A6B" w14:textId="77777777" w:rsidR="00245B0D" w:rsidRDefault="00245B0D" w:rsidP="00245B0D">
            <w:pPr>
              <w:rPr>
                <w:rFonts w:eastAsia="Batang" w:cs="Arial"/>
                <w:lang w:eastAsia="ko-KR"/>
              </w:rPr>
            </w:pPr>
            <w:r>
              <w:rPr>
                <w:rFonts w:eastAsia="Batang" w:cs="Arial"/>
                <w:lang w:eastAsia="ko-KR"/>
              </w:rPr>
              <w:t>Joy thu 0307</w:t>
            </w:r>
          </w:p>
          <w:p w14:paraId="399836C8" w14:textId="77777777" w:rsidR="00245B0D" w:rsidRDefault="00245B0D" w:rsidP="00245B0D">
            <w:pPr>
              <w:rPr>
                <w:rFonts w:eastAsia="Batang" w:cs="Arial"/>
                <w:lang w:eastAsia="ko-KR"/>
              </w:rPr>
            </w:pPr>
            <w:r>
              <w:rPr>
                <w:rFonts w:eastAsia="Batang" w:cs="Arial"/>
                <w:lang w:eastAsia="ko-KR"/>
              </w:rPr>
              <w:t>Rev required</w:t>
            </w:r>
          </w:p>
          <w:p w14:paraId="69C6849B" w14:textId="77777777" w:rsidR="00245B0D" w:rsidRDefault="00245B0D" w:rsidP="00245B0D">
            <w:pPr>
              <w:rPr>
                <w:rFonts w:eastAsia="Batang" w:cs="Arial"/>
                <w:lang w:eastAsia="ko-KR"/>
              </w:rPr>
            </w:pPr>
          </w:p>
          <w:p w14:paraId="6F9BF03E" w14:textId="04E1BC03" w:rsidR="00245B0D" w:rsidRDefault="00245B0D" w:rsidP="00245B0D">
            <w:pPr>
              <w:rPr>
                <w:rFonts w:eastAsia="Batang" w:cs="Arial"/>
                <w:lang w:eastAsia="ko-KR"/>
              </w:rPr>
            </w:pPr>
            <w:r>
              <w:rPr>
                <w:rFonts w:eastAsia="Batang" w:cs="Arial"/>
                <w:lang w:eastAsia="ko-KR"/>
              </w:rPr>
              <w:t>Ivo thu 0754</w:t>
            </w:r>
          </w:p>
          <w:p w14:paraId="62F67C01" w14:textId="5CF9B357" w:rsidR="00245B0D" w:rsidRDefault="00245B0D" w:rsidP="00245B0D">
            <w:pPr>
              <w:rPr>
                <w:rFonts w:eastAsia="Batang" w:cs="Arial"/>
                <w:lang w:eastAsia="ko-KR"/>
              </w:rPr>
            </w:pPr>
            <w:r>
              <w:rPr>
                <w:rFonts w:eastAsia="Batang" w:cs="Arial"/>
                <w:lang w:eastAsia="ko-KR"/>
              </w:rPr>
              <w:t>Rev requird</w:t>
            </w:r>
          </w:p>
          <w:p w14:paraId="0B0AB978" w14:textId="77777777" w:rsidR="00245B0D" w:rsidRDefault="00245B0D" w:rsidP="00245B0D">
            <w:pPr>
              <w:rPr>
                <w:rFonts w:eastAsia="Batang" w:cs="Arial"/>
                <w:lang w:eastAsia="ko-KR"/>
              </w:rPr>
            </w:pPr>
          </w:p>
          <w:p w14:paraId="284C402A" w14:textId="77777777" w:rsidR="00245B0D" w:rsidRDefault="00245B0D" w:rsidP="00245B0D">
            <w:pPr>
              <w:rPr>
                <w:rFonts w:eastAsia="Batang" w:cs="Arial"/>
                <w:lang w:eastAsia="ko-KR"/>
              </w:rPr>
            </w:pPr>
            <w:r>
              <w:rPr>
                <w:rFonts w:eastAsia="Batang" w:cs="Arial"/>
                <w:lang w:eastAsia="ko-KR"/>
              </w:rPr>
              <w:t>Mohamed thu 0925</w:t>
            </w:r>
          </w:p>
          <w:p w14:paraId="3AF712FB" w14:textId="28CB77F9" w:rsidR="00245B0D" w:rsidRDefault="00245B0D" w:rsidP="00245B0D">
            <w:pPr>
              <w:rPr>
                <w:rFonts w:eastAsia="Batang" w:cs="Arial"/>
                <w:lang w:eastAsia="ko-KR"/>
              </w:rPr>
            </w:pPr>
            <w:r>
              <w:rPr>
                <w:rFonts w:eastAsia="Batang" w:cs="Arial"/>
                <w:lang w:eastAsia="ko-KR"/>
              </w:rPr>
              <w:t>Rev rquired</w:t>
            </w:r>
          </w:p>
          <w:p w14:paraId="20C64E4C" w14:textId="72B66DFB" w:rsidR="002B2A75" w:rsidRDefault="002B2A75" w:rsidP="00245B0D">
            <w:pPr>
              <w:rPr>
                <w:rFonts w:eastAsia="Batang" w:cs="Arial"/>
                <w:lang w:eastAsia="ko-KR"/>
              </w:rPr>
            </w:pPr>
          </w:p>
          <w:p w14:paraId="5BA6351C" w14:textId="41356BBB" w:rsidR="002B2A75" w:rsidRDefault="002B2A75" w:rsidP="00245B0D">
            <w:pPr>
              <w:rPr>
                <w:rFonts w:eastAsia="Batang" w:cs="Arial"/>
                <w:lang w:eastAsia="ko-KR"/>
              </w:rPr>
            </w:pPr>
            <w:r>
              <w:rPr>
                <w:rFonts w:eastAsia="Batang" w:cs="Arial"/>
                <w:lang w:eastAsia="ko-KR"/>
              </w:rPr>
              <w:t>Christian mon 0925/0926</w:t>
            </w:r>
            <w:r w:rsidR="004E354A">
              <w:rPr>
                <w:rFonts w:eastAsia="Batang" w:cs="Arial"/>
                <w:lang w:eastAsia="ko-KR"/>
              </w:rPr>
              <w:t>/0930/0934</w:t>
            </w:r>
          </w:p>
          <w:p w14:paraId="71238E11" w14:textId="718B0659" w:rsidR="002B2A75" w:rsidRDefault="002B2A75" w:rsidP="00245B0D">
            <w:pPr>
              <w:rPr>
                <w:rFonts w:eastAsia="Batang" w:cs="Arial"/>
                <w:lang w:eastAsia="ko-KR"/>
              </w:rPr>
            </w:pPr>
            <w:r>
              <w:rPr>
                <w:rFonts w:eastAsia="Batang" w:cs="Arial"/>
                <w:lang w:eastAsia="ko-KR"/>
              </w:rPr>
              <w:t>New rev</w:t>
            </w:r>
          </w:p>
          <w:p w14:paraId="7D7F6C70" w14:textId="3A01AC45" w:rsidR="002B2A75" w:rsidRDefault="002B2A75" w:rsidP="00245B0D">
            <w:pPr>
              <w:rPr>
                <w:rFonts w:eastAsia="Batang" w:cs="Arial"/>
                <w:lang w:eastAsia="ko-KR"/>
              </w:rPr>
            </w:pPr>
          </w:p>
          <w:p w14:paraId="6D3AA629" w14:textId="65D08B3C" w:rsidR="002D18BE" w:rsidRDefault="002D18BE" w:rsidP="00245B0D">
            <w:pPr>
              <w:rPr>
                <w:rFonts w:eastAsia="Batang" w:cs="Arial"/>
                <w:lang w:eastAsia="ko-KR"/>
              </w:rPr>
            </w:pPr>
            <w:r>
              <w:rPr>
                <w:rFonts w:eastAsia="Batang" w:cs="Arial"/>
                <w:lang w:eastAsia="ko-KR"/>
              </w:rPr>
              <w:t>Ivo mon 1012</w:t>
            </w:r>
          </w:p>
          <w:p w14:paraId="0C7A5CB5" w14:textId="093B23F9" w:rsidR="002D18BE" w:rsidRDefault="002D18BE" w:rsidP="00245B0D">
            <w:pPr>
              <w:rPr>
                <w:rFonts w:eastAsia="Batang" w:cs="Arial"/>
                <w:lang w:eastAsia="ko-KR"/>
              </w:rPr>
            </w:pPr>
            <w:r>
              <w:rPr>
                <w:rFonts w:eastAsia="Batang" w:cs="Arial"/>
                <w:lang w:eastAsia="ko-KR"/>
              </w:rPr>
              <w:t>Comments are addressed</w:t>
            </w:r>
          </w:p>
          <w:p w14:paraId="3CDFAD5F" w14:textId="77777777" w:rsidR="002D18BE" w:rsidRDefault="002D18BE" w:rsidP="00245B0D">
            <w:pPr>
              <w:rPr>
                <w:rFonts w:eastAsia="Batang" w:cs="Arial"/>
                <w:lang w:eastAsia="ko-KR"/>
              </w:rPr>
            </w:pPr>
          </w:p>
          <w:p w14:paraId="04CB5374" w14:textId="52C82CAF" w:rsidR="00245B0D" w:rsidRDefault="006B4243" w:rsidP="00245B0D">
            <w:pPr>
              <w:rPr>
                <w:rFonts w:eastAsia="Batang" w:cs="Arial"/>
                <w:lang w:eastAsia="ko-KR"/>
              </w:rPr>
            </w:pPr>
            <w:r>
              <w:rPr>
                <w:rFonts w:eastAsia="Batang" w:cs="Arial"/>
                <w:lang w:eastAsia="ko-KR"/>
              </w:rPr>
              <w:t>Christian mon 1511</w:t>
            </w:r>
          </w:p>
          <w:p w14:paraId="64670F90" w14:textId="539D0F4F" w:rsidR="006B4243" w:rsidRDefault="006B4243" w:rsidP="00245B0D">
            <w:pPr>
              <w:rPr>
                <w:rFonts w:eastAsia="Batang" w:cs="Arial"/>
                <w:lang w:eastAsia="ko-KR"/>
              </w:rPr>
            </w:pPr>
            <w:r>
              <w:rPr>
                <w:rFonts w:eastAsia="Batang" w:cs="Arial"/>
                <w:lang w:eastAsia="ko-KR"/>
              </w:rPr>
              <w:t>New rev</w:t>
            </w:r>
          </w:p>
          <w:p w14:paraId="4B6121D1" w14:textId="685B19C7" w:rsidR="00F12FAC" w:rsidRDefault="00F12FAC" w:rsidP="00245B0D">
            <w:pPr>
              <w:rPr>
                <w:rFonts w:eastAsia="Batang" w:cs="Arial"/>
                <w:lang w:eastAsia="ko-KR"/>
              </w:rPr>
            </w:pPr>
          </w:p>
          <w:p w14:paraId="087FB301" w14:textId="156EC5BF" w:rsidR="00313632" w:rsidRDefault="0024117C" w:rsidP="00245B0D">
            <w:pPr>
              <w:rPr>
                <w:rFonts w:eastAsia="Batang" w:cs="Arial"/>
                <w:lang w:eastAsia="ko-KR"/>
              </w:rPr>
            </w:pPr>
            <w:r>
              <w:rPr>
                <w:rFonts w:eastAsia="Batang" w:cs="Arial"/>
                <w:lang w:eastAsia="ko-KR"/>
              </w:rPr>
              <w:t>Ivo wed 0156</w:t>
            </w:r>
          </w:p>
          <w:p w14:paraId="55A4F120" w14:textId="3EEB1C70" w:rsidR="0024117C" w:rsidRDefault="000C12CA" w:rsidP="00245B0D">
            <w:pPr>
              <w:rPr>
                <w:rFonts w:eastAsia="Batang" w:cs="Arial"/>
                <w:lang w:eastAsia="ko-KR"/>
              </w:rPr>
            </w:pPr>
            <w:r>
              <w:rPr>
                <w:rFonts w:eastAsia="Batang" w:cs="Arial"/>
                <w:lang w:eastAsia="ko-KR"/>
              </w:rPr>
              <w:t>O</w:t>
            </w:r>
            <w:r w:rsidR="0024117C">
              <w:rPr>
                <w:rFonts w:eastAsia="Batang" w:cs="Arial"/>
                <w:lang w:eastAsia="ko-KR"/>
              </w:rPr>
              <w:t>k</w:t>
            </w:r>
          </w:p>
          <w:p w14:paraId="08BF1472" w14:textId="5CAEC229" w:rsidR="000C12CA" w:rsidRDefault="000C12CA" w:rsidP="00245B0D">
            <w:pPr>
              <w:rPr>
                <w:rFonts w:eastAsia="Batang" w:cs="Arial"/>
                <w:lang w:eastAsia="ko-KR"/>
              </w:rPr>
            </w:pPr>
          </w:p>
          <w:p w14:paraId="375B980E" w14:textId="52C6A26F" w:rsidR="000C12CA" w:rsidRDefault="000C12CA" w:rsidP="00245B0D">
            <w:pPr>
              <w:rPr>
                <w:rFonts w:eastAsia="Batang" w:cs="Arial"/>
                <w:lang w:eastAsia="ko-KR"/>
              </w:rPr>
            </w:pPr>
            <w:r>
              <w:rPr>
                <w:rFonts w:eastAsia="Batang" w:cs="Arial"/>
                <w:lang w:eastAsia="ko-KR"/>
              </w:rPr>
              <w:t>Joy wed 1707</w:t>
            </w:r>
          </w:p>
          <w:p w14:paraId="29525C75" w14:textId="179DD2B9" w:rsidR="000C12CA" w:rsidRDefault="001D7462" w:rsidP="00245B0D">
            <w:pPr>
              <w:rPr>
                <w:rFonts w:eastAsia="Batang" w:cs="Arial"/>
                <w:lang w:eastAsia="ko-KR"/>
              </w:rPr>
            </w:pPr>
            <w:r>
              <w:rPr>
                <w:rFonts w:eastAsia="Batang" w:cs="Arial"/>
                <w:lang w:eastAsia="ko-KR"/>
              </w:rPr>
              <w:t>O</w:t>
            </w:r>
            <w:r w:rsidR="000C12CA">
              <w:rPr>
                <w:rFonts w:eastAsia="Batang" w:cs="Arial"/>
                <w:lang w:eastAsia="ko-KR"/>
              </w:rPr>
              <w:t>k</w:t>
            </w:r>
          </w:p>
          <w:p w14:paraId="0F107638" w14:textId="1CA9C752" w:rsidR="001D7462" w:rsidRDefault="001D7462" w:rsidP="00245B0D">
            <w:pPr>
              <w:rPr>
                <w:rFonts w:eastAsia="Batang" w:cs="Arial"/>
                <w:lang w:eastAsia="ko-KR"/>
              </w:rPr>
            </w:pPr>
          </w:p>
          <w:p w14:paraId="38504C89" w14:textId="3FA7AC6D" w:rsidR="001D7462" w:rsidRDefault="001D7462" w:rsidP="00245B0D">
            <w:pPr>
              <w:rPr>
                <w:rFonts w:eastAsia="Batang" w:cs="Arial"/>
                <w:lang w:eastAsia="ko-KR"/>
              </w:rPr>
            </w:pPr>
            <w:r>
              <w:rPr>
                <w:rFonts w:eastAsia="Batang" w:cs="Arial"/>
                <w:lang w:eastAsia="ko-KR"/>
              </w:rPr>
              <w:t>Roozbeh thu 0320</w:t>
            </w:r>
          </w:p>
          <w:p w14:paraId="1E8EB9FA" w14:textId="436C1E56" w:rsidR="001D7462" w:rsidRDefault="001D7462" w:rsidP="00245B0D">
            <w:pPr>
              <w:rPr>
                <w:rFonts w:eastAsia="Batang" w:cs="Arial"/>
                <w:lang w:eastAsia="ko-KR"/>
              </w:rPr>
            </w:pPr>
            <w:r>
              <w:rPr>
                <w:rFonts w:eastAsia="Batang" w:cs="Arial"/>
                <w:lang w:eastAsia="ko-KR"/>
              </w:rPr>
              <w:t>Shouldn’t this be merged to 3473?</w:t>
            </w:r>
          </w:p>
          <w:p w14:paraId="3D0DC8BD" w14:textId="69AEEC4E" w:rsidR="006B4243" w:rsidRPr="00D95972" w:rsidRDefault="006B4243" w:rsidP="00245B0D">
            <w:pPr>
              <w:rPr>
                <w:rFonts w:eastAsia="Batang" w:cs="Arial"/>
                <w:lang w:eastAsia="ko-KR"/>
              </w:rPr>
            </w:pPr>
          </w:p>
        </w:tc>
      </w:tr>
      <w:tr w:rsidR="00245B0D" w:rsidRPr="00D95972" w14:paraId="400EC08B" w14:textId="77777777" w:rsidTr="00BA7DBB">
        <w:tc>
          <w:tcPr>
            <w:tcW w:w="976" w:type="dxa"/>
            <w:tcBorders>
              <w:left w:val="thinThickThinSmallGap" w:sz="24" w:space="0" w:color="auto"/>
              <w:bottom w:val="nil"/>
            </w:tcBorders>
            <w:shd w:val="clear" w:color="auto" w:fill="auto"/>
          </w:tcPr>
          <w:p w14:paraId="6D0BF3DC" w14:textId="77777777" w:rsidR="00245B0D" w:rsidRPr="00D95972" w:rsidRDefault="00245B0D" w:rsidP="00245B0D">
            <w:pPr>
              <w:rPr>
                <w:rFonts w:cs="Arial"/>
              </w:rPr>
            </w:pPr>
          </w:p>
        </w:tc>
        <w:tc>
          <w:tcPr>
            <w:tcW w:w="1317" w:type="dxa"/>
            <w:gridSpan w:val="2"/>
            <w:tcBorders>
              <w:bottom w:val="nil"/>
            </w:tcBorders>
            <w:shd w:val="clear" w:color="auto" w:fill="auto"/>
          </w:tcPr>
          <w:p w14:paraId="7E9721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6EB3397" w14:textId="77777777" w:rsidR="00245B0D" w:rsidRPr="00D95972" w:rsidRDefault="00DC3437" w:rsidP="00245B0D">
            <w:pPr>
              <w:overflowPunct/>
              <w:autoSpaceDE/>
              <w:autoSpaceDN/>
              <w:adjustRightInd/>
              <w:textAlignment w:val="auto"/>
              <w:rPr>
                <w:rFonts w:cs="Arial"/>
                <w:lang w:val="en-US"/>
              </w:rPr>
            </w:pPr>
            <w:hyperlink r:id="rId486" w:history="1">
              <w:r w:rsidR="00245B0D">
                <w:rPr>
                  <w:rStyle w:val="Hyperlink"/>
                </w:rPr>
                <w:t>C1-223341</w:t>
              </w:r>
            </w:hyperlink>
          </w:p>
        </w:tc>
        <w:tc>
          <w:tcPr>
            <w:tcW w:w="4191" w:type="dxa"/>
            <w:gridSpan w:val="3"/>
            <w:tcBorders>
              <w:top w:val="single" w:sz="4" w:space="0" w:color="auto"/>
              <w:bottom w:val="single" w:sz="4" w:space="0" w:color="auto"/>
            </w:tcBorders>
            <w:shd w:val="clear" w:color="auto" w:fill="auto"/>
          </w:tcPr>
          <w:p w14:paraId="0826D03F" w14:textId="77777777" w:rsidR="00245B0D" w:rsidRPr="00D95972" w:rsidRDefault="00245B0D" w:rsidP="00245B0D">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auto"/>
          </w:tcPr>
          <w:p w14:paraId="540FB0B1" w14:textId="77777777" w:rsidR="00245B0D" w:rsidRPr="00D95972" w:rsidRDefault="00245B0D" w:rsidP="00245B0D">
            <w:pPr>
              <w:rPr>
                <w:rFonts w:cs="Arial"/>
              </w:rPr>
            </w:pPr>
            <w:r>
              <w:rPr>
                <w:rFonts w:cs="Arial"/>
              </w:rPr>
              <w:t>one2many B.V., Ericsson</w:t>
            </w:r>
          </w:p>
        </w:tc>
        <w:tc>
          <w:tcPr>
            <w:tcW w:w="826" w:type="dxa"/>
            <w:tcBorders>
              <w:top w:val="single" w:sz="4" w:space="0" w:color="auto"/>
              <w:bottom w:val="single" w:sz="4" w:space="0" w:color="auto"/>
            </w:tcBorders>
            <w:shd w:val="clear" w:color="auto" w:fill="auto"/>
          </w:tcPr>
          <w:p w14:paraId="78FA4BCA" w14:textId="77777777" w:rsidR="00245B0D" w:rsidRPr="00D95972" w:rsidRDefault="00245B0D" w:rsidP="00245B0D">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70A2E9" w14:textId="77777777" w:rsidR="00BA7DBB" w:rsidRDefault="00BA7DBB" w:rsidP="00245B0D">
            <w:pPr>
              <w:rPr>
                <w:rFonts w:eastAsia="Batang" w:cs="Arial"/>
                <w:lang w:eastAsia="ko-KR"/>
              </w:rPr>
            </w:pPr>
            <w:r>
              <w:rPr>
                <w:rFonts w:eastAsia="Batang" w:cs="Arial"/>
                <w:lang w:eastAsia="ko-KR"/>
              </w:rPr>
              <w:t>Postponed</w:t>
            </w:r>
          </w:p>
          <w:p w14:paraId="22D1D849" w14:textId="77777777" w:rsidR="00BA7DBB" w:rsidRDefault="00BA7DBB" w:rsidP="00245B0D">
            <w:pPr>
              <w:rPr>
                <w:rFonts w:eastAsia="Batang" w:cs="Arial"/>
                <w:lang w:eastAsia="ko-KR"/>
              </w:rPr>
            </w:pPr>
          </w:p>
          <w:p w14:paraId="4C550022" w14:textId="40269293" w:rsidR="00245B0D" w:rsidRDefault="00245B0D" w:rsidP="00245B0D">
            <w:pPr>
              <w:rPr>
                <w:rFonts w:eastAsia="Batang" w:cs="Arial"/>
                <w:lang w:eastAsia="ko-KR"/>
              </w:rPr>
            </w:pPr>
            <w:r>
              <w:rPr>
                <w:rFonts w:eastAsia="Batang" w:cs="Arial"/>
                <w:lang w:eastAsia="ko-KR"/>
              </w:rPr>
              <w:t>Wrong TS version on the cover page</w:t>
            </w:r>
          </w:p>
          <w:p w14:paraId="790117DF" w14:textId="77777777" w:rsidR="00245B0D" w:rsidRDefault="00245B0D" w:rsidP="00245B0D">
            <w:pPr>
              <w:rPr>
                <w:rFonts w:eastAsia="Batang" w:cs="Arial"/>
                <w:lang w:eastAsia="ko-KR"/>
              </w:rPr>
            </w:pPr>
          </w:p>
          <w:p w14:paraId="353A8E40" w14:textId="42FBAE28" w:rsidR="00245B0D" w:rsidRDefault="00245B0D" w:rsidP="00245B0D">
            <w:pPr>
              <w:rPr>
                <w:rFonts w:eastAsia="Batang" w:cs="Arial"/>
                <w:lang w:eastAsia="ko-KR"/>
              </w:rPr>
            </w:pPr>
            <w:r>
              <w:rPr>
                <w:rFonts w:eastAsia="Batang" w:cs="Arial"/>
                <w:lang w:eastAsia="ko-KR"/>
              </w:rPr>
              <w:t>Revision of C1-221009</w:t>
            </w:r>
          </w:p>
          <w:p w14:paraId="264ABB14" w14:textId="77777777" w:rsidR="00245B0D" w:rsidRDefault="00245B0D" w:rsidP="00245B0D">
            <w:pPr>
              <w:rPr>
                <w:rFonts w:eastAsia="Batang" w:cs="Arial"/>
                <w:lang w:eastAsia="ko-KR"/>
              </w:rPr>
            </w:pPr>
            <w:r>
              <w:rPr>
                <w:rFonts w:eastAsia="Batang" w:cs="Arial"/>
                <w:lang w:eastAsia="ko-KR"/>
              </w:rPr>
              <w:t>shifted from 17.3.18</w:t>
            </w:r>
          </w:p>
          <w:p w14:paraId="0A34F776" w14:textId="77777777" w:rsidR="00245B0D" w:rsidRDefault="00245B0D" w:rsidP="00245B0D">
            <w:pPr>
              <w:rPr>
                <w:rFonts w:eastAsia="Batang" w:cs="Arial"/>
                <w:lang w:eastAsia="ko-KR"/>
              </w:rPr>
            </w:pPr>
          </w:p>
          <w:p w14:paraId="2D061A46" w14:textId="0A79B281" w:rsidR="00245B0D" w:rsidRPr="00384528" w:rsidRDefault="00245B0D" w:rsidP="00245B0D">
            <w:pPr>
              <w:rPr>
                <w:rFonts w:eastAsia="Batang" w:cs="Arial"/>
                <w:i/>
                <w:iCs/>
                <w:lang w:eastAsia="ko-KR"/>
              </w:rPr>
            </w:pPr>
            <w:r w:rsidRPr="00384528">
              <w:rPr>
                <w:rFonts w:eastAsia="Batang" w:cs="Arial"/>
                <w:i/>
                <w:iCs/>
                <w:lang w:eastAsia="ko-KR"/>
              </w:rPr>
              <w:t xml:space="preserve">Lazaros Thu 0203 </w:t>
            </w:r>
          </w:p>
          <w:p w14:paraId="5E2AAFF1" w14:textId="3579A73C" w:rsidR="00245B0D" w:rsidRPr="00384528" w:rsidRDefault="00245B0D" w:rsidP="00245B0D">
            <w:pPr>
              <w:rPr>
                <w:rFonts w:eastAsia="Batang" w:cs="Arial"/>
                <w:i/>
                <w:iCs/>
                <w:lang w:eastAsia="ko-KR"/>
              </w:rPr>
            </w:pPr>
            <w:r w:rsidRPr="00384528">
              <w:rPr>
                <w:rFonts w:eastAsia="Batang" w:cs="Arial"/>
                <w:i/>
                <w:iCs/>
                <w:lang w:eastAsia="ko-KR"/>
              </w:rPr>
              <w:t>Objection (subject line had incorrect agenda item), not counted</w:t>
            </w:r>
          </w:p>
          <w:p w14:paraId="17117647" w14:textId="13F32E3A" w:rsidR="00245B0D" w:rsidRPr="00384528" w:rsidRDefault="00245B0D" w:rsidP="00245B0D">
            <w:pPr>
              <w:rPr>
                <w:rFonts w:eastAsia="Batang" w:cs="Arial"/>
                <w:lang w:eastAsia="ko-KR"/>
              </w:rPr>
            </w:pPr>
          </w:p>
          <w:p w14:paraId="734135E4" w14:textId="6A62E26B" w:rsidR="00245B0D" w:rsidRPr="00384528" w:rsidRDefault="00245B0D" w:rsidP="00245B0D">
            <w:pPr>
              <w:rPr>
                <w:rFonts w:eastAsia="Batang" w:cs="Arial"/>
                <w:lang w:eastAsia="ko-KR"/>
              </w:rPr>
            </w:pPr>
            <w:r w:rsidRPr="00384528">
              <w:rPr>
                <w:rFonts w:eastAsia="Batang" w:cs="Arial"/>
                <w:lang w:eastAsia="ko-KR"/>
              </w:rPr>
              <w:t>Lazaros thu 0856</w:t>
            </w:r>
          </w:p>
          <w:p w14:paraId="6E951057" w14:textId="3F73FB1A" w:rsidR="00245B0D" w:rsidRDefault="00245B0D" w:rsidP="00245B0D">
            <w:pPr>
              <w:rPr>
                <w:rFonts w:eastAsia="Batang" w:cs="Arial"/>
                <w:lang w:eastAsia="ko-KR"/>
              </w:rPr>
            </w:pPr>
            <w:r w:rsidRPr="00384528">
              <w:rPr>
                <w:rFonts w:eastAsia="Batang" w:cs="Arial"/>
                <w:lang w:eastAsia="ko-KR"/>
              </w:rPr>
              <w:t>Objection</w:t>
            </w:r>
          </w:p>
          <w:p w14:paraId="12147273" w14:textId="5F74FC25" w:rsidR="00245B0D" w:rsidRDefault="00245B0D" w:rsidP="00245B0D">
            <w:pPr>
              <w:rPr>
                <w:rFonts w:eastAsia="Batang" w:cs="Arial"/>
                <w:lang w:eastAsia="ko-KR"/>
              </w:rPr>
            </w:pPr>
          </w:p>
          <w:p w14:paraId="25FA0045" w14:textId="2A1F7305" w:rsidR="00245B0D" w:rsidRDefault="00245B0D" w:rsidP="00245B0D">
            <w:pPr>
              <w:rPr>
                <w:rFonts w:eastAsia="Batang" w:cs="Arial"/>
                <w:lang w:eastAsia="ko-KR"/>
              </w:rPr>
            </w:pPr>
            <w:r>
              <w:rPr>
                <w:rFonts w:eastAsia="Batang" w:cs="Arial"/>
                <w:lang w:eastAsia="ko-KR"/>
              </w:rPr>
              <w:t>PeterS thu 1910</w:t>
            </w:r>
          </w:p>
          <w:p w14:paraId="138C42F3" w14:textId="2EDC1C2B" w:rsidR="00245B0D" w:rsidRDefault="00E21AAE" w:rsidP="00245B0D">
            <w:pPr>
              <w:rPr>
                <w:rFonts w:eastAsia="Batang" w:cs="Arial"/>
                <w:lang w:eastAsia="ko-KR"/>
              </w:rPr>
            </w:pPr>
            <w:r>
              <w:rPr>
                <w:rFonts w:eastAsia="Batang" w:cs="Arial"/>
                <w:lang w:eastAsia="ko-KR"/>
              </w:rPr>
              <w:t>R</w:t>
            </w:r>
            <w:r w:rsidR="00245B0D">
              <w:rPr>
                <w:rFonts w:eastAsia="Batang" w:cs="Arial"/>
                <w:lang w:eastAsia="ko-KR"/>
              </w:rPr>
              <w:t>eplies</w:t>
            </w:r>
          </w:p>
          <w:p w14:paraId="19BB045E" w14:textId="4D317BBB" w:rsidR="00E21AAE" w:rsidRDefault="00E21AAE" w:rsidP="00245B0D">
            <w:pPr>
              <w:rPr>
                <w:rFonts w:eastAsia="Batang" w:cs="Arial"/>
                <w:lang w:eastAsia="ko-KR"/>
              </w:rPr>
            </w:pPr>
          </w:p>
          <w:p w14:paraId="7E64942A" w14:textId="630F6A49" w:rsidR="00E21AAE" w:rsidRDefault="00E21AAE" w:rsidP="00245B0D">
            <w:pPr>
              <w:rPr>
                <w:rFonts w:eastAsia="Batang" w:cs="Arial"/>
                <w:lang w:eastAsia="ko-KR"/>
              </w:rPr>
            </w:pPr>
            <w:r>
              <w:rPr>
                <w:rFonts w:eastAsia="Batang" w:cs="Arial"/>
                <w:lang w:eastAsia="ko-KR"/>
              </w:rPr>
              <w:t>Lazaros tue 1328</w:t>
            </w:r>
          </w:p>
          <w:p w14:paraId="616D586C" w14:textId="4211B310" w:rsidR="00E21AAE" w:rsidRDefault="00E21AAE" w:rsidP="00245B0D">
            <w:pPr>
              <w:rPr>
                <w:rFonts w:eastAsia="Batang" w:cs="Arial"/>
                <w:lang w:eastAsia="ko-KR"/>
              </w:rPr>
            </w:pPr>
            <w:r>
              <w:rPr>
                <w:rFonts w:eastAsia="Batang" w:cs="Arial"/>
                <w:lang w:eastAsia="ko-KR"/>
              </w:rPr>
              <w:t>Negative</w:t>
            </w:r>
          </w:p>
          <w:p w14:paraId="53DDEAA2" w14:textId="38735B57" w:rsidR="00E21AAE" w:rsidRDefault="00E21AAE" w:rsidP="00245B0D">
            <w:pPr>
              <w:rPr>
                <w:rFonts w:eastAsia="Batang" w:cs="Arial"/>
                <w:lang w:eastAsia="ko-KR"/>
              </w:rPr>
            </w:pPr>
          </w:p>
          <w:p w14:paraId="3C83DFCA" w14:textId="46B0C602" w:rsidR="000B6AE0" w:rsidRDefault="000B6AE0" w:rsidP="00245B0D">
            <w:pPr>
              <w:rPr>
                <w:rFonts w:eastAsia="Batang" w:cs="Arial"/>
                <w:lang w:eastAsia="ko-KR"/>
              </w:rPr>
            </w:pPr>
            <w:r>
              <w:rPr>
                <w:rFonts w:eastAsia="Batang" w:cs="Arial"/>
                <w:lang w:eastAsia="ko-KR"/>
              </w:rPr>
              <w:t>PeterS tue 2209</w:t>
            </w:r>
          </w:p>
          <w:p w14:paraId="06A91F0F" w14:textId="7D87FAAE" w:rsidR="000B6AE0" w:rsidRDefault="000B6AE0" w:rsidP="00245B0D">
            <w:pPr>
              <w:rPr>
                <w:rFonts w:eastAsia="Batang" w:cs="Arial"/>
                <w:lang w:eastAsia="ko-KR"/>
              </w:rPr>
            </w:pPr>
            <w:r>
              <w:rPr>
                <w:rFonts w:eastAsia="Batang" w:cs="Arial"/>
                <w:lang w:eastAsia="ko-KR"/>
              </w:rPr>
              <w:t>Asking back</w:t>
            </w:r>
          </w:p>
          <w:p w14:paraId="64A8E796" w14:textId="19CC157E" w:rsidR="000B6AE0" w:rsidRDefault="000B6AE0" w:rsidP="00245B0D">
            <w:pPr>
              <w:rPr>
                <w:rFonts w:eastAsia="Batang" w:cs="Arial"/>
                <w:lang w:eastAsia="ko-KR"/>
              </w:rPr>
            </w:pPr>
          </w:p>
          <w:p w14:paraId="456131AE" w14:textId="4FAFE684" w:rsidR="000B6AE0" w:rsidRDefault="000B6AE0" w:rsidP="00245B0D">
            <w:pPr>
              <w:rPr>
                <w:rFonts w:eastAsia="Batang" w:cs="Arial"/>
                <w:lang w:eastAsia="ko-KR"/>
              </w:rPr>
            </w:pPr>
            <w:r>
              <w:rPr>
                <w:rFonts w:eastAsia="Batang" w:cs="Arial"/>
                <w:lang w:eastAsia="ko-KR"/>
              </w:rPr>
              <w:t>Lazartos tue 2230</w:t>
            </w:r>
          </w:p>
          <w:p w14:paraId="2A2B26F4" w14:textId="56938B24" w:rsidR="000B6AE0" w:rsidRDefault="000B6AE0" w:rsidP="00245B0D">
            <w:pPr>
              <w:rPr>
                <w:rFonts w:eastAsia="Batang" w:cs="Arial"/>
                <w:lang w:eastAsia="ko-KR"/>
              </w:rPr>
            </w:pPr>
            <w:r>
              <w:rPr>
                <w:rFonts w:eastAsia="Batang" w:cs="Arial"/>
                <w:lang w:eastAsia="ko-KR"/>
              </w:rPr>
              <w:t>Replies</w:t>
            </w:r>
          </w:p>
          <w:p w14:paraId="7B3DF2C5" w14:textId="67A54228" w:rsidR="000B6AE0" w:rsidRDefault="000B6AE0" w:rsidP="00245B0D">
            <w:pPr>
              <w:rPr>
                <w:rFonts w:eastAsia="Batang" w:cs="Arial"/>
                <w:lang w:eastAsia="ko-KR"/>
              </w:rPr>
            </w:pPr>
          </w:p>
          <w:p w14:paraId="49E7D691" w14:textId="153C4E12" w:rsidR="005D1BB2" w:rsidRDefault="000C12CA" w:rsidP="00245B0D">
            <w:pPr>
              <w:rPr>
                <w:rFonts w:eastAsia="Batang" w:cs="Arial"/>
                <w:lang w:eastAsia="ko-KR"/>
              </w:rPr>
            </w:pPr>
            <w:r>
              <w:rPr>
                <w:rFonts w:eastAsia="Batang" w:cs="Arial"/>
                <w:lang w:eastAsia="ko-KR"/>
              </w:rPr>
              <w:t>Toon wed 1633</w:t>
            </w:r>
          </w:p>
          <w:p w14:paraId="458BBDD0" w14:textId="10A54777" w:rsidR="000C12CA" w:rsidRDefault="000C12CA" w:rsidP="00245B0D">
            <w:pPr>
              <w:rPr>
                <w:rFonts w:eastAsia="Batang" w:cs="Arial"/>
                <w:lang w:eastAsia="ko-KR"/>
              </w:rPr>
            </w:pPr>
            <w:r>
              <w:rPr>
                <w:rFonts w:eastAsia="Batang" w:cs="Arial"/>
                <w:lang w:eastAsia="ko-KR"/>
              </w:rPr>
              <w:t>Support the CR</w:t>
            </w:r>
          </w:p>
          <w:p w14:paraId="2FB363E4" w14:textId="3D1744BE" w:rsidR="000C12CA" w:rsidRDefault="000C12CA" w:rsidP="00245B0D">
            <w:pPr>
              <w:rPr>
                <w:rFonts w:eastAsia="Batang" w:cs="Arial"/>
                <w:lang w:eastAsia="ko-KR"/>
              </w:rPr>
            </w:pPr>
          </w:p>
          <w:p w14:paraId="40B50CB5" w14:textId="518307D0" w:rsidR="006E7392" w:rsidRDefault="006E7392" w:rsidP="00245B0D">
            <w:pPr>
              <w:rPr>
                <w:rFonts w:eastAsia="Batang" w:cs="Arial"/>
                <w:lang w:eastAsia="ko-KR"/>
              </w:rPr>
            </w:pPr>
            <w:r>
              <w:rPr>
                <w:rFonts w:eastAsia="Batang" w:cs="Arial"/>
                <w:lang w:eastAsia="ko-KR"/>
              </w:rPr>
              <w:t>Lazaros thu 1845</w:t>
            </w:r>
          </w:p>
          <w:p w14:paraId="2ACF902E" w14:textId="725141C9" w:rsidR="006E7392" w:rsidRDefault="006E7392" w:rsidP="00245B0D">
            <w:pPr>
              <w:rPr>
                <w:rFonts w:eastAsia="Batang" w:cs="Arial"/>
                <w:lang w:eastAsia="ko-KR"/>
              </w:rPr>
            </w:pPr>
            <w:r>
              <w:rPr>
                <w:rFonts w:eastAsia="Batang" w:cs="Arial"/>
                <w:lang w:eastAsia="ko-KR"/>
              </w:rPr>
              <w:t>Replies</w:t>
            </w:r>
          </w:p>
          <w:p w14:paraId="51C46A0E" w14:textId="29BE8D0D" w:rsidR="006E7392" w:rsidRDefault="006E7392" w:rsidP="00245B0D">
            <w:pPr>
              <w:rPr>
                <w:rFonts w:eastAsia="Batang" w:cs="Arial"/>
                <w:lang w:eastAsia="ko-KR"/>
              </w:rPr>
            </w:pPr>
          </w:p>
          <w:p w14:paraId="0E35E3D9" w14:textId="52E60DC5" w:rsidR="006A15AD" w:rsidRDefault="006A15AD" w:rsidP="00245B0D">
            <w:pPr>
              <w:rPr>
                <w:rFonts w:eastAsia="Batang" w:cs="Arial"/>
                <w:lang w:eastAsia="ko-KR"/>
              </w:rPr>
            </w:pPr>
            <w:r>
              <w:rPr>
                <w:rFonts w:eastAsia="Batang" w:cs="Arial"/>
                <w:lang w:eastAsia="ko-KR"/>
              </w:rPr>
              <w:t>Toon thu 2007</w:t>
            </w:r>
          </w:p>
          <w:p w14:paraId="5EAB30E8" w14:textId="4BB87205" w:rsidR="006A15AD" w:rsidRDefault="006A15AD" w:rsidP="00245B0D">
            <w:pPr>
              <w:rPr>
                <w:rFonts w:eastAsia="Batang" w:cs="Arial"/>
                <w:lang w:eastAsia="ko-KR"/>
              </w:rPr>
            </w:pPr>
            <w:r>
              <w:rPr>
                <w:rFonts w:eastAsia="Batang" w:cs="Arial"/>
                <w:lang w:eastAsia="ko-KR"/>
              </w:rPr>
              <w:t>Provides input to Dutch law</w:t>
            </w:r>
          </w:p>
          <w:p w14:paraId="7DFB126A" w14:textId="23FE5C3A" w:rsidR="006A15AD" w:rsidRDefault="006A15AD" w:rsidP="00245B0D">
            <w:pPr>
              <w:rPr>
                <w:rFonts w:eastAsia="Batang" w:cs="Arial"/>
                <w:lang w:eastAsia="ko-KR"/>
              </w:rPr>
            </w:pPr>
          </w:p>
          <w:p w14:paraId="7024F050" w14:textId="084EF750" w:rsidR="006A15AD" w:rsidRDefault="006A15AD" w:rsidP="00245B0D">
            <w:pPr>
              <w:rPr>
                <w:rFonts w:eastAsia="Batang" w:cs="Arial"/>
                <w:lang w:eastAsia="ko-KR"/>
              </w:rPr>
            </w:pPr>
            <w:r>
              <w:rPr>
                <w:rFonts w:eastAsia="Batang" w:cs="Arial"/>
                <w:lang w:eastAsia="ko-KR"/>
              </w:rPr>
              <w:t>Lazaros thu 2023</w:t>
            </w:r>
          </w:p>
          <w:p w14:paraId="58727760" w14:textId="4EF1FE30" w:rsidR="006A15AD" w:rsidRDefault="006A15AD" w:rsidP="00245B0D">
            <w:pPr>
              <w:rPr>
                <w:rFonts w:eastAsia="Batang" w:cs="Arial"/>
                <w:lang w:eastAsia="ko-KR"/>
              </w:rPr>
            </w:pPr>
            <w:r>
              <w:rPr>
                <w:rFonts w:eastAsia="Batang" w:cs="Arial"/>
                <w:lang w:eastAsia="ko-KR"/>
              </w:rPr>
              <w:t>Does not agree</w:t>
            </w:r>
          </w:p>
          <w:p w14:paraId="34B145E3" w14:textId="0FD2F620" w:rsidR="006A15AD" w:rsidRDefault="006A15AD" w:rsidP="00245B0D">
            <w:pPr>
              <w:rPr>
                <w:rFonts w:eastAsia="Batang" w:cs="Arial"/>
                <w:lang w:eastAsia="ko-KR"/>
              </w:rPr>
            </w:pPr>
          </w:p>
          <w:p w14:paraId="2B38E93E" w14:textId="3B7434D6" w:rsidR="006A15AD" w:rsidRDefault="006A15AD" w:rsidP="00245B0D">
            <w:pPr>
              <w:rPr>
                <w:rFonts w:eastAsia="Batang" w:cs="Arial"/>
                <w:lang w:eastAsia="ko-KR"/>
              </w:rPr>
            </w:pPr>
            <w:r>
              <w:rPr>
                <w:rFonts w:eastAsia="Batang" w:cs="Arial"/>
                <w:lang w:eastAsia="ko-KR"/>
              </w:rPr>
              <w:t>Toon thu 2301</w:t>
            </w:r>
          </w:p>
          <w:p w14:paraId="741BCC6E" w14:textId="18C75BF8" w:rsidR="006A15AD" w:rsidRDefault="006A15AD" w:rsidP="00245B0D">
            <w:pPr>
              <w:rPr>
                <w:rFonts w:eastAsia="Batang" w:cs="Arial"/>
                <w:lang w:eastAsia="ko-KR"/>
              </w:rPr>
            </w:pPr>
            <w:r>
              <w:rPr>
                <w:rFonts w:eastAsia="Batang" w:cs="Arial"/>
                <w:lang w:eastAsia="ko-KR"/>
              </w:rPr>
              <w:t>Explain</w:t>
            </w:r>
          </w:p>
          <w:p w14:paraId="49105C34" w14:textId="331FF8DC" w:rsidR="006A15AD" w:rsidRDefault="006A15AD" w:rsidP="00245B0D">
            <w:pPr>
              <w:rPr>
                <w:rFonts w:eastAsia="Batang" w:cs="Arial"/>
                <w:lang w:eastAsia="ko-KR"/>
              </w:rPr>
            </w:pPr>
          </w:p>
          <w:p w14:paraId="6C9AD980" w14:textId="64C6D228" w:rsidR="006A15AD" w:rsidRDefault="006A15AD" w:rsidP="00245B0D">
            <w:pPr>
              <w:rPr>
                <w:rFonts w:eastAsia="Batang" w:cs="Arial"/>
                <w:lang w:eastAsia="ko-KR"/>
              </w:rPr>
            </w:pPr>
            <w:r>
              <w:rPr>
                <w:rFonts w:eastAsia="Batang" w:cs="Arial"/>
                <w:lang w:eastAsia="ko-KR"/>
              </w:rPr>
              <w:t>Ivo thue 2359</w:t>
            </w:r>
          </w:p>
          <w:p w14:paraId="3A792F42" w14:textId="413AC09B" w:rsidR="006A15AD" w:rsidRDefault="006A15AD" w:rsidP="00245B0D">
            <w:pPr>
              <w:rPr>
                <w:rFonts w:eastAsia="Batang" w:cs="Arial"/>
                <w:lang w:eastAsia="ko-KR"/>
              </w:rPr>
            </w:pPr>
            <w:r>
              <w:rPr>
                <w:rFonts w:eastAsia="Batang" w:cs="Arial"/>
                <w:lang w:eastAsia="ko-KR"/>
              </w:rPr>
              <w:t>Support the CR</w:t>
            </w:r>
          </w:p>
          <w:p w14:paraId="05FBD3ED" w14:textId="73CC96C5" w:rsidR="006A15AD" w:rsidRDefault="006A15AD" w:rsidP="00245B0D">
            <w:pPr>
              <w:rPr>
                <w:rFonts w:eastAsia="Batang" w:cs="Arial"/>
                <w:lang w:eastAsia="ko-KR"/>
              </w:rPr>
            </w:pPr>
            <w:r>
              <w:rPr>
                <w:rFonts w:eastAsia="Batang" w:cs="Arial"/>
                <w:lang w:eastAsia="ko-KR"/>
              </w:rPr>
              <w:t>There is a minor issue in the CR</w:t>
            </w:r>
          </w:p>
          <w:p w14:paraId="0AC0E61A" w14:textId="25482187" w:rsidR="006A15AD" w:rsidRDefault="006A15AD" w:rsidP="00245B0D">
            <w:pPr>
              <w:rPr>
                <w:rFonts w:eastAsia="Batang" w:cs="Arial"/>
                <w:lang w:eastAsia="ko-KR"/>
              </w:rPr>
            </w:pPr>
          </w:p>
          <w:p w14:paraId="5B3B06B7" w14:textId="3544C8F5" w:rsidR="006A15AD" w:rsidRDefault="00174FD3" w:rsidP="00245B0D">
            <w:pPr>
              <w:rPr>
                <w:rFonts w:eastAsia="Batang" w:cs="Arial"/>
                <w:lang w:eastAsia="ko-KR"/>
              </w:rPr>
            </w:pPr>
            <w:r>
              <w:rPr>
                <w:rFonts w:eastAsia="Batang" w:cs="Arial"/>
                <w:lang w:eastAsia="ko-KR"/>
              </w:rPr>
              <w:t>PeterS thu 0858</w:t>
            </w:r>
          </w:p>
          <w:p w14:paraId="2ADE3F70" w14:textId="4E9D867D" w:rsidR="00174FD3" w:rsidRDefault="00174FD3" w:rsidP="00245B0D">
            <w:pPr>
              <w:rPr>
                <w:rFonts w:eastAsia="Batang" w:cs="Arial"/>
                <w:lang w:eastAsia="ko-KR"/>
              </w:rPr>
            </w:pPr>
            <w:r>
              <w:rPr>
                <w:rFonts w:eastAsia="Batang" w:cs="Arial"/>
                <w:lang w:eastAsia="ko-KR"/>
              </w:rPr>
              <w:t>Replies</w:t>
            </w:r>
          </w:p>
          <w:p w14:paraId="0D369FFC" w14:textId="3960A4D2" w:rsidR="00174FD3" w:rsidRDefault="00174FD3" w:rsidP="00245B0D">
            <w:pPr>
              <w:rPr>
                <w:rFonts w:eastAsia="Batang" w:cs="Arial"/>
                <w:lang w:eastAsia="ko-KR"/>
              </w:rPr>
            </w:pPr>
          </w:p>
          <w:p w14:paraId="7634A576" w14:textId="77777777" w:rsidR="001E43C7" w:rsidRDefault="001E43C7" w:rsidP="00245B0D">
            <w:pPr>
              <w:rPr>
                <w:rFonts w:eastAsia="Batang" w:cs="Arial"/>
                <w:lang w:eastAsia="ko-KR"/>
              </w:rPr>
            </w:pPr>
            <w:r>
              <w:rPr>
                <w:rFonts w:eastAsia="Batang" w:cs="Arial"/>
                <w:lang w:eastAsia="ko-KR"/>
              </w:rPr>
              <w:t xml:space="preserve">Lazaros fri 1540 </w:t>
            </w:r>
          </w:p>
          <w:p w14:paraId="4B9FCF93" w14:textId="3B563B7B" w:rsidR="001E43C7" w:rsidRDefault="001E43C7" w:rsidP="00245B0D">
            <w:pPr>
              <w:rPr>
                <w:rFonts w:eastAsia="Batang" w:cs="Arial"/>
                <w:lang w:eastAsia="ko-KR"/>
              </w:rPr>
            </w:pPr>
            <w:r>
              <w:rPr>
                <w:rFonts w:eastAsia="Batang" w:cs="Arial"/>
                <w:lang w:eastAsia="ko-KR"/>
              </w:rPr>
              <w:t>objeciton</w:t>
            </w:r>
          </w:p>
          <w:p w14:paraId="1B08CABB" w14:textId="77777777" w:rsidR="001E43C7" w:rsidRPr="00384528" w:rsidRDefault="001E43C7" w:rsidP="00245B0D">
            <w:pPr>
              <w:rPr>
                <w:rFonts w:eastAsia="Batang" w:cs="Arial"/>
                <w:lang w:eastAsia="ko-KR"/>
              </w:rPr>
            </w:pPr>
          </w:p>
          <w:p w14:paraId="22700F7C" w14:textId="1BF7BDB1" w:rsidR="00245B0D" w:rsidRPr="00D95972" w:rsidRDefault="00245B0D" w:rsidP="00245B0D">
            <w:pPr>
              <w:rPr>
                <w:rFonts w:eastAsia="Batang" w:cs="Arial"/>
                <w:lang w:eastAsia="ko-KR"/>
              </w:rPr>
            </w:pPr>
          </w:p>
        </w:tc>
      </w:tr>
      <w:tr w:rsidR="00245B0D" w:rsidRPr="00D95972" w14:paraId="626DE855" w14:textId="77777777" w:rsidTr="00BA7DBB">
        <w:tc>
          <w:tcPr>
            <w:tcW w:w="976" w:type="dxa"/>
            <w:tcBorders>
              <w:left w:val="thinThickThinSmallGap" w:sz="24" w:space="0" w:color="auto"/>
              <w:bottom w:val="nil"/>
            </w:tcBorders>
            <w:shd w:val="clear" w:color="auto" w:fill="auto"/>
          </w:tcPr>
          <w:p w14:paraId="77EFB537" w14:textId="77777777" w:rsidR="00245B0D" w:rsidRPr="00D95972" w:rsidRDefault="00245B0D" w:rsidP="00245B0D">
            <w:pPr>
              <w:rPr>
                <w:rFonts w:cs="Arial"/>
              </w:rPr>
            </w:pPr>
          </w:p>
        </w:tc>
        <w:tc>
          <w:tcPr>
            <w:tcW w:w="1317" w:type="dxa"/>
            <w:gridSpan w:val="2"/>
            <w:tcBorders>
              <w:bottom w:val="nil"/>
            </w:tcBorders>
            <w:shd w:val="clear" w:color="auto" w:fill="auto"/>
          </w:tcPr>
          <w:p w14:paraId="4207F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7BBA10F" w14:textId="09401EFE" w:rsidR="00245B0D" w:rsidRPr="00D95972" w:rsidRDefault="00DC3437" w:rsidP="00245B0D">
            <w:pPr>
              <w:overflowPunct/>
              <w:autoSpaceDE/>
              <w:autoSpaceDN/>
              <w:adjustRightInd/>
              <w:textAlignment w:val="auto"/>
              <w:rPr>
                <w:rFonts w:cs="Arial"/>
                <w:lang w:val="en-US"/>
              </w:rPr>
            </w:pPr>
            <w:hyperlink r:id="rId487" w:history="1">
              <w:r w:rsidR="00245B0D">
                <w:rPr>
                  <w:rStyle w:val="Hyperlink"/>
                </w:rPr>
                <w:t>C1-22</w:t>
              </w:r>
              <w:r w:rsidR="0046256C">
                <w:rPr>
                  <w:rStyle w:val="Hyperlink"/>
                </w:rPr>
                <w:t>4096</w:t>
              </w:r>
            </w:hyperlink>
          </w:p>
        </w:tc>
        <w:tc>
          <w:tcPr>
            <w:tcW w:w="4191" w:type="dxa"/>
            <w:gridSpan w:val="3"/>
            <w:tcBorders>
              <w:top w:val="single" w:sz="4" w:space="0" w:color="auto"/>
              <w:bottom w:val="single" w:sz="4" w:space="0" w:color="auto"/>
            </w:tcBorders>
            <w:shd w:val="clear" w:color="auto" w:fill="auto"/>
          </w:tcPr>
          <w:p w14:paraId="041EA281" w14:textId="77777777" w:rsidR="00245B0D" w:rsidRPr="00D95972" w:rsidRDefault="00245B0D" w:rsidP="00245B0D">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auto"/>
          </w:tcPr>
          <w:p w14:paraId="264CF17A" w14:textId="77777777"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auto"/>
          </w:tcPr>
          <w:p w14:paraId="70D89B27" w14:textId="77777777" w:rsidR="00245B0D" w:rsidRPr="00D95972" w:rsidRDefault="00245B0D" w:rsidP="00245B0D">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BE9AD5" w14:textId="215757DF" w:rsidR="00BA7DBB" w:rsidRDefault="00BA7DBB" w:rsidP="00245B0D">
            <w:pPr>
              <w:rPr>
                <w:rFonts w:eastAsia="Batang" w:cs="Arial"/>
                <w:lang w:eastAsia="ko-KR"/>
              </w:rPr>
            </w:pPr>
            <w:r>
              <w:rPr>
                <w:rFonts w:eastAsia="Batang" w:cs="Arial"/>
                <w:lang w:eastAsia="ko-KR"/>
              </w:rPr>
              <w:t>Agreed</w:t>
            </w:r>
          </w:p>
          <w:p w14:paraId="690DF4F2" w14:textId="77777777" w:rsidR="00BA7DBB" w:rsidRDefault="00BA7DBB" w:rsidP="00245B0D">
            <w:pPr>
              <w:rPr>
                <w:rFonts w:eastAsia="Batang" w:cs="Arial"/>
                <w:lang w:eastAsia="ko-KR"/>
              </w:rPr>
            </w:pPr>
          </w:p>
          <w:p w14:paraId="11574E85" w14:textId="577AD4DC" w:rsidR="0046256C" w:rsidRDefault="0046256C" w:rsidP="00245B0D">
            <w:pPr>
              <w:rPr>
                <w:rFonts w:eastAsia="Batang" w:cs="Arial"/>
                <w:lang w:eastAsia="ko-KR"/>
              </w:rPr>
            </w:pPr>
            <w:r>
              <w:rPr>
                <w:rFonts w:eastAsia="Batang" w:cs="Arial"/>
                <w:lang w:eastAsia="ko-KR"/>
              </w:rPr>
              <w:t>Revision of C1-223473</w:t>
            </w:r>
          </w:p>
          <w:p w14:paraId="111C8349" w14:textId="77777777" w:rsidR="0046256C" w:rsidRDefault="0046256C" w:rsidP="00245B0D">
            <w:pPr>
              <w:rPr>
                <w:rFonts w:eastAsia="Batang" w:cs="Arial"/>
                <w:lang w:eastAsia="ko-KR"/>
              </w:rPr>
            </w:pPr>
          </w:p>
          <w:p w14:paraId="2E265989" w14:textId="4F9025F5" w:rsidR="0046256C" w:rsidRDefault="0046256C" w:rsidP="00245B0D">
            <w:pPr>
              <w:rPr>
                <w:rFonts w:eastAsia="Batang" w:cs="Arial"/>
                <w:lang w:eastAsia="ko-KR"/>
              </w:rPr>
            </w:pPr>
            <w:r>
              <w:rPr>
                <w:rFonts w:eastAsia="Batang" w:cs="Arial"/>
                <w:lang w:eastAsia="ko-KR"/>
              </w:rPr>
              <w:t>---------------------------------------------------------------------------</w:t>
            </w:r>
          </w:p>
          <w:p w14:paraId="5134A3DD" w14:textId="0DE53B73" w:rsidR="00245B0D" w:rsidRDefault="00245B0D" w:rsidP="00245B0D">
            <w:pPr>
              <w:rPr>
                <w:rFonts w:eastAsia="Batang" w:cs="Arial"/>
                <w:lang w:eastAsia="ko-KR"/>
              </w:rPr>
            </w:pPr>
            <w:r>
              <w:rPr>
                <w:rFonts w:eastAsia="Batang" w:cs="Arial"/>
                <w:lang w:eastAsia="ko-KR"/>
              </w:rPr>
              <w:t>Cover page, WIC incorrect</w:t>
            </w:r>
          </w:p>
          <w:p w14:paraId="0928B156" w14:textId="77777777" w:rsidR="00245B0D" w:rsidRDefault="00245B0D" w:rsidP="00245B0D">
            <w:pPr>
              <w:rPr>
                <w:rFonts w:eastAsia="Batang" w:cs="Arial"/>
                <w:lang w:eastAsia="ko-KR"/>
              </w:rPr>
            </w:pPr>
          </w:p>
          <w:p w14:paraId="6E1AC224" w14:textId="6B7F2E86" w:rsidR="00245B0D" w:rsidRDefault="00245B0D" w:rsidP="00245B0D">
            <w:pPr>
              <w:rPr>
                <w:rFonts w:eastAsia="Batang" w:cs="Arial"/>
                <w:lang w:eastAsia="ko-KR"/>
              </w:rPr>
            </w:pPr>
            <w:r>
              <w:rPr>
                <w:rFonts w:eastAsia="Batang" w:cs="Arial"/>
                <w:lang w:eastAsia="ko-KR"/>
              </w:rPr>
              <w:t>Revision of C1-222713</w:t>
            </w:r>
          </w:p>
          <w:p w14:paraId="6A59C5FA" w14:textId="77777777" w:rsidR="00245B0D" w:rsidRDefault="00245B0D" w:rsidP="00245B0D">
            <w:pPr>
              <w:rPr>
                <w:rFonts w:eastAsia="Batang" w:cs="Arial"/>
                <w:lang w:eastAsia="ko-KR"/>
              </w:rPr>
            </w:pPr>
            <w:r>
              <w:rPr>
                <w:rFonts w:eastAsia="Batang" w:cs="Arial"/>
                <w:lang w:eastAsia="ko-KR"/>
              </w:rPr>
              <w:t>shifted from 17.3.18</w:t>
            </w:r>
          </w:p>
          <w:p w14:paraId="3B448800" w14:textId="77777777" w:rsidR="00245B0D" w:rsidRDefault="00245B0D" w:rsidP="00245B0D">
            <w:pPr>
              <w:rPr>
                <w:rFonts w:eastAsia="Batang" w:cs="Arial"/>
                <w:lang w:eastAsia="ko-KR"/>
              </w:rPr>
            </w:pPr>
          </w:p>
          <w:p w14:paraId="23941096" w14:textId="77777777" w:rsidR="00245B0D" w:rsidRDefault="00245B0D" w:rsidP="00245B0D">
            <w:pPr>
              <w:rPr>
                <w:rFonts w:eastAsia="Batang" w:cs="Arial"/>
                <w:lang w:eastAsia="ko-KR"/>
              </w:rPr>
            </w:pPr>
            <w:r>
              <w:rPr>
                <w:rFonts w:eastAsia="Batang" w:cs="Arial"/>
                <w:lang w:eastAsia="ko-KR"/>
              </w:rPr>
              <w:t>Joy thu 0306</w:t>
            </w:r>
          </w:p>
          <w:p w14:paraId="024D1713" w14:textId="24EBD941" w:rsidR="00245B0D" w:rsidRDefault="00245B0D" w:rsidP="00245B0D">
            <w:pPr>
              <w:rPr>
                <w:rFonts w:eastAsia="Batang" w:cs="Arial"/>
                <w:lang w:eastAsia="ko-KR"/>
              </w:rPr>
            </w:pPr>
            <w:r>
              <w:rPr>
                <w:rFonts w:eastAsia="Batang" w:cs="Arial"/>
                <w:lang w:eastAsia="ko-KR"/>
              </w:rPr>
              <w:t>Rev required</w:t>
            </w:r>
          </w:p>
          <w:p w14:paraId="06FA499D" w14:textId="4AE6CBF3" w:rsidR="00245B0D" w:rsidRDefault="00245B0D" w:rsidP="00245B0D">
            <w:pPr>
              <w:rPr>
                <w:rFonts w:eastAsia="Batang" w:cs="Arial"/>
                <w:lang w:eastAsia="ko-KR"/>
              </w:rPr>
            </w:pPr>
          </w:p>
          <w:p w14:paraId="132B00CC" w14:textId="354F8378" w:rsidR="00245B0D" w:rsidRDefault="00245B0D" w:rsidP="00245B0D">
            <w:pPr>
              <w:rPr>
                <w:rFonts w:eastAsia="Batang" w:cs="Arial"/>
                <w:lang w:eastAsia="ko-KR"/>
              </w:rPr>
            </w:pPr>
            <w:r>
              <w:rPr>
                <w:rFonts w:eastAsia="Batang" w:cs="Arial"/>
                <w:lang w:eastAsia="ko-KR"/>
              </w:rPr>
              <w:t>Roozbeh thu 0329</w:t>
            </w:r>
          </w:p>
          <w:p w14:paraId="150CE4B5" w14:textId="3022CE98" w:rsidR="00245B0D" w:rsidRDefault="00245B0D" w:rsidP="00245B0D">
            <w:pPr>
              <w:rPr>
                <w:rFonts w:eastAsia="Batang" w:cs="Arial"/>
                <w:lang w:eastAsia="ko-KR"/>
              </w:rPr>
            </w:pPr>
            <w:r>
              <w:rPr>
                <w:rFonts w:eastAsia="Batang" w:cs="Arial"/>
                <w:lang w:eastAsia="ko-KR"/>
              </w:rPr>
              <w:t>replies</w:t>
            </w:r>
          </w:p>
          <w:p w14:paraId="78DD0C4C" w14:textId="18D8110F" w:rsidR="00245B0D" w:rsidRDefault="00245B0D" w:rsidP="00245B0D">
            <w:pPr>
              <w:rPr>
                <w:rFonts w:eastAsia="Batang" w:cs="Arial"/>
                <w:lang w:eastAsia="ko-KR"/>
              </w:rPr>
            </w:pPr>
          </w:p>
          <w:p w14:paraId="60F28845" w14:textId="77777777" w:rsidR="00245B0D" w:rsidRDefault="00245B0D" w:rsidP="00245B0D">
            <w:pPr>
              <w:rPr>
                <w:rFonts w:eastAsia="Batang" w:cs="Arial"/>
                <w:lang w:eastAsia="ko-KR"/>
              </w:rPr>
            </w:pPr>
            <w:r>
              <w:rPr>
                <w:rFonts w:eastAsia="Batang" w:cs="Arial"/>
                <w:lang w:eastAsia="ko-KR"/>
              </w:rPr>
              <w:t>Ivo thu 0754</w:t>
            </w:r>
          </w:p>
          <w:p w14:paraId="5362B3F4" w14:textId="77777777" w:rsidR="00245B0D" w:rsidRDefault="00245B0D" w:rsidP="00245B0D">
            <w:pPr>
              <w:rPr>
                <w:rFonts w:eastAsia="Batang" w:cs="Arial"/>
                <w:lang w:eastAsia="ko-KR"/>
              </w:rPr>
            </w:pPr>
            <w:r>
              <w:rPr>
                <w:rFonts w:eastAsia="Batang" w:cs="Arial"/>
                <w:lang w:eastAsia="ko-KR"/>
              </w:rPr>
              <w:t>Rev requird</w:t>
            </w:r>
          </w:p>
          <w:p w14:paraId="34133C06" w14:textId="7CA87C08" w:rsidR="00245B0D" w:rsidRDefault="00245B0D" w:rsidP="00245B0D">
            <w:pPr>
              <w:rPr>
                <w:rFonts w:eastAsia="Batang" w:cs="Arial"/>
                <w:lang w:eastAsia="ko-KR"/>
              </w:rPr>
            </w:pPr>
          </w:p>
          <w:p w14:paraId="66AB3165" w14:textId="6C81AA52" w:rsidR="00245B0D" w:rsidRDefault="00245B0D" w:rsidP="00245B0D">
            <w:pPr>
              <w:rPr>
                <w:rFonts w:eastAsia="Batang" w:cs="Arial"/>
                <w:lang w:eastAsia="ko-KR"/>
              </w:rPr>
            </w:pPr>
            <w:r>
              <w:rPr>
                <w:rFonts w:eastAsia="Batang" w:cs="Arial"/>
                <w:lang w:eastAsia="ko-KR"/>
              </w:rPr>
              <w:t>Mohamed thu 0924</w:t>
            </w:r>
          </w:p>
          <w:p w14:paraId="456FF4EA" w14:textId="76F05840" w:rsidR="00245B0D" w:rsidRDefault="00245B0D" w:rsidP="00245B0D">
            <w:pPr>
              <w:rPr>
                <w:rFonts w:eastAsia="Batang" w:cs="Arial"/>
                <w:lang w:eastAsia="ko-KR"/>
              </w:rPr>
            </w:pPr>
            <w:r>
              <w:rPr>
                <w:rFonts w:eastAsia="Batang" w:cs="Arial"/>
                <w:lang w:eastAsia="ko-KR"/>
              </w:rPr>
              <w:t>Replies</w:t>
            </w:r>
          </w:p>
          <w:p w14:paraId="24B3121F" w14:textId="348FF25B" w:rsidR="00245B0D" w:rsidRDefault="00245B0D" w:rsidP="00245B0D">
            <w:pPr>
              <w:rPr>
                <w:rFonts w:eastAsia="Batang" w:cs="Arial"/>
                <w:lang w:eastAsia="ko-KR"/>
              </w:rPr>
            </w:pPr>
          </w:p>
          <w:p w14:paraId="11514A0E" w14:textId="16442B84" w:rsidR="00245B0D" w:rsidRDefault="00245B0D" w:rsidP="00245B0D">
            <w:pPr>
              <w:rPr>
                <w:rFonts w:eastAsia="Batang" w:cs="Arial"/>
                <w:lang w:eastAsia="ko-KR"/>
              </w:rPr>
            </w:pPr>
            <w:r>
              <w:rPr>
                <w:rFonts w:eastAsia="Batang" w:cs="Arial"/>
                <w:lang w:eastAsia="ko-KR"/>
              </w:rPr>
              <w:t>Roozbeh thu 1510</w:t>
            </w:r>
          </w:p>
          <w:p w14:paraId="50462D03" w14:textId="54A732D3" w:rsidR="00245B0D" w:rsidRDefault="00245B0D" w:rsidP="00245B0D">
            <w:pPr>
              <w:rPr>
                <w:rFonts w:eastAsia="Batang" w:cs="Arial"/>
                <w:lang w:eastAsia="ko-KR"/>
              </w:rPr>
            </w:pPr>
            <w:r>
              <w:rPr>
                <w:rFonts w:eastAsia="Batang" w:cs="Arial"/>
                <w:lang w:eastAsia="ko-KR"/>
              </w:rPr>
              <w:t>Provides rev</w:t>
            </w:r>
          </w:p>
          <w:p w14:paraId="2D559980" w14:textId="45EFAE10" w:rsidR="00245B0D" w:rsidRDefault="00245B0D" w:rsidP="00245B0D">
            <w:pPr>
              <w:rPr>
                <w:rFonts w:eastAsia="Batang" w:cs="Arial"/>
                <w:lang w:eastAsia="ko-KR"/>
              </w:rPr>
            </w:pPr>
          </w:p>
          <w:p w14:paraId="16F5841E" w14:textId="6DCBAE52" w:rsidR="00245B0D" w:rsidRDefault="00245B0D" w:rsidP="00245B0D">
            <w:pPr>
              <w:rPr>
                <w:rFonts w:eastAsia="Batang" w:cs="Arial"/>
                <w:lang w:eastAsia="ko-KR"/>
              </w:rPr>
            </w:pPr>
            <w:r>
              <w:rPr>
                <w:rFonts w:eastAsia="Batang" w:cs="Arial"/>
                <w:lang w:eastAsia="ko-KR"/>
              </w:rPr>
              <w:t>Mohamed thu 1553</w:t>
            </w:r>
          </w:p>
          <w:p w14:paraId="39EB6A90" w14:textId="0FF321C6" w:rsidR="00245B0D" w:rsidRDefault="00245B0D" w:rsidP="00245B0D">
            <w:pPr>
              <w:rPr>
                <w:rFonts w:eastAsia="Batang" w:cs="Arial"/>
                <w:lang w:eastAsia="ko-KR"/>
              </w:rPr>
            </w:pPr>
            <w:r>
              <w:rPr>
                <w:rFonts w:eastAsia="Batang" w:cs="Arial"/>
                <w:lang w:eastAsia="ko-KR"/>
              </w:rPr>
              <w:t>Replies</w:t>
            </w:r>
          </w:p>
          <w:p w14:paraId="4914BAD4" w14:textId="1493CDBA" w:rsidR="00245B0D" w:rsidRDefault="00245B0D" w:rsidP="00245B0D">
            <w:pPr>
              <w:rPr>
                <w:rFonts w:eastAsia="Batang" w:cs="Arial"/>
                <w:lang w:eastAsia="ko-KR"/>
              </w:rPr>
            </w:pPr>
          </w:p>
          <w:p w14:paraId="054823E1" w14:textId="6494688B" w:rsidR="00245B0D" w:rsidRDefault="00245B0D" w:rsidP="00245B0D">
            <w:pPr>
              <w:rPr>
                <w:rFonts w:eastAsia="Batang" w:cs="Arial"/>
                <w:lang w:eastAsia="ko-KR"/>
              </w:rPr>
            </w:pPr>
            <w:r>
              <w:rPr>
                <w:rFonts w:eastAsia="Batang" w:cs="Arial"/>
                <w:lang w:eastAsia="ko-KR"/>
              </w:rPr>
              <w:t>Roozbeh thu 1629</w:t>
            </w:r>
          </w:p>
          <w:p w14:paraId="2C7B95F5" w14:textId="6BC99B4A" w:rsidR="00245B0D" w:rsidRDefault="00245B0D" w:rsidP="00245B0D">
            <w:pPr>
              <w:rPr>
                <w:rFonts w:eastAsia="Batang" w:cs="Arial"/>
                <w:lang w:eastAsia="ko-KR"/>
              </w:rPr>
            </w:pPr>
            <w:r>
              <w:rPr>
                <w:rFonts w:eastAsia="Batang" w:cs="Arial"/>
                <w:lang w:eastAsia="ko-KR"/>
              </w:rPr>
              <w:t>Provides rev</w:t>
            </w:r>
          </w:p>
          <w:p w14:paraId="30574FD5" w14:textId="568ACBC6" w:rsidR="00245B0D" w:rsidRDefault="00245B0D" w:rsidP="00245B0D">
            <w:pPr>
              <w:rPr>
                <w:rFonts w:eastAsia="Batang" w:cs="Arial"/>
                <w:lang w:eastAsia="ko-KR"/>
              </w:rPr>
            </w:pPr>
          </w:p>
          <w:p w14:paraId="25B85195" w14:textId="45310C6B" w:rsidR="00245B0D" w:rsidRDefault="00245B0D" w:rsidP="00245B0D">
            <w:pPr>
              <w:rPr>
                <w:rFonts w:eastAsia="Batang" w:cs="Arial"/>
                <w:lang w:eastAsia="ko-KR"/>
              </w:rPr>
            </w:pPr>
            <w:r>
              <w:rPr>
                <w:rFonts w:eastAsia="Batang" w:cs="Arial"/>
                <w:lang w:eastAsia="ko-KR"/>
              </w:rPr>
              <w:t>Mohamed thu 1658</w:t>
            </w:r>
          </w:p>
          <w:p w14:paraId="05B637AC" w14:textId="7549E437" w:rsidR="00245B0D" w:rsidRDefault="00245B0D" w:rsidP="00245B0D">
            <w:pPr>
              <w:rPr>
                <w:rFonts w:eastAsia="Batang" w:cs="Arial"/>
                <w:lang w:eastAsia="ko-KR"/>
              </w:rPr>
            </w:pPr>
            <w:r>
              <w:rPr>
                <w:rFonts w:eastAsia="Batang" w:cs="Arial"/>
                <w:lang w:eastAsia="ko-KR"/>
              </w:rPr>
              <w:t>Comments</w:t>
            </w:r>
          </w:p>
          <w:p w14:paraId="3279FE3F" w14:textId="2EC4FD6E" w:rsidR="00245B0D" w:rsidRDefault="00245B0D" w:rsidP="00245B0D">
            <w:pPr>
              <w:rPr>
                <w:rFonts w:eastAsia="Batang" w:cs="Arial"/>
                <w:lang w:eastAsia="ko-KR"/>
              </w:rPr>
            </w:pPr>
          </w:p>
          <w:p w14:paraId="563B2AB8" w14:textId="6550D942" w:rsidR="00245B0D" w:rsidRDefault="00245B0D" w:rsidP="00245B0D">
            <w:pPr>
              <w:rPr>
                <w:rFonts w:eastAsia="Batang" w:cs="Arial"/>
                <w:lang w:eastAsia="ko-KR"/>
              </w:rPr>
            </w:pPr>
            <w:r>
              <w:rPr>
                <w:rFonts w:eastAsia="Batang" w:cs="Arial"/>
                <w:lang w:eastAsia="ko-KR"/>
              </w:rPr>
              <w:t>Roozbeh fri 0456</w:t>
            </w:r>
          </w:p>
          <w:p w14:paraId="69ABA698" w14:textId="002C401E" w:rsidR="00245B0D" w:rsidRDefault="00245B0D" w:rsidP="00245B0D">
            <w:pPr>
              <w:rPr>
                <w:rFonts w:eastAsia="Batang" w:cs="Arial"/>
                <w:lang w:eastAsia="ko-KR"/>
              </w:rPr>
            </w:pPr>
            <w:r>
              <w:rPr>
                <w:rFonts w:eastAsia="Batang" w:cs="Arial"/>
                <w:lang w:eastAsia="ko-KR"/>
              </w:rPr>
              <w:t>Replies</w:t>
            </w:r>
          </w:p>
          <w:p w14:paraId="108BBA65" w14:textId="65D406CD" w:rsidR="00245B0D" w:rsidRDefault="00245B0D" w:rsidP="00245B0D">
            <w:pPr>
              <w:rPr>
                <w:rFonts w:eastAsia="Batang" w:cs="Arial"/>
                <w:lang w:eastAsia="ko-KR"/>
              </w:rPr>
            </w:pPr>
          </w:p>
          <w:p w14:paraId="1215D37F" w14:textId="2EEDBE2E" w:rsidR="00245B0D" w:rsidRDefault="00245B0D" w:rsidP="00245B0D">
            <w:pPr>
              <w:rPr>
                <w:rFonts w:eastAsia="Batang" w:cs="Arial"/>
                <w:lang w:eastAsia="ko-KR"/>
              </w:rPr>
            </w:pPr>
            <w:r>
              <w:rPr>
                <w:rFonts w:eastAsia="Batang" w:cs="Arial"/>
                <w:lang w:eastAsia="ko-KR"/>
              </w:rPr>
              <w:t>Sunghoon fri 0622</w:t>
            </w:r>
          </w:p>
          <w:p w14:paraId="71A5AFA4" w14:textId="6B5228C5" w:rsidR="00245B0D" w:rsidRDefault="00245B0D" w:rsidP="00245B0D">
            <w:pPr>
              <w:rPr>
                <w:rFonts w:eastAsia="Batang" w:cs="Arial"/>
                <w:lang w:eastAsia="ko-KR"/>
              </w:rPr>
            </w:pPr>
            <w:r>
              <w:rPr>
                <w:rFonts w:eastAsia="Batang" w:cs="Arial"/>
                <w:lang w:eastAsia="ko-KR"/>
              </w:rPr>
              <w:t>Prefers Mohamed proposal</w:t>
            </w:r>
          </w:p>
          <w:p w14:paraId="49F2ECBA" w14:textId="0770696D" w:rsidR="00245B0D" w:rsidRDefault="00245B0D" w:rsidP="00245B0D">
            <w:pPr>
              <w:rPr>
                <w:rFonts w:eastAsia="Batang" w:cs="Arial"/>
                <w:lang w:eastAsia="ko-KR"/>
              </w:rPr>
            </w:pPr>
          </w:p>
          <w:p w14:paraId="7E892381" w14:textId="41F95CCF" w:rsidR="00245B0D" w:rsidRDefault="00245B0D" w:rsidP="00245B0D">
            <w:pPr>
              <w:rPr>
                <w:rFonts w:eastAsia="Batang" w:cs="Arial"/>
                <w:lang w:eastAsia="ko-KR"/>
              </w:rPr>
            </w:pPr>
            <w:r>
              <w:rPr>
                <w:rFonts w:eastAsia="Batang" w:cs="Arial"/>
                <w:lang w:eastAsia="ko-KR"/>
              </w:rPr>
              <w:t>Mohamde fri 0941</w:t>
            </w:r>
          </w:p>
          <w:p w14:paraId="166A3AEE" w14:textId="1B3AEDAB" w:rsidR="00245B0D" w:rsidRDefault="00245B0D" w:rsidP="00245B0D">
            <w:pPr>
              <w:rPr>
                <w:rFonts w:eastAsia="Batang" w:cs="Arial"/>
                <w:lang w:eastAsia="ko-KR"/>
              </w:rPr>
            </w:pPr>
            <w:r>
              <w:rPr>
                <w:rFonts w:eastAsia="Batang" w:cs="Arial"/>
                <w:lang w:eastAsia="ko-KR"/>
              </w:rPr>
              <w:t>Replies</w:t>
            </w:r>
          </w:p>
          <w:p w14:paraId="0D207842" w14:textId="3EBC86BF" w:rsidR="00245B0D" w:rsidRDefault="00245B0D" w:rsidP="00245B0D">
            <w:pPr>
              <w:rPr>
                <w:rFonts w:eastAsia="Batang" w:cs="Arial"/>
                <w:lang w:eastAsia="ko-KR"/>
              </w:rPr>
            </w:pPr>
          </w:p>
          <w:p w14:paraId="618A2E1E" w14:textId="74F277AF" w:rsidR="00245B0D" w:rsidRDefault="00245B0D" w:rsidP="00245B0D">
            <w:pPr>
              <w:rPr>
                <w:rFonts w:eastAsia="Batang" w:cs="Arial"/>
                <w:lang w:eastAsia="ko-KR"/>
              </w:rPr>
            </w:pPr>
            <w:r>
              <w:rPr>
                <w:rFonts w:eastAsia="Batang" w:cs="Arial"/>
                <w:lang w:eastAsia="ko-KR"/>
              </w:rPr>
              <w:t>Andrew fri 0959</w:t>
            </w:r>
          </w:p>
          <w:p w14:paraId="14E6638C" w14:textId="723578EF" w:rsidR="00245B0D" w:rsidRDefault="00245B0D" w:rsidP="00245B0D">
            <w:pPr>
              <w:rPr>
                <w:rFonts w:eastAsia="Batang" w:cs="Arial"/>
                <w:lang w:eastAsia="ko-KR"/>
              </w:rPr>
            </w:pPr>
            <w:r>
              <w:rPr>
                <w:rFonts w:eastAsia="Batang" w:cs="Arial"/>
                <w:lang w:eastAsia="ko-KR"/>
              </w:rPr>
              <w:t>Minor comment</w:t>
            </w:r>
          </w:p>
          <w:p w14:paraId="086D6090" w14:textId="6A6C6E78" w:rsidR="00245B0D" w:rsidRDefault="00245B0D" w:rsidP="00245B0D">
            <w:pPr>
              <w:rPr>
                <w:rFonts w:eastAsia="Batang" w:cs="Arial"/>
                <w:lang w:eastAsia="ko-KR"/>
              </w:rPr>
            </w:pPr>
          </w:p>
          <w:p w14:paraId="5CD6E2E2" w14:textId="540954EF" w:rsidR="00245B0D" w:rsidRDefault="00245B0D" w:rsidP="00245B0D">
            <w:pPr>
              <w:rPr>
                <w:rFonts w:eastAsia="Batang" w:cs="Arial"/>
                <w:lang w:eastAsia="ko-KR"/>
              </w:rPr>
            </w:pPr>
            <w:r>
              <w:rPr>
                <w:rFonts w:eastAsia="Batang" w:cs="Arial"/>
                <w:lang w:eastAsia="ko-KR"/>
              </w:rPr>
              <w:t>Mohaemd fri 1003</w:t>
            </w:r>
          </w:p>
          <w:p w14:paraId="050C2DFE" w14:textId="5FD9F25E" w:rsidR="00245B0D" w:rsidRDefault="00245B0D" w:rsidP="00245B0D">
            <w:pPr>
              <w:rPr>
                <w:rFonts w:eastAsia="Batang" w:cs="Arial"/>
                <w:lang w:eastAsia="ko-KR"/>
              </w:rPr>
            </w:pPr>
            <w:r>
              <w:rPr>
                <w:rFonts w:eastAsia="Batang" w:cs="Arial"/>
                <w:lang w:eastAsia="ko-KR"/>
              </w:rPr>
              <w:t xml:space="preserve">Fine </w:t>
            </w:r>
          </w:p>
          <w:p w14:paraId="4733E90C" w14:textId="2D805697" w:rsidR="002D74D6" w:rsidRDefault="002D74D6" w:rsidP="00245B0D">
            <w:pPr>
              <w:rPr>
                <w:rFonts w:eastAsia="Batang" w:cs="Arial"/>
                <w:lang w:eastAsia="ko-KR"/>
              </w:rPr>
            </w:pPr>
          </w:p>
          <w:p w14:paraId="2F86A18B" w14:textId="6A38E01D" w:rsidR="002D74D6" w:rsidRDefault="002D74D6" w:rsidP="00245B0D">
            <w:pPr>
              <w:rPr>
                <w:rFonts w:eastAsia="Batang" w:cs="Arial"/>
                <w:lang w:eastAsia="ko-KR"/>
              </w:rPr>
            </w:pPr>
            <w:r>
              <w:rPr>
                <w:rFonts w:eastAsia="Batang" w:cs="Arial"/>
                <w:lang w:eastAsia="ko-KR"/>
              </w:rPr>
              <w:t>Roozbeh fri 1424</w:t>
            </w:r>
          </w:p>
          <w:p w14:paraId="22FAAB67" w14:textId="319FC97F" w:rsidR="002D74D6" w:rsidRDefault="002D74D6" w:rsidP="00245B0D">
            <w:pPr>
              <w:rPr>
                <w:rFonts w:eastAsia="Batang" w:cs="Arial"/>
                <w:lang w:eastAsia="ko-KR"/>
              </w:rPr>
            </w:pPr>
            <w:r>
              <w:rPr>
                <w:rFonts w:eastAsia="Batang" w:cs="Arial"/>
                <w:lang w:eastAsia="ko-KR"/>
              </w:rPr>
              <w:t>Provides rev</w:t>
            </w:r>
          </w:p>
          <w:p w14:paraId="5A01DAD6" w14:textId="7A6716D0" w:rsidR="002D74D6" w:rsidRDefault="002D74D6" w:rsidP="00245B0D">
            <w:pPr>
              <w:rPr>
                <w:rFonts w:eastAsia="Batang" w:cs="Arial"/>
                <w:lang w:eastAsia="ko-KR"/>
              </w:rPr>
            </w:pPr>
          </w:p>
          <w:p w14:paraId="5FE3215F" w14:textId="5128D561" w:rsidR="002D74D6" w:rsidRDefault="002D74D6" w:rsidP="00245B0D">
            <w:pPr>
              <w:rPr>
                <w:rFonts w:eastAsia="Batang" w:cs="Arial"/>
                <w:lang w:eastAsia="ko-KR"/>
              </w:rPr>
            </w:pPr>
            <w:r>
              <w:rPr>
                <w:rFonts w:eastAsia="Batang" w:cs="Arial"/>
                <w:lang w:eastAsia="ko-KR"/>
              </w:rPr>
              <w:t>Mohamed fri 1451</w:t>
            </w:r>
            <w:r w:rsidR="00A668A4">
              <w:rPr>
                <w:rFonts w:eastAsia="Batang" w:cs="Arial"/>
                <w:lang w:eastAsia="ko-KR"/>
              </w:rPr>
              <w:t>/2050</w:t>
            </w:r>
          </w:p>
          <w:p w14:paraId="4A82AE94" w14:textId="3978A409" w:rsidR="002D74D6" w:rsidRDefault="00A668A4" w:rsidP="00245B0D">
            <w:pPr>
              <w:rPr>
                <w:rFonts w:eastAsia="Batang" w:cs="Arial"/>
                <w:lang w:eastAsia="ko-KR"/>
              </w:rPr>
            </w:pPr>
            <w:r>
              <w:rPr>
                <w:rFonts w:eastAsia="Batang" w:cs="Arial"/>
                <w:lang w:eastAsia="ko-KR"/>
              </w:rPr>
              <w:t>F</w:t>
            </w:r>
            <w:r w:rsidR="002D74D6">
              <w:rPr>
                <w:rFonts w:eastAsia="Batang" w:cs="Arial"/>
                <w:lang w:eastAsia="ko-KR"/>
              </w:rPr>
              <w:t>ine</w:t>
            </w:r>
            <w:r>
              <w:rPr>
                <w:rFonts w:eastAsia="Batang" w:cs="Arial"/>
                <w:lang w:eastAsia="ko-KR"/>
              </w:rPr>
              <w:t>, co-sign</w:t>
            </w:r>
          </w:p>
          <w:p w14:paraId="6BB046C1" w14:textId="432E0776" w:rsidR="00A668A4" w:rsidRDefault="00A668A4" w:rsidP="00245B0D">
            <w:pPr>
              <w:rPr>
                <w:rFonts w:eastAsia="Batang" w:cs="Arial"/>
                <w:lang w:eastAsia="ko-KR"/>
              </w:rPr>
            </w:pPr>
          </w:p>
          <w:p w14:paraId="57E10BC3" w14:textId="2C2E7362" w:rsidR="00A668A4" w:rsidRDefault="00A668A4" w:rsidP="00245B0D">
            <w:pPr>
              <w:rPr>
                <w:rFonts w:eastAsia="Batang" w:cs="Arial"/>
                <w:lang w:eastAsia="ko-KR"/>
              </w:rPr>
            </w:pPr>
            <w:r>
              <w:rPr>
                <w:rFonts w:eastAsia="Batang" w:cs="Arial"/>
                <w:lang w:eastAsia="ko-KR"/>
              </w:rPr>
              <w:t>Roozbeh fri 2047/sat 0005</w:t>
            </w:r>
          </w:p>
          <w:p w14:paraId="3E032C79" w14:textId="5D1684FC" w:rsidR="00A668A4" w:rsidRDefault="00A668A4" w:rsidP="00245B0D">
            <w:pPr>
              <w:rPr>
                <w:rFonts w:eastAsia="Batang" w:cs="Arial"/>
                <w:lang w:eastAsia="ko-KR"/>
              </w:rPr>
            </w:pPr>
            <w:r>
              <w:rPr>
                <w:rFonts w:eastAsia="Batang" w:cs="Arial"/>
                <w:lang w:eastAsia="ko-KR"/>
              </w:rPr>
              <w:t>New rev</w:t>
            </w:r>
          </w:p>
          <w:p w14:paraId="43F8B02E" w14:textId="368BBF7C" w:rsidR="00516377" w:rsidRDefault="00516377" w:rsidP="00245B0D">
            <w:pPr>
              <w:rPr>
                <w:rFonts w:eastAsia="Batang" w:cs="Arial"/>
                <w:lang w:eastAsia="ko-KR"/>
              </w:rPr>
            </w:pPr>
          </w:p>
          <w:p w14:paraId="2A3DCBAB" w14:textId="56CE4E5C" w:rsidR="00516377" w:rsidRDefault="00516377" w:rsidP="00245B0D">
            <w:pPr>
              <w:rPr>
                <w:rFonts w:eastAsia="Batang" w:cs="Arial"/>
                <w:lang w:eastAsia="ko-KR"/>
              </w:rPr>
            </w:pPr>
            <w:r>
              <w:rPr>
                <w:rFonts w:eastAsia="Batang" w:cs="Arial"/>
                <w:lang w:eastAsia="ko-KR"/>
              </w:rPr>
              <w:t>Ivo mon 0943</w:t>
            </w:r>
          </w:p>
          <w:p w14:paraId="43A0FD4F" w14:textId="360C3401" w:rsidR="00516377" w:rsidRDefault="006B4243" w:rsidP="00245B0D">
            <w:pPr>
              <w:rPr>
                <w:rFonts w:eastAsia="Batang" w:cs="Arial"/>
                <w:lang w:eastAsia="ko-KR"/>
              </w:rPr>
            </w:pPr>
            <w:r>
              <w:rPr>
                <w:rFonts w:eastAsia="Batang" w:cs="Arial"/>
                <w:lang w:eastAsia="ko-KR"/>
              </w:rPr>
              <w:t>C</w:t>
            </w:r>
            <w:r w:rsidR="00516377">
              <w:rPr>
                <w:rFonts w:eastAsia="Batang" w:cs="Arial"/>
                <w:lang w:eastAsia="ko-KR"/>
              </w:rPr>
              <w:t>omment</w:t>
            </w:r>
          </w:p>
          <w:p w14:paraId="7AE660FC" w14:textId="0D33CA48" w:rsidR="006B4243" w:rsidRDefault="006B4243" w:rsidP="00245B0D">
            <w:pPr>
              <w:rPr>
                <w:rFonts w:eastAsia="Batang" w:cs="Arial"/>
                <w:lang w:eastAsia="ko-KR"/>
              </w:rPr>
            </w:pPr>
          </w:p>
          <w:p w14:paraId="16E3DD50" w14:textId="0CFB4DDF" w:rsidR="006B4243" w:rsidRDefault="006B4243" w:rsidP="00245B0D">
            <w:pPr>
              <w:rPr>
                <w:rFonts w:eastAsia="Batang" w:cs="Arial"/>
                <w:lang w:eastAsia="ko-KR"/>
              </w:rPr>
            </w:pPr>
            <w:r>
              <w:rPr>
                <w:rFonts w:eastAsia="Batang" w:cs="Arial"/>
                <w:lang w:eastAsia="ko-KR"/>
              </w:rPr>
              <w:t>Roozbeh mon 1446</w:t>
            </w:r>
          </w:p>
          <w:p w14:paraId="1FE71624" w14:textId="7B03DDF6" w:rsidR="006B4243" w:rsidRDefault="006B4243" w:rsidP="00245B0D">
            <w:pPr>
              <w:rPr>
                <w:rFonts w:eastAsia="Batang" w:cs="Arial"/>
                <w:lang w:eastAsia="ko-KR"/>
              </w:rPr>
            </w:pPr>
            <w:r>
              <w:rPr>
                <w:rFonts w:eastAsia="Batang" w:cs="Arial"/>
                <w:lang w:eastAsia="ko-KR"/>
              </w:rPr>
              <w:t>Replies</w:t>
            </w:r>
          </w:p>
          <w:p w14:paraId="6FE8130B" w14:textId="3E894392" w:rsidR="006B4243" w:rsidRDefault="006B4243" w:rsidP="00245B0D">
            <w:pPr>
              <w:rPr>
                <w:rFonts w:eastAsia="Batang" w:cs="Arial"/>
                <w:lang w:eastAsia="ko-KR"/>
              </w:rPr>
            </w:pPr>
          </w:p>
          <w:p w14:paraId="1D785282" w14:textId="77777777" w:rsidR="00313632" w:rsidRDefault="00313632" w:rsidP="00313632">
            <w:pPr>
              <w:rPr>
                <w:rFonts w:eastAsia="Batang" w:cs="Arial"/>
                <w:lang w:eastAsia="ko-KR"/>
              </w:rPr>
            </w:pPr>
            <w:r>
              <w:rPr>
                <w:rFonts w:eastAsia="Batang" w:cs="Arial"/>
                <w:lang w:eastAsia="ko-KR"/>
              </w:rPr>
              <w:t>Chistian tue 1809</w:t>
            </w:r>
          </w:p>
          <w:p w14:paraId="2C0211BB" w14:textId="70E142B8" w:rsidR="00313632" w:rsidRDefault="00313632" w:rsidP="00313632">
            <w:pPr>
              <w:rPr>
                <w:rFonts w:eastAsia="Batang" w:cs="Arial"/>
                <w:lang w:eastAsia="ko-KR"/>
              </w:rPr>
            </w:pPr>
            <w:r>
              <w:rPr>
                <w:rFonts w:eastAsia="Batang" w:cs="Arial"/>
                <w:lang w:eastAsia="ko-KR"/>
              </w:rPr>
              <w:t>proposal</w:t>
            </w:r>
          </w:p>
          <w:p w14:paraId="32F21FBE" w14:textId="0DB87E7D" w:rsidR="00313632" w:rsidRDefault="00313632" w:rsidP="00245B0D">
            <w:pPr>
              <w:rPr>
                <w:rFonts w:eastAsia="Batang" w:cs="Arial"/>
                <w:lang w:eastAsia="ko-KR"/>
              </w:rPr>
            </w:pPr>
          </w:p>
          <w:p w14:paraId="5F5DAA65" w14:textId="77777777" w:rsidR="00313632" w:rsidRDefault="00313632" w:rsidP="00313632">
            <w:pPr>
              <w:rPr>
                <w:rFonts w:eastAsia="Batang" w:cs="Arial"/>
                <w:lang w:eastAsia="ko-KR"/>
              </w:rPr>
            </w:pPr>
            <w:r>
              <w:rPr>
                <w:rFonts w:eastAsia="Batang" w:cs="Arial"/>
                <w:lang w:eastAsia="ko-KR"/>
              </w:rPr>
              <w:t>Mohamed tue 2030</w:t>
            </w:r>
          </w:p>
          <w:p w14:paraId="275ED10A" w14:textId="77777777" w:rsidR="00313632" w:rsidRDefault="00313632" w:rsidP="00313632">
            <w:pPr>
              <w:rPr>
                <w:rFonts w:eastAsia="Batang" w:cs="Arial"/>
                <w:lang w:eastAsia="ko-KR"/>
              </w:rPr>
            </w:pPr>
            <w:r>
              <w:rPr>
                <w:rFonts w:eastAsia="Batang" w:cs="Arial"/>
                <w:lang w:eastAsia="ko-KR"/>
              </w:rPr>
              <w:t>Comments</w:t>
            </w:r>
          </w:p>
          <w:p w14:paraId="62833A3A" w14:textId="7B863922" w:rsidR="00245B0D" w:rsidRDefault="00245B0D" w:rsidP="00245B0D">
            <w:pPr>
              <w:rPr>
                <w:rFonts w:eastAsia="Batang" w:cs="Arial"/>
                <w:lang w:eastAsia="ko-KR"/>
              </w:rPr>
            </w:pPr>
          </w:p>
          <w:p w14:paraId="674AB8A6" w14:textId="3CB6622F" w:rsidR="00313632" w:rsidRDefault="00313632" w:rsidP="00245B0D">
            <w:pPr>
              <w:rPr>
                <w:rFonts w:eastAsia="Batang" w:cs="Arial"/>
                <w:lang w:eastAsia="ko-KR"/>
              </w:rPr>
            </w:pPr>
            <w:r>
              <w:rPr>
                <w:rFonts w:eastAsia="Batang" w:cs="Arial"/>
                <w:lang w:eastAsia="ko-KR"/>
              </w:rPr>
              <w:t>Christian tue 2050</w:t>
            </w:r>
          </w:p>
          <w:p w14:paraId="3BE1697C" w14:textId="091EDF15" w:rsidR="00313632" w:rsidRDefault="00313632" w:rsidP="00245B0D">
            <w:pPr>
              <w:rPr>
                <w:rFonts w:eastAsia="Batang" w:cs="Arial"/>
                <w:lang w:eastAsia="ko-KR"/>
              </w:rPr>
            </w:pPr>
            <w:r>
              <w:rPr>
                <w:rFonts w:eastAsia="Batang" w:cs="Arial"/>
                <w:lang w:eastAsia="ko-KR"/>
              </w:rPr>
              <w:t>New proposal</w:t>
            </w:r>
          </w:p>
          <w:p w14:paraId="5030D843" w14:textId="0060CF39" w:rsidR="00313632" w:rsidRDefault="00313632" w:rsidP="00245B0D">
            <w:pPr>
              <w:rPr>
                <w:rFonts w:eastAsia="Batang" w:cs="Arial"/>
                <w:lang w:eastAsia="ko-KR"/>
              </w:rPr>
            </w:pPr>
          </w:p>
          <w:p w14:paraId="1CFA5FBA" w14:textId="55D66145" w:rsidR="00313632" w:rsidRDefault="00313632" w:rsidP="00245B0D">
            <w:pPr>
              <w:rPr>
                <w:rFonts w:eastAsia="Batang" w:cs="Arial"/>
                <w:lang w:eastAsia="ko-KR"/>
              </w:rPr>
            </w:pPr>
            <w:r>
              <w:rPr>
                <w:rFonts w:eastAsia="Batang" w:cs="Arial"/>
                <w:lang w:eastAsia="ko-KR"/>
              </w:rPr>
              <w:t>Roozbeh tue 2200</w:t>
            </w:r>
          </w:p>
          <w:p w14:paraId="1C5E73FA" w14:textId="38D01A56" w:rsidR="00313632" w:rsidRDefault="00313632" w:rsidP="00245B0D">
            <w:pPr>
              <w:rPr>
                <w:rFonts w:eastAsia="Batang" w:cs="Arial"/>
                <w:lang w:eastAsia="ko-KR"/>
              </w:rPr>
            </w:pPr>
            <w:r>
              <w:rPr>
                <w:rFonts w:eastAsia="Batang" w:cs="Arial"/>
                <w:lang w:eastAsia="ko-KR"/>
              </w:rPr>
              <w:t>New rev</w:t>
            </w:r>
          </w:p>
          <w:p w14:paraId="228F342E" w14:textId="6AD18181" w:rsidR="00313632" w:rsidRDefault="00313632" w:rsidP="00245B0D">
            <w:pPr>
              <w:rPr>
                <w:rFonts w:eastAsia="Batang" w:cs="Arial"/>
                <w:lang w:eastAsia="ko-KR"/>
              </w:rPr>
            </w:pPr>
          </w:p>
          <w:p w14:paraId="026225EE" w14:textId="7405B6A7" w:rsidR="00313632" w:rsidRDefault="00313632" w:rsidP="00245B0D">
            <w:pPr>
              <w:rPr>
                <w:rFonts w:eastAsia="Batang" w:cs="Arial"/>
                <w:lang w:eastAsia="ko-KR"/>
              </w:rPr>
            </w:pPr>
            <w:r>
              <w:rPr>
                <w:rFonts w:eastAsia="Batang" w:cs="Arial"/>
                <w:lang w:eastAsia="ko-KR"/>
              </w:rPr>
              <w:t>Ivo wed 0155</w:t>
            </w:r>
          </w:p>
          <w:p w14:paraId="1A3D185C" w14:textId="5FC49871" w:rsidR="00313632" w:rsidRDefault="00313632" w:rsidP="00245B0D">
            <w:pPr>
              <w:rPr>
                <w:rFonts w:eastAsia="Batang" w:cs="Arial"/>
                <w:lang w:eastAsia="ko-KR"/>
              </w:rPr>
            </w:pPr>
            <w:r>
              <w:rPr>
                <w:rFonts w:eastAsia="Batang" w:cs="Arial"/>
                <w:lang w:eastAsia="ko-KR"/>
              </w:rPr>
              <w:t>Comment</w:t>
            </w:r>
          </w:p>
          <w:p w14:paraId="60186AB2" w14:textId="77777777" w:rsidR="000C12CA" w:rsidRDefault="000C12CA" w:rsidP="00245B0D">
            <w:pPr>
              <w:rPr>
                <w:rFonts w:eastAsia="Batang" w:cs="Arial"/>
                <w:lang w:eastAsia="ko-KR"/>
              </w:rPr>
            </w:pPr>
          </w:p>
          <w:p w14:paraId="78666459" w14:textId="627FE8F2" w:rsidR="000C12CA" w:rsidRDefault="000C12CA" w:rsidP="00245B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r>
              <w:rPr>
                <w:rFonts w:eastAsia="Batang" w:cs="Arial"/>
                <w:lang w:eastAsia="ko-KR"/>
              </w:rPr>
              <w:t xml:space="preserve"> ++++</w:t>
            </w:r>
          </w:p>
          <w:p w14:paraId="0EFC29EF" w14:textId="7AE16CE5" w:rsidR="000C12CA" w:rsidRDefault="000C12CA" w:rsidP="00245B0D">
            <w:pPr>
              <w:rPr>
                <w:rFonts w:eastAsia="Batang" w:cs="Arial"/>
                <w:lang w:eastAsia="ko-KR"/>
              </w:rPr>
            </w:pPr>
          </w:p>
          <w:p w14:paraId="351B7A70" w14:textId="0D27C7F2" w:rsidR="000C12CA" w:rsidRDefault="000C12CA" w:rsidP="00245B0D">
            <w:pPr>
              <w:rPr>
                <w:rFonts w:eastAsia="Batang" w:cs="Arial"/>
                <w:lang w:eastAsia="ko-KR"/>
              </w:rPr>
            </w:pPr>
            <w:r>
              <w:rPr>
                <w:rFonts w:eastAsia="Batang" w:cs="Arial"/>
                <w:lang w:eastAsia="ko-KR"/>
              </w:rPr>
              <w:t>Roozbeh wed 1759</w:t>
            </w:r>
          </w:p>
          <w:p w14:paraId="4A2E48AF" w14:textId="41EA534B" w:rsidR="000C12CA" w:rsidRDefault="000C12CA" w:rsidP="00245B0D">
            <w:pPr>
              <w:rPr>
                <w:rFonts w:eastAsia="Batang" w:cs="Arial"/>
                <w:lang w:eastAsia="ko-KR"/>
              </w:rPr>
            </w:pPr>
            <w:r>
              <w:rPr>
                <w:rFonts w:eastAsia="Batang" w:cs="Arial"/>
                <w:lang w:eastAsia="ko-KR"/>
              </w:rPr>
              <w:t>New rev</w:t>
            </w:r>
          </w:p>
          <w:p w14:paraId="558A2C40" w14:textId="6BBA96BB" w:rsidR="000C12CA" w:rsidRDefault="000C12CA" w:rsidP="00245B0D">
            <w:pPr>
              <w:rPr>
                <w:rFonts w:eastAsia="Batang" w:cs="Arial"/>
                <w:lang w:eastAsia="ko-KR"/>
              </w:rPr>
            </w:pPr>
          </w:p>
          <w:p w14:paraId="7035840F" w14:textId="003E861F" w:rsidR="006E7392" w:rsidRDefault="006E7392" w:rsidP="00245B0D">
            <w:pPr>
              <w:rPr>
                <w:rFonts w:eastAsia="Batang" w:cs="Arial"/>
                <w:lang w:eastAsia="ko-KR"/>
              </w:rPr>
            </w:pPr>
            <w:r>
              <w:rPr>
                <w:rFonts w:eastAsia="Batang" w:cs="Arial"/>
                <w:lang w:eastAsia="ko-KR"/>
              </w:rPr>
              <w:t>Mohamed wed 2041</w:t>
            </w:r>
          </w:p>
          <w:p w14:paraId="79AC1066" w14:textId="6514232A" w:rsidR="006E7392" w:rsidRDefault="006E7392" w:rsidP="00245B0D">
            <w:pPr>
              <w:rPr>
                <w:rFonts w:eastAsia="Batang" w:cs="Arial"/>
                <w:lang w:eastAsia="ko-KR"/>
              </w:rPr>
            </w:pPr>
            <w:r>
              <w:rPr>
                <w:rFonts w:eastAsia="Batang" w:cs="Arial"/>
                <w:lang w:eastAsia="ko-KR"/>
              </w:rPr>
              <w:t>Fine</w:t>
            </w:r>
          </w:p>
          <w:p w14:paraId="740172D7" w14:textId="5095FE43" w:rsidR="006E7392" w:rsidRDefault="006E7392" w:rsidP="00245B0D">
            <w:pPr>
              <w:rPr>
                <w:rFonts w:eastAsia="Batang" w:cs="Arial"/>
                <w:lang w:eastAsia="ko-KR"/>
              </w:rPr>
            </w:pPr>
          </w:p>
          <w:p w14:paraId="254841C9" w14:textId="55336B45" w:rsidR="006E7392" w:rsidRDefault="006E7392" w:rsidP="00245B0D">
            <w:pPr>
              <w:rPr>
                <w:rFonts w:eastAsia="Batang" w:cs="Arial"/>
                <w:lang w:eastAsia="ko-KR"/>
              </w:rPr>
            </w:pPr>
            <w:r>
              <w:rPr>
                <w:rFonts w:eastAsia="Batang" w:cs="Arial"/>
                <w:lang w:eastAsia="ko-KR"/>
              </w:rPr>
              <w:t>Roozbeh thu 0143</w:t>
            </w:r>
          </w:p>
          <w:p w14:paraId="30A72BA1" w14:textId="279B5D94" w:rsidR="006E7392" w:rsidRDefault="006E7392" w:rsidP="00245B0D">
            <w:pPr>
              <w:rPr>
                <w:rFonts w:eastAsia="Batang" w:cs="Arial"/>
                <w:lang w:eastAsia="ko-KR"/>
              </w:rPr>
            </w:pPr>
            <w:r>
              <w:rPr>
                <w:rFonts w:eastAsia="Batang" w:cs="Arial"/>
                <w:lang w:eastAsia="ko-KR"/>
              </w:rPr>
              <w:t>ok</w:t>
            </w:r>
          </w:p>
          <w:p w14:paraId="43282D42" w14:textId="77777777" w:rsidR="000C12CA" w:rsidRDefault="000C12CA" w:rsidP="00245B0D">
            <w:pPr>
              <w:rPr>
                <w:rFonts w:eastAsia="Batang" w:cs="Arial"/>
                <w:lang w:eastAsia="ko-KR"/>
              </w:rPr>
            </w:pPr>
          </w:p>
          <w:p w14:paraId="56A66945" w14:textId="2791C843" w:rsidR="00313632" w:rsidRDefault="009B1DE9" w:rsidP="00245B0D">
            <w:pPr>
              <w:rPr>
                <w:rFonts w:eastAsia="Batang" w:cs="Arial"/>
                <w:lang w:eastAsia="ko-KR"/>
              </w:rPr>
            </w:pPr>
            <w:r>
              <w:rPr>
                <w:rFonts w:eastAsia="Batang" w:cs="Arial"/>
                <w:lang w:eastAsia="ko-KR"/>
              </w:rPr>
              <w:t>joy thu 1101</w:t>
            </w:r>
          </w:p>
          <w:p w14:paraId="1EBC6E82" w14:textId="782C4F01" w:rsidR="009B1DE9" w:rsidRDefault="009B1DE9" w:rsidP="00245B0D">
            <w:pPr>
              <w:rPr>
                <w:rFonts w:eastAsia="Batang" w:cs="Arial"/>
                <w:lang w:eastAsia="ko-KR"/>
              </w:rPr>
            </w:pPr>
            <w:r>
              <w:rPr>
                <w:rFonts w:eastAsia="Batang" w:cs="Arial"/>
                <w:lang w:eastAsia="ko-KR"/>
              </w:rPr>
              <w:t>minor comment</w:t>
            </w:r>
          </w:p>
          <w:p w14:paraId="56DFC70F" w14:textId="6373D450" w:rsidR="009B1DE9" w:rsidRDefault="009B1DE9" w:rsidP="00245B0D">
            <w:pPr>
              <w:rPr>
                <w:rFonts w:eastAsia="Batang" w:cs="Arial"/>
                <w:lang w:eastAsia="ko-KR"/>
              </w:rPr>
            </w:pPr>
          </w:p>
          <w:p w14:paraId="6DA4EFBB" w14:textId="7B315CD5" w:rsidR="009B1DE9" w:rsidRDefault="009B1DE9" w:rsidP="00245B0D">
            <w:pPr>
              <w:rPr>
                <w:rFonts w:eastAsia="Batang" w:cs="Arial"/>
                <w:lang w:eastAsia="ko-KR"/>
              </w:rPr>
            </w:pPr>
            <w:r>
              <w:rPr>
                <w:rFonts w:eastAsia="Batang" w:cs="Arial"/>
                <w:lang w:eastAsia="ko-KR"/>
              </w:rPr>
              <w:t>ivo thu 1122</w:t>
            </w:r>
          </w:p>
          <w:p w14:paraId="2FC35137" w14:textId="40998386" w:rsidR="009B1DE9" w:rsidRDefault="009B1DE9" w:rsidP="00245B0D">
            <w:pPr>
              <w:rPr>
                <w:rFonts w:eastAsia="Batang" w:cs="Arial"/>
                <w:lang w:eastAsia="ko-KR"/>
              </w:rPr>
            </w:pPr>
            <w:r>
              <w:rPr>
                <w:rFonts w:eastAsia="Batang" w:cs="Arial"/>
                <w:lang w:eastAsia="ko-KR"/>
              </w:rPr>
              <w:t>editorial</w:t>
            </w:r>
          </w:p>
          <w:p w14:paraId="5C5774F5" w14:textId="3CF45E64" w:rsidR="009B1DE9" w:rsidRDefault="009B1DE9" w:rsidP="00245B0D">
            <w:pPr>
              <w:rPr>
                <w:rFonts w:eastAsia="Batang" w:cs="Arial"/>
                <w:lang w:eastAsia="ko-KR"/>
              </w:rPr>
            </w:pPr>
          </w:p>
          <w:p w14:paraId="05D5F32E" w14:textId="00837AB9" w:rsidR="0050777C" w:rsidRDefault="0050777C" w:rsidP="00245B0D">
            <w:pPr>
              <w:rPr>
                <w:rFonts w:eastAsia="Batang" w:cs="Arial"/>
                <w:lang w:eastAsia="ko-KR"/>
              </w:rPr>
            </w:pPr>
            <w:r>
              <w:rPr>
                <w:rFonts w:eastAsia="Batang" w:cs="Arial"/>
                <w:lang w:eastAsia="ko-KR"/>
              </w:rPr>
              <w:t>Roozbhe thu 1154 asking back</w:t>
            </w:r>
          </w:p>
          <w:p w14:paraId="4F07BADC" w14:textId="769877D7" w:rsidR="0050777C" w:rsidRDefault="0050777C" w:rsidP="00245B0D">
            <w:pPr>
              <w:rPr>
                <w:rFonts w:eastAsia="Batang" w:cs="Arial"/>
                <w:lang w:eastAsia="ko-KR"/>
              </w:rPr>
            </w:pPr>
          </w:p>
          <w:p w14:paraId="523A6A51" w14:textId="77777777" w:rsidR="0050777C" w:rsidRDefault="0050777C" w:rsidP="00245B0D">
            <w:pPr>
              <w:rPr>
                <w:rFonts w:eastAsia="Batang" w:cs="Arial"/>
                <w:lang w:eastAsia="ko-KR"/>
              </w:rPr>
            </w:pPr>
          </w:p>
          <w:p w14:paraId="40C50C19" w14:textId="4EACCFA2" w:rsidR="009B1DE9" w:rsidRPr="00D95972" w:rsidRDefault="009B1DE9" w:rsidP="00245B0D">
            <w:pPr>
              <w:rPr>
                <w:rFonts w:eastAsia="Batang" w:cs="Arial"/>
                <w:lang w:eastAsia="ko-KR"/>
              </w:rPr>
            </w:pPr>
          </w:p>
        </w:tc>
      </w:tr>
      <w:tr w:rsidR="00245B0D" w:rsidRPr="00D95972" w14:paraId="733401A8" w14:textId="77777777" w:rsidTr="00241D70">
        <w:tc>
          <w:tcPr>
            <w:tcW w:w="976" w:type="dxa"/>
            <w:tcBorders>
              <w:top w:val="nil"/>
              <w:left w:val="thinThickThinSmallGap" w:sz="24" w:space="0" w:color="auto"/>
              <w:bottom w:val="nil"/>
            </w:tcBorders>
          </w:tcPr>
          <w:p w14:paraId="566EAB7D" w14:textId="75AF7672" w:rsidR="00245B0D" w:rsidRPr="00D95972" w:rsidRDefault="00245B0D" w:rsidP="00245B0D">
            <w:pPr>
              <w:rPr>
                <w:rFonts w:cs="Arial"/>
                <w:lang w:val="en-US"/>
              </w:rPr>
            </w:pPr>
          </w:p>
        </w:tc>
        <w:tc>
          <w:tcPr>
            <w:tcW w:w="1317" w:type="dxa"/>
            <w:gridSpan w:val="2"/>
            <w:tcBorders>
              <w:top w:val="nil"/>
              <w:bottom w:val="nil"/>
            </w:tcBorders>
          </w:tcPr>
          <w:p w14:paraId="6EB5B17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B6671B5" w14:textId="35BBE504" w:rsidR="00245B0D" w:rsidRDefault="00245B0D" w:rsidP="00245B0D">
            <w:r>
              <w:t>C1-223943</w:t>
            </w:r>
          </w:p>
        </w:tc>
        <w:tc>
          <w:tcPr>
            <w:tcW w:w="4191" w:type="dxa"/>
            <w:gridSpan w:val="3"/>
            <w:tcBorders>
              <w:top w:val="single" w:sz="4" w:space="0" w:color="auto"/>
              <w:bottom w:val="single" w:sz="4" w:space="0" w:color="auto"/>
            </w:tcBorders>
            <w:shd w:val="clear" w:color="auto" w:fill="FFFFFF"/>
          </w:tcPr>
          <w:p w14:paraId="3425053F" w14:textId="77777777" w:rsidR="00245B0D" w:rsidRDefault="00245B0D" w:rsidP="00245B0D">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FF"/>
          </w:tcPr>
          <w:p w14:paraId="0B470939" w14:textId="77777777" w:rsidR="00245B0D"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3F398030" w14:textId="77777777" w:rsidR="00245B0D"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06A3CF" w14:textId="77777777" w:rsidR="00241D70" w:rsidRDefault="00241D70" w:rsidP="00245B0D">
            <w:pPr>
              <w:rPr>
                <w:rFonts w:cs="Arial"/>
              </w:rPr>
            </w:pPr>
            <w:r>
              <w:rPr>
                <w:rFonts w:cs="Arial"/>
              </w:rPr>
              <w:t>Noted</w:t>
            </w:r>
          </w:p>
          <w:p w14:paraId="013CD129" w14:textId="479BE756" w:rsidR="00245B0D" w:rsidRDefault="00245B0D" w:rsidP="00245B0D">
            <w:pPr>
              <w:rPr>
                <w:ins w:id="933" w:author="Nokia User" w:date="2022-05-09T10:34:00Z"/>
                <w:rFonts w:cs="Arial"/>
              </w:rPr>
            </w:pPr>
            <w:ins w:id="934" w:author="Nokia User" w:date="2022-05-09T10:34:00Z">
              <w:r>
                <w:rPr>
                  <w:rFonts w:cs="Arial"/>
                </w:rPr>
                <w:t>Revision of C1-223939</w:t>
              </w:r>
            </w:ins>
          </w:p>
          <w:p w14:paraId="313487F6" w14:textId="4750C906" w:rsidR="00245B0D" w:rsidRDefault="00245B0D" w:rsidP="00245B0D">
            <w:pPr>
              <w:rPr>
                <w:ins w:id="935" w:author="Nokia User" w:date="2022-05-09T10:34:00Z"/>
                <w:rFonts w:cs="Arial"/>
              </w:rPr>
            </w:pPr>
            <w:ins w:id="936" w:author="Nokia User" w:date="2022-05-09T10:34:00Z">
              <w:r>
                <w:rPr>
                  <w:rFonts w:cs="Arial"/>
                </w:rPr>
                <w:t>_________________________________________</w:t>
              </w:r>
            </w:ins>
          </w:p>
          <w:p w14:paraId="1BF778EC" w14:textId="044DA160" w:rsidR="00245B0D" w:rsidRDefault="00245B0D" w:rsidP="00245B0D">
            <w:pPr>
              <w:rPr>
                <w:rFonts w:cs="Arial"/>
              </w:rPr>
            </w:pPr>
            <w:ins w:id="937" w:author="Nokia User" w:date="2022-05-06T16:17:00Z">
              <w:r>
                <w:rPr>
                  <w:rFonts w:cs="Arial"/>
                </w:rPr>
                <w:t>Revision of C1-223730</w:t>
              </w:r>
            </w:ins>
          </w:p>
          <w:p w14:paraId="7FE6B425" w14:textId="77777777" w:rsidR="00245B0D" w:rsidRDefault="00245B0D" w:rsidP="00245B0D">
            <w:pPr>
              <w:rPr>
                <w:rFonts w:cs="Arial"/>
              </w:rPr>
            </w:pPr>
          </w:p>
          <w:p w14:paraId="5099FB68" w14:textId="77777777" w:rsidR="00245B0D" w:rsidRDefault="00245B0D" w:rsidP="00245B0D">
            <w:pPr>
              <w:rPr>
                <w:rFonts w:cs="Arial"/>
              </w:rPr>
            </w:pPr>
          </w:p>
          <w:p w14:paraId="3E4EAA4F" w14:textId="77777777" w:rsidR="00245B0D" w:rsidRDefault="00245B0D" w:rsidP="00245B0D">
            <w:pPr>
              <w:rPr>
                <w:ins w:id="938" w:author="Nokia User" w:date="2022-05-06T16:17:00Z"/>
                <w:rFonts w:cs="Arial"/>
              </w:rPr>
            </w:pPr>
            <w:r>
              <w:rPr>
                <w:rFonts w:cs="Arial"/>
              </w:rPr>
              <w:t>---------------------------------------------------------</w:t>
            </w:r>
          </w:p>
          <w:p w14:paraId="6AE87742" w14:textId="77777777" w:rsidR="00245B0D" w:rsidRPr="00D95972" w:rsidRDefault="00245B0D" w:rsidP="00245B0D">
            <w:pPr>
              <w:rPr>
                <w:rFonts w:cs="Arial"/>
              </w:rPr>
            </w:pPr>
          </w:p>
        </w:tc>
      </w:tr>
      <w:tr w:rsidR="003832CE" w:rsidRPr="00D95972" w14:paraId="26994D3B" w14:textId="77777777" w:rsidTr="00BA7DBB">
        <w:tc>
          <w:tcPr>
            <w:tcW w:w="976" w:type="dxa"/>
            <w:tcBorders>
              <w:top w:val="nil"/>
              <w:left w:val="thinThickThinSmallGap" w:sz="24" w:space="0" w:color="auto"/>
              <w:bottom w:val="nil"/>
            </w:tcBorders>
            <w:shd w:val="clear" w:color="auto" w:fill="auto"/>
          </w:tcPr>
          <w:p w14:paraId="61265993"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17475963"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auto"/>
          </w:tcPr>
          <w:p w14:paraId="273CDD8B" w14:textId="532CFEEA" w:rsidR="003832CE" w:rsidRPr="00D95972" w:rsidRDefault="00DC3437" w:rsidP="00D34EBE">
            <w:pPr>
              <w:overflowPunct/>
              <w:autoSpaceDE/>
              <w:autoSpaceDN/>
              <w:adjustRightInd/>
              <w:textAlignment w:val="auto"/>
              <w:rPr>
                <w:rFonts w:cs="Arial"/>
                <w:lang w:val="en-US"/>
              </w:rPr>
            </w:pPr>
            <w:hyperlink r:id="rId488" w:history="1">
              <w:r w:rsidR="003832CE">
                <w:rPr>
                  <w:rStyle w:val="Hyperlink"/>
                </w:rPr>
                <w:t>C1-224064</w:t>
              </w:r>
            </w:hyperlink>
          </w:p>
        </w:tc>
        <w:tc>
          <w:tcPr>
            <w:tcW w:w="4191" w:type="dxa"/>
            <w:gridSpan w:val="3"/>
            <w:tcBorders>
              <w:top w:val="single" w:sz="4" w:space="0" w:color="auto"/>
              <w:bottom w:val="single" w:sz="4" w:space="0" w:color="auto"/>
            </w:tcBorders>
            <w:shd w:val="clear" w:color="auto" w:fill="auto"/>
          </w:tcPr>
          <w:p w14:paraId="650BE846" w14:textId="77777777" w:rsidR="003832CE" w:rsidRPr="00D95972" w:rsidRDefault="003832CE" w:rsidP="00D34EBE">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auto"/>
          </w:tcPr>
          <w:p w14:paraId="14DAA9E9" w14:textId="77777777" w:rsidR="003832CE" w:rsidRPr="00D95972" w:rsidRDefault="003832CE" w:rsidP="00D34EBE">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23B51960" w14:textId="77777777" w:rsidR="003832CE" w:rsidRPr="00D95972" w:rsidRDefault="003832CE" w:rsidP="00D34EBE">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F3FDA9" w14:textId="65E39CAC" w:rsidR="00BA7DBB" w:rsidRDefault="00BA7DBB" w:rsidP="003832CE">
            <w:pPr>
              <w:rPr>
                <w:rFonts w:eastAsia="Batang" w:cs="Arial"/>
                <w:lang w:eastAsia="ko-KR"/>
              </w:rPr>
            </w:pPr>
            <w:r>
              <w:rPr>
                <w:rFonts w:eastAsia="Batang" w:cs="Arial"/>
                <w:lang w:eastAsia="ko-KR"/>
              </w:rPr>
              <w:t>Agreed</w:t>
            </w:r>
          </w:p>
          <w:p w14:paraId="22E530C4" w14:textId="77777777" w:rsidR="00BA7DBB" w:rsidRDefault="00BA7DBB" w:rsidP="003832CE">
            <w:pPr>
              <w:rPr>
                <w:rFonts w:eastAsia="Batang" w:cs="Arial"/>
                <w:lang w:eastAsia="ko-KR"/>
              </w:rPr>
            </w:pPr>
          </w:p>
          <w:p w14:paraId="72258076" w14:textId="67FE53E4" w:rsidR="003832CE" w:rsidRDefault="003832CE" w:rsidP="003832CE">
            <w:pPr>
              <w:rPr>
                <w:ins w:id="939" w:author="Nokia User" w:date="2022-05-18T13:06:00Z"/>
                <w:rFonts w:eastAsia="Batang" w:cs="Arial"/>
                <w:lang w:eastAsia="ko-KR"/>
              </w:rPr>
            </w:pPr>
            <w:ins w:id="940" w:author="Nokia User" w:date="2022-05-18T13:06:00Z">
              <w:r>
                <w:rPr>
                  <w:rFonts w:eastAsia="Batang" w:cs="Arial"/>
                  <w:lang w:eastAsia="ko-KR"/>
                </w:rPr>
                <w:t>Revision of C1-223630</w:t>
              </w:r>
            </w:ins>
          </w:p>
          <w:p w14:paraId="1231BE24" w14:textId="77777777" w:rsidR="003832CE" w:rsidRDefault="003832CE" w:rsidP="00D34EBE">
            <w:pPr>
              <w:rPr>
                <w:rFonts w:eastAsia="Batang" w:cs="Arial"/>
                <w:lang w:eastAsia="ko-KR"/>
              </w:rPr>
            </w:pPr>
          </w:p>
          <w:p w14:paraId="66B846D0" w14:textId="77777777" w:rsidR="003832CE" w:rsidRDefault="003832CE" w:rsidP="00D34EBE">
            <w:pPr>
              <w:rPr>
                <w:rFonts w:eastAsia="Batang" w:cs="Arial"/>
                <w:lang w:eastAsia="ko-KR"/>
              </w:rPr>
            </w:pPr>
          </w:p>
          <w:p w14:paraId="7325FAB2" w14:textId="728C56D9" w:rsidR="003832CE" w:rsidRDefault="003832CE" w:rsidP="00D34EBE">
            <w:pPr>
              <w:rPr>
                <w:rFonts w:eastAsia="Batang" w:cs="Arial"/>
                <w:lang w:eastAsia="ko-KR"/>
              </w:rPr>
            </w:pPr>
            <w:r>
              <w:rPr>
                <w:rFonts w:eastAsia="Batang" w:cs="Arial"/>
                <w:lang w:eastAsia="ko-KR"/>
              </w:rPr>
              <w:t>------------------------------------------------------</w:t>
            </w:r>
          </w:p>
          <w:p w14:paraId="759B4785" w14:textId="46818DB4" w:rsidR="003832CE" w:rsidRDefault="003832CE" w:rsidP="00D34EBE">
            <w:pPr>
              <w:rPr>
                <w:rFonts w:eastAsia="Batang" w:cs="Arial"/>
                <w:lang w:eastAsia="ko-KR"/>
              </w:rPr>
            </w:pPr>
            <w:r>
              <w:rPr>
                <w:rFonts w:eastAsia="Batang" w:cs="Arial"/>
                <w:lang w:eastAsia="ko-KR"/>
              </w:rPr>
              <w:t>Mikeal mon 0744</w:t>
            </w:r>
          </w:p>
          <w:p w14:paraId="6113BCBD" w14:textId="77777777" w:rsidR="003832CE" w:rsidRDefault="003832CE" w:rsidP="00D34EBE">
            <w:pPr>
              <w:rPr>
                <w:rFonts w:eastAsia="Batang" w:cs="Arial"/>
                <w:lang w:eastAsia="ko-KR"/>
              </w:rPr>
            </w:pPr>
            <w:r>
              <w:rPr>
                <w:rFonts w:eastAsia="Batang" w:cs="Arial"/>
                <w:lang w:eastAsia="ko-KR"/>
              </w:rPr>
              <w:t>Rev required</w:t>
            </w:r>
          </w:p>
          <w:p w14:paraId="4D3C8F94" w14:textId="77777777" w:rsidR="003832CE" w:rsidRDefault="003832CE" w:rsidP="00D34EBE">
            <w:pPr>
              <w:rPr>
                <w:rFonts w:eastAsia="Batang" w:cs="Arial"/>
                <w:lang w:eastAsia="ko-KR"/>
              </w:rPr>
            </w:pPr>
          </w:p>
          <w:p w14:paraId="275CF057" w14:textId="77777777" w:rsidR="003832CE" w:rsidRDefault="003832CE" w:rsidP="00D34EBE">
            <w:pPr>
              <w:rPr>
                <w:rFonts w:eastAsia="Batang" w:cs="Arial"/>
                <w:lang w:eastAsia="ko-KR"/>
              </w:rPr>
            </w:pPr>
            <w:r>
              <w:rPr>
                <w:rFonts w:eastAsia="Batang" w:cs="Arial"/>
                <w:lang w:eastAsia="ko-KR"/>
              </w:rPr>
              <w:t>Leah mon 1040</w:t>
            </w:r>
          </w:p>
          <w:p w14:paraId="337D0FB3" w14:textId="77777777" w:rsidR="003832CE" w:rsidRDefault="003832CE" w:rsidP="00D34EBE">
            <w:pPr>
              <w:rPr>
                <w:rFonts w:eastAsia="Batang" w:cs="Arial"/>
                <w:lang w:eastAsia="ko-KR"/>
              </w:rPr>
            </w:pPr>
            <w:r>
              <w:rPr>
                <w:rFonts w:eastAsia="Batang" w:cs="Arial"/>
                <w:lang w:eastAsia="ko-KR"/>
              </w:rPr>
              <w:t>Can correct the work item code, asking back</w:t>
            </w:r>
          </w:p>
          <w:p w14:paraId="5FD0148D" w14:textId="77777777" w:rsidR="003832CE" w:rsidRDefault="003832CE" w:rsidP="00D34EBE">
            <w:pPr>
              <w:rPr>
                <w:rFonts w:eastAsia="Batang" w:cs="Arial"/>
                <w:lang w:eastAsia="ko-KR"/>
              </w:rPr>
            </w:pPr>
          </w:p>
          <w:p w14:paraId="4CB14CD9" w14:textId="77777777" w:rsidR="003832CE" w:rsidRDefault="003832CE" w:rsidP="00D34EBE">
            <w:pPr>
              <w:rPr>
                <w:rFonts w:eastAsia="Batang" w:cs="Arial"/>
                <w:lang w:eastAsia="ko-KR"/>
              </w:rPr>
            </w:pPr>
            <w:r>
              <w:rPr>
                <w:rFonts w:eastAsia="Batang" w:cs="Arial"/>
                <w:lang w:eastAsia="ko-KR"/>
              </w:rPr>
              <w:t>Mikael mon 1235</w:t>
            </w:r>
          </w:p>
          <w:p w14:paraId="48DE02B0" w14:textId="77777777" w:rsidR="003832CE" w:rsidRDefault="003832CE" w:rsidP="00D34EBE">
            <w:pPr>
              <w:rPr>
                <w:rFonts w:eastAsia="Batang" w:cs="Arial"/>
                <w:lang w:eastAsia="ko-KR"/>
              </w:rPr>
            </w:pPr>
            <w:r>
              <w:rPr>
                <w:rFonts w:eastAsia="Batang" w:cs="Arial"/>
                <w:lang w:eastAsia="ko-KR"/>
              </w:rPr>
              <w:t>Explain</w:t>
            </w:r>
          </w:p>
          <w:p w14:paraId="0819FC52" w14:textId="77777777" w:rsidR="003832CE" w:rsidRDefault="003832CE" w:rsidP="00D34EBE">
            <w:pPr>
              <w:rPr>
                <w:rFonts w:eastAsia="Batang" w:cs="Arial"/>
                <w:lang w:eastAsia="ko-KR"/>
              </w:rPr>
            </w:pPr>
          </w:p>
          <w:p w14:paraId="67F19C38" w14:textId="77777777" w:rsidR="003832CE" w:rsidRDefault="003832CE" w:rsidP="00D34EBE">
            <w:pPr>
              <w:rPr>
                <w:rFonts w:eastAsia="Batang" w:cs="Arial"/>
                <w:lang w:eastAsia="ko-KR"/>
              </w:rPr>
            </w:pPr>
            <w:r>
              <w:rPr>
                <w:rFonts w:eastAsia="Batang" w:cs="Arial"/>
                <w:lang w:eastAsia="ko-KR"/>
              </w:rPr>
              <w:t>Leah tue 0512</w:t>
            </w:r>
          </w:p>
          <w:p w14:paraId="3B0306A8" w14:textId="77777777" w:rsidR="003832CE" w:rsidRDefault="003832CE" w:rsidP="00D34EBE">
            <w:pPr>
              <w:rPr>
                <w:rFonts w:eastAsia="Batang" w:cs="Arial"/>
                <w:lang w:eastAsia="ko-KR"/>
              </w:rPr>
            </w:pPr>
            <w:r>
              <w:rPr>
                <w:rFonts w:eastAsia="Batang" w:cs="Arial"/>
                <w:lang w:eastAsia="ko-KR"/>
              </w:rPr>
              <w:t>Acks Mikael</w:t>
            </w:r>
          </w:p>
          <w:p w14:paraId="7E232D99" w14:textId="77777777" w:rsidR="003832CE" w:rsidRPr="00A95575" w:rsidRDefault="003832CE" w:rsidP="00D34EBE">
            <w:pPr>
              <w:rPr>
                <w:rFonts w:eastAsia="Batang" w:cs="Arial"/>
                <w:lang w:eastAsia="ko-KR"/>
              </w:rPr>
            </w:pPr>
          </w:p>
        </w:tc>
      </w:tr>
      <w:tr w:rsidR="001D7462" w:rsidRPr="00D95972" w14:paraId="34B444BF" w14:textId="77777777" w:rsidTr="00BA7DBB">
        <w:tc>
          <w:tcPr>
            <w:tcW w:w="976" w:type="dxa"/>
            <w:tcBorders>
              <w:top w:val="nil"/>
              <w:left w:val="thinThickThinSmallGap" w:sz="24" w:space="0" w:color="auto"/>
              <w:bottom w:val="nil"/>
            </w:tcBorders>
            <w:shd w:val="clear" w:color="auto" w:fill="auto"/>
          </w:tcPr>
          <w:p w14:paraId="60BE3A56" w14:textId="77777777" w:rsidR="001D7462" w:rsidRPr="00D95972" w:rsidRDefault="001D7462" w:rsidP="00F54ED8">
            <w:pPr>
              <w:rPr>
                <w:rFonts w:cs="Arial"/>
              </w:rPr>
            </w:pPr>
          </w:p>
        </w:tc>
        <w:tc>
          <w:tcPr>
            <w:tcW w:w="1317" w:type="dxa"/>
            <w:gridSpan w:val="2"/>
            <w:tcBorders>
              <w:top w:val="nil"/>
              <w:bottom w:val="nil"/>
            </w:tcBorders>
            <w:shd w:val="clear" w:color="auto" w:fill="auto"/>
          </w:tcPr>
          <w:p w14:paraId="7CD0EB8D"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auto"/>
          </w:tcPr>
          <w:p w14:paraId="75E97927" w14:textId="0F29968C" w:rsidR="001D7462" w:rsidRPr="00D95972" w:rsidRDefault="001D7462" w:rsidP="00F54ED8">
            <w:pPr>
              <w:overflowPunct/>
              <w:autoSpaceDE/>
              <w:autoSpaceDN/>
              <w:adjustRightInd/>
              <w:textAlignment w:val="auto"/>
              <w:rPr>
                <w:rFonts w:cs="Arial"/>
                <w:lang w:val="en-US"/>
              </w:rPr>
            </w:pPr>
            <w:r w:rsidRPr="001D7462">
              <w:t>C1-224012</w:t>
            </w:r>
          </w:p>
        </w:tc>
        <w:tc>
          <w:tcPr>
            <w:tcW w:w="4191" w:type="dxa"/>
            <w:gridSpan w:val="3"/>
            <w:tcBorders>
              <w:top w:val="single" w:sz="4" w:space="0" w:color="auto"/>
              <w:bottom w:val="single" w:sz="4" w:space="0" w:color="auto"/>
            </w:tcBorders>
            <w:shd w:val="clear" w:color="auto" w:fill="auto"/>
          </w:tcPr>
          <w:p w14:paraId="18D9D3F7" w14:textId="77777777" w:rsidR="001D7462" w:rsidRPr="00D95972" w:rsidRDefault="001D7462" w:rsidP="00F54ED8">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auto"/>
          </w:tcPr>
          <w:p w14:paraId="77A57BE0" w14:textId="77777777" w:rsidR="001D7462" w:rsidRPr="00D95972" w:rsidRDefault="001D7462" w:rsidP="00F54ED8">
            <w:pPr>
              <w:rPr>
                <w:rFonts w:cs="Arial"/>
              </w:rPr>
            </w:pPr>
            <w:r>
              <w:rPr>
                <w:rFonts w:cs="Arial"/>
              </w:rPr>
              <w:t>Qualcomm Incorporated, Verizon</w:t>
            </w:r>
          </w:p>
        </w:tc>
        <w:tc>
          <w:tcPr>
            <w:tcW w:w="826" w:type="dxa"/>
            <w:tcBorders>
              <w:top w:val="single" w:sz="4" w:space="0" w:color="auto"/>
              <w:bottom w:val="single" w:sz="4" w:space="0" w:color="auto"/>
            </w:tcBorders>
            <w:shd w:val="clear" w:color="auto" w:fill="auto"/>
          </w:tcPr>
          <w:p w14:paraId="228E35B7" w14:textId="77777777" w:rsidR="001D7462" w:rsidRPr="00D95972" w:rsidRDefault="001D7462" w:rsidP="00F54ED8">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6FDD80" w14:textId="7FEDD62F" w:rsidR="00BA7DBB" w:rsidRDefault="00BA7DBB" w:rsidP="00F54ED8">
            <w:pPr>
              <w:rPr>
                <w:rFonts w:eastAsia="Batang" w:cs="Arial"/>
                <w:lang w:eastAsia="ko-KR"/>
              </w:rPr>
            </w:pPr>
            <w:r>
              <w:rPr>
                <w:rFonts w:eastAsia="Batang" w:cs="Arial"/>
                <w:lang w:eastAsia="ko-KR"/>
              </w:rPr>
              <w:t>Agreed</w:t>
            </w:r>
          </w:p>
          <w:p w14:paraId="1E719278" w14:textId="77777777" w:rsidR="00BA7DBB" w:rsidRDefault="00BA7DBB" w:rsidP="00F54ED8">
            <w:pPr>
              <w:rPr>
                <w:rFonts w:eastAsia="Batang" w:cs="Arial"/>
                <w:lang w:eastAsia="ko-KR"/>
              </w:rPr>
            </w:pPr>
          </w:p>
          <w:p w14:paraId="1717C6FB" w14:textId="623ECDFF" w:rsidR="001D7462" w:rsidRDefault="001D7462" w:rsidP="00F54ED8">
            <w:pPr>
              <w:rPr>
                <w:ins w:id="941" w:author="Nokia User" w:date="2022-05-19T09:40:00Z"/>
                <w:rFonts w:eastAsia="Batang" w:cs="Arial"/>
                <w:lang w:eastAsia="ko-KR"/>
              </w:rPr>
            </w:pPr>
            <w:ins w:id="942" w:author="Nokia User" w:date="2022-05-19T09:40:00Z">
              <w:r>
                <w:rPr>
                  <w:rFonts w:eastAsia="Batang" w:cs="Arial"/>
                  <w:lang w:eastAsia="ko-KR"/>
                </w:rPr>
                <w:t>Revision of C1-223516</w:t>
              </w:r>
            </w:ins>
          </w:p>
          <w:p w14:paraId="7A891CAE" w14:textId="791E3658" w:rsidR="001D7462" w:rsidRDefault="001D7462" w:rsidP="00F54ED8">
            <w:pPr>
              <w:rPr>
                <w:ins w:id="943" w:author="Nokia User" w:date="2022-05-19T09:40:00Z"/>
                <w:rFonts w:eastAsia="Batang" w:cs="Arial"/>
                <w:lang w:eastAsia="ko-KR"/>
              </w:rPr>
            </w:pPr>
            <w:ins w:id="944" w:author="Nokia User" w:date="2022-05-19T09:40:00Z">
              <w:r>
                <w:rPr>
                  <w:rFonts w:eastAsia="Batang" w:cs="Arial"/>
                  <w:lang w:eastAsia="ko-KR"/>
                </w:rPr>
                <w:t>_________________________________________</w:t>
              </w:r>
            </w:ins>
          </w:p>
          <w:p w14:paraId="44AF7257" w14:textId="49812584" w:rsidR="001D7462" w:rsidRDefault="001D7462" w:rsidP="00F54ED8">
            <w:pPr>
              <w:rPr>
                <w:rFonts w:eastAsia="Batang" w:cs="Arial"/>
                <w:lang w:eastAsia="ko-KR"/>
              </w:rPr>
            </w:pPr>
            <w:r>
              <w:rPr>
                <w:rFonts w:eastAsia="Batang" w:cs="Arial"/>
                <w:lang w:eastAsia="ko-KR"/>
              </w:rPr>
              <w:t>Revision of C1-221194</w:t>
            </w:r>
          </w:p>
          <w:p w14:paraId="19C24AAD" w14:textId="77777777" w:rsidR="001D7462" w:rsidRDefault="001D7462" w:rsidP="00F54ED8">
            <w:pPr>
              <w:rPr>
                <w:rFonts w:eastAsia="Batang" w:cs="Arial"/>
                <w:lang w:eastAsia="ko-KR"/>
              </w:rPr>
            </w:pPr>
          </w:p>
          <w:p w14:paraId="4DB784DF" w14:textId="77777777" w:rsidR="001D7462" w:rsidRDefault="001D7462" w:rsidP="00F54ED8">
            <w:pPr>
              <w:rPr>
                <w:rFonts w:eastAsia="Batang" w:cs="Arial"/>
                <w:lang w:eastAsia="ko-KR"/>
              </w:rPr>
            </w:pPr>
            <w:r>
              <w:rPr>
                <w:rFonts w:eastAsia="Batang" w:cs="Arial"/>
                <w:lang w:eastAsia="ko-KR"/>
              </w:rPr>
              <w:t>Carlson fri 0453</w:t>
            </w:r>
          </w:p>
          <w:p w14:paraId="1471376E" w14:textId="77777777" w:rsidR="001D7462" w:rsidRDefault="001D7462" w:rsidP="00F54ED8">
            <w:pPr>
              <w:rPr>
                <w:rFonts w:eastAsia="Batang" w:cs="Arial"/>
                <w:lang w:eastAsia="ko-KR"/>
              </w:rPr>
            </w:pPr>
            <w:r>
              <w:rPr>
                <w:rFonts w:eastAsia="Batang" w:cs="Arial"/>
                <w:lang w:eastAsia="ko-KR"/>
              </w:rPr>
              <w:t>rev required</w:t>
            </w:r>
          </w:p>
          <w:p w14:paraId="56683753" w14:textId="77777777" w:rsidR="001D7462" w:rsidRDefault="001D7462" w:rsidP="00F54ED8">
            <w:pPr>
              <w:rPr>
                <w:rFonts w:eastAsia="Batang" w:cs="Arial"/>
                <w:lang w:eastAsia="ko-KR"/>
              </w:rPr>
            </w:pPr>
          </w:p>
          <w:p w14:paraId="771F461D" w14:textId="77777777" w:rsidR="001D7462" w:rsidRDefault="001D7462" w:rsidP="00F54ED8">
            <w:pPr>
              <w:rPr>
                <w:rFonts w:eastAsia="Batang" w:cs="Arial"/>
                <w:lang w:eastAsia="ko-KR"/>
              </w:rPr>
            </w:pPr>
            <w:r>
              <w:rPr>
                <w:rFonts w:eastAsia="Batang" w:cs="Arial"/>
                <w:lang w:eastAsia="ko-KR"/>
              </w:rPr>
              <w:t>Osama fri 0634</w:t>
            </w:r>
          </w:p>
          <w:p w14:paraId="05D1B402" w14:textId="77777777" w:rsidR="001D7462" w:rsidRDefault="001D7462" w:rsidP="00F54ED8">
            <w:pPr>
              <w:rPr>
                <w:rFonts w:eastAsia="Batang" w:cs="Arial"/>
                <w:lang w:eastAsia="ko-KR"/>
              </w:rPr>
            </w:pPr>
            <w:r>
              <w:rPr>
                <w:rFonts w:eastAsia="Batang" w:cs="Arial"/>
                <w:lang w:eastAsia="ko-KR"/>
              </w:rPr>
              <w:t>Replies</w:t>
            </w:r>
          </w:p>
          <w:p w14:paraId="58F372BD" w14:textId="77777777" w:rsidR="001D7462" w:rsidRDefault="001D7462" w:rsidP="00F54ED8">
            <w:pPr>
              <w:rPr>
                <w:rFonts w:eastAsia="Batang" w:cs="Arial"/>
                <w:lang w:eastAsia="ko-KR"/>
              </w:rPr>
            </w:pPr>
          </w:p>
          <w:p w14:paraId="0E85977A" w14:textId="77777777" w:rsidR="001D7462" w:rsidRDefault="001D7462" w:rsidP="00F54ED8">
            <w:pPr>
              <w:rPr>
                <w:rFonts w:eastAsia="Batang" w:cs="Arial"/>
                <w:lang w:eastAsia="ko-KR"/>
              </w:rPr>
            </w:pPr>
            <w:r>
              <w:rPr>
                <w:rFonts w:eastAsia="Batang" w:cs="Arial"/>
                <w:lang w:eastAsia="ko-KR"/>
              </w:rPr>
              <w:t>Ban fri 0651</w:t>
            </w:r>
          </w:p>
          <w:p w14:paraId="3610DC7E" w14:textId="77777777" w:rsidR="001D7462" w:rsidRDefault="001D7462" w:rsidP="00F54ED8">
            <w:pPr>
              <w:rPr>
                <w:rFonts w:eastAsia="Batang" w:cs="Arial"/>
                <w:lang w:eastAsia="ko-KR"/>
              </w:rPr>
            </w:pPr>
            <w:r>
              <w:rPr>
                <w:rFonts w:eastAsia="Batang" w:cs="Arial"/>
                <w:lang w:eastAsia="ko-KR"/>
              </w:rPr>
              <w:t>Rev rquired</w:t>
            </w:r>
          </w:p>
          <w:p w14:paraId="3FE797F4" w14:textId="77777777" w:rsidR="001D7462" w:rsidRDefault="001D7462" w:rsidP="00F54ED8">
            <w:pPr>
              <w:rPr>
                <w:rFonts w:eastAsia="Batang" w:cs="Arial"/>
                <w:lang w:eastAsia="ko-KR"/>
              </w:rPr>
            </w:pPr>
          </w:p>
          <w:p w14:paraId="32BD3EBD" w14:textId="77777777" w:rsidR="001D7462" w:rsidRDefault="001D7462" w:rsidP="00F54ED8">
            <w:pPr>
              <w:rPr>
                <w:rFonts w:eastAsia="Batang" w:cs="Arial"/>
                <w:lang w:eastAsia="ko-KR"/>
              </w:rPr>
            </w:pPr>
            <w:r>
              <w:rPr>
                <w:rFonts w:eastAsia="Batang" w:cs="Arial"/>
                <w:lang w:eastAsia="ko-KR"/>
              </w:rPr>
              <w:t>Osama fri 0718</w:t>
            </w:r>
          </w:p>
          <w:p w14:paraId="211C9CFF" w14:textId="77777777" w:rsidR="001D7462" w:rsidRDefault="001D7462" w:rsidP="00F54ED8">
            <w:pPr>
              <w:rPr>
                <w:rFonts w:eastAsia="Batang" w:cs="Arial"/>
                <w:lang w:eastAsia="ko-KR"/>
              </w:rPr>
            </w:pPr>
            <w:r>
              <w:rPr>
                <w:rFonts w:eastAsia="Batang" w:cs="Arial"/>
                <w:lang w:eastAsia="ko-KR"/>
              </w:rPr>
              <w:t>Replies</w:t>
            </w:r>
          </w:p>
          <w:p w14:paraId="61BFAF49" w14:textId="77777777" w:rsidR="001D7462" w:rsidRDefault="001D7462" w:rsidP="00F54ED8">
            <w:pPr>
              <w:rPr>
                <w:rFonts w:eastAsia="Batang" w:cs="Arial"/>
                <w:lang w:eastAsia="ko-KR"/>
              </w:rPr>
            </w:pPr>
          </w:p>
          <w:p w14:paraId="11B47CC2" w14:textId="77777777" w:rsidR="001D7462" w:rsidRDefault="001D7462" w:rsidP="00F54ED8">
            <w:pPr>
              <w:rPr>
                <w:rFonts w:eastAsia="Batang" w:cs="Arial"/>
                <w:lang w:eastAsia="ko-KR"/>
              </w:rPr>
            </w:pPr>
            <w:r>
              <w:rPr>
                <w:rFonts w:eastAsia="Batang" w:cs="Arial"/>
                <w:lang w:eastAsia="ko-KR"/>
              </w:rPr>
              <w:t>Carlson fri 0755</w:t>
            </w:r>
          </w:p>
          <w:p w14:paraId="5422CDE8" w14:textId="77777777" w:rsidR="001D7462" w:rsidRDefault="001D7462" w:rsidP="00F54ED8">
            <w:pPr>
              <w:rPr>
                <w:rFonts w:eastAsia="Batang" w:cs="Arial"/>
                <w:lang w:eastAsia="ko-KR"/>
              </w:rPr>
            </w:pPr>
            <w:r>
              <w:rPr>
                <w:rFonts w:eastAsia="Batang" w:cs="Arial"/>
                <w:lang w:eastAsia="ko-KR"/>
              </w:rPr>
              <w:t>Comments</w:t>
            </w:r>
          </w:p>
          <w:p w14:paraId="5642164C" w14:textId="77777777" w:rsidR="001D7462" w:rsidRDefault="001D7462" w:rsidP="00F54ED8">
            <w:pPr>
              <w:rPr>
                <w:rFonts w:eastAsia="Batang" w:cs="Arial"/>
                <w:lang w:eastAsia="ko-KR"/>
              </w:rPr>
            </w:pPr>
          </w:p>
          <w:p w14:paraId="405E335B" w14:textId="77777777" w:rsidR="001D7462" w:rsidRDefault="001D7462" w:rsidP="00F54ED8">
            <w:pPr>
              <w:rPr>
                <w:rFonts w:eastAsia="Batang" w:cs="Arial"/>
                <w:lang w:eastAsia="ko-KR"/>
              </w:rPr>
            </w:pPr>
            <w:r>
              <w:rPr>
                <w:rFonts w:eastAsia="Batang" w:cs="Arial"/>
                <w:lang w:eastAsia="ko-KR"/>
              </w:rPr>
              <w:t>Ban fri 1705</w:t>
            </w:r>
          </w:p>
          <w:p w14:paraId="78E50A6A" w14:textId="77777777" w:rsidR="001D7462" w:rsidRDefault="001D7462" w:rsidP="00F54ED8">
            <w:pPr>
              <w:rPr>
                <w:rFonts w:eastAsia="Batang" w:cs="Arial"/>
                <w:lang w:eastAsia="ko-KR"/>
              </w:rPr>
            </w:pPr>
            <w:r>
              <w:rPr>
                <w:rFonts w:eastAsia="Batang" w:cs="Arial"/>
                <w:lang w:eastAsia="ko-KR"/>
              </w:rPr>
              <w:t>Suggestion</w:t>
            </w:r>
          </w:p>
          <w:p w14:paraId="05CD74FB" w14:textId="77777777" w:rsidR="001D7462" w:rsidRDefault="001D7462" w:rsidP="00F54ED8">
            <w:pPr>
              <w:rPr>
                <w:rFonts w:eastAsia="Batang" w:cs="Arial"/>
                <w:lang w:eastAsia="ko-KR"/>
              </w:rPr>
            </w:pPr>
          </w:p>
          <w:p w14:paraId="360D6706" w14:textId="77777777" w:rsidR="001D7462" w:rsidRDefault="001D7462" w:rsidP="00F54ED8">
            <w:pPr>
              <w:rPr>
                <w:rFonts w:eastAsia="Batang" w:cs="Arial"/>
                <w:lang w:eastAsia="ko-KR"/>
              </w:rPr>
            </w:pPr>
            <w:r>
              <w:rPr>
                <w:rFonts w:eastAsia="Batang" w:cs="Arial"/>
                <w:lang w:eastAsia="ko-KR"/>
              </w:rPr>
              <w:t>Osama mon 1754</w:t>
            </w:r>
          </w:p>
          <w:p w14:paraId="3B36209B" w14:textId="77777777" w:rsidR="001D7462" w:rsidRDefault="001D7462" w:rsidP="00F54ED8">
            <w:pPr>
              <w:rPr>
                <w:rFonts w:eastAsia="Batang" w:cs="Arial"/>
                <w:lang w:eastAsia="ko-KR"/>
              </w:rPr>
            </w:pPr>
            <w:r>
              <w:rPr>
                <w:rFonts w:eastAsia="Batang" w:cs="Arial"/>
                <w:lang w:eastAsia="ko-KR"/>
              </w:rPr>
              <w:t>New rev</w:t>
            </w:r>
          </w:p>
          <w:p w14:paraId="268DA277" w14:textId="77777777" w:rsidR="001D7462" w:rsidRDefault="001D7462" w:rsidP="00F54ED8">
            <w:pPr>
              <w:rPr>
                <w:rFonts w:eastAsia="Batang" w:cs="Arial"/>
                <w:lang w:eastAsia="ko-KR"/>
              </w:rPr>
            </w:pPr>
          </w:p>
          <w:p w14:paraId="229E8600" w14:textId="77777777" w:rsidR="001D7462" w:rsidRDefault="001D7462" w:rsidP="00F54ED8">
            <w:pPr>
              <w:rPr>
                <w:rFonts w:eastAsia="Batang" w:cs="Arial"/>
                <w:lang w:eastAsia="ko-KR"/>
              </w:rPr>
            </w:pPr>
            <w:r>
              <w:rPr>
                <w:rFonts w:eastAsia="Batang" w:cs="Arial"/>
                <w:lang w:eastAsia="ko-KR"/>
              </w:rPr>
              <w:t>Osama mon 1754</w:t>
            </w:r>
          </w:p>
          <w:p w14:paraId="36876E84" w14:textId="77777777" w:rsidR="001D7462" w:rsidRDefault="001D7462" w:rsidP="00F54ED8">
            <w:pPr>
              <w:rPr>
                <w:rFonts w:eastAsia="Batang" w:cs="Arial"/>
                <w:lang w:eastAsia="ko-KR"/>
              </w:rPr>
            </w:pPr>
            <w:r>
              <w:rPr>
                <w:rFonts w:eastAsia="Batang" w:cs="Arial"/>
                <w:lang w:eastAsia="ko-KR"/>
              </w:rPr>
              <w:t>New rev</w:t>
            </w:r>
          </w:p>
          <w:p w14:paraId="04A7807E" w14:textId="77777777" w:rsidR="001D7462" w:rsidRDefault="001D7462" w:rsidP="00F54ED8">
            <w:pPr>
              <w:rPr>
                <w:rFonts w:eastAsia="Batang" w:cs="Arial"/>
                <w:lang w:eastAsia="ko-KR"/>
              </w:rPr>
            </w:pPr>
          </w:p>
          <w:p w14:paraId="28F920A4" w14:textId="77777777" w:rsidR="001D7462" w:rsidRDefault="001D7462" w:rsidP="00F54ED8">
            <w:pPr>
              <w:rPr>
                <w:rFonts w:eastAsia="Batang" w:cs="Arial"/>
                <w:lang w:eastAsia="ko-KR"/>
              </w:rPr>
            </w:pPr>
            <w:r>
              <w:rPr>
                <w:rFonts w:eastAsia="Batang" w:cs="Arial"/>
                <w:lang w:eastAsia="ko-KR"/>
              </w:rPr>
              <w:t>Carlson tue 0425</w:t>
            </w:r>
          </w:p>
          <w:p w14:paraId="7865F643" w14:textId="77777777" w:rsidR="001D7462" w:rsidRDefault="001D7462" w:rsidP="00F54ED8">
            <w:pPr>
              <w:rPr>
                <w:rFonts w:eastAsia="Batang" w:cs="Arial"/>
                <w:lang w:eastAsia="ko-KR"/>
              </w:rPr>
            </w:pPr>
            <w:r>
              <w:rPr>
                <w:rFonts w:eastAsia="Batang" w:cs="Arial"/>
                <w:lang w:eastAsia="ko-KR"/>
              </w:rPr>
              <w:t>ok</w:t>
            </w:r>
          </w:p>
          <w:p w14:paraId="7AA55B80" w14:textId="77777777" w:rsidR="001D7462" w:rsidRPr="00A95575" w:rsidRDefault="001D7462" w:rsidP="00F54ED8">
            <w:pPr>
              <w:rPr>
                <w:rFonts w:eastAsia="Batang" w:cs="Arial"/>
                <w:lang w:eastAsia="ko-KR"/>
              </w:rPr>
            </w:pPr>
          </w:p>
        </w:tc>
      </w:tr>
      <w:tr w:rsidR="001D7462" w:rsidRPr="00D95972" w14:paraId="2B1AB739" w14:textId="77777777" w:rsidTr="00BA7DBB">
        <w:tc>
          <w:tcPr>
            <w:tcW w:w="976" w:type="dxa"/>
            <w:tcBorders>
              <w:top w:val="nil"/>
              <w:left w:val="thinThickThinSmallGap" w:sz="24" w:space="0" w:color="auto"/>
              <w:bottom w:val="nil"/>
            </w:tcBorders>
            <w:shd w:val="clear" w:color="auto" w:fill="auto"/>
          </w:tcPr>
          <w:p w14:paraId="7330FAE1" w14:textId="77777777" w:rsidR="001D7462" w:rsidRPr="00D95972" w:rsidRDefault="001D7462" w:rsidP="00F54ED8">
            <w:pPr>
              <w:rPr>
                <w:rFonts w:cs="Arial"/>
              </w:rPr>
            </w:pPr>
          </w:p>
        </w:tc>
        <w:tc>
          <w:tcPr>
            <w:tcW w:w="1317" w:type="dxa"/>
            <w:gridSpan w:val="2"/>
            <w:tcBorders>
              <w:top w:val="nil"/>
              <w:bottom w:val="nil"/>
            </w:tcBorders>
            <w:shd w:val="clear" w:color="auto" w:fill="auto"/>
          </w:tcPr>
          <w:p w14:paraId="391591CF"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auto"/>
          </w:tcPr>
          <w:p w14:paraId="0B8786A6" w14:textId="3E4F7065" w:rsidR="001D7462" w:rsidRPr="00D95972" w:rsidRDefault="001D7462" w:rsidP="00F54ED8">
            <w:pPr>
              <w:overflowPunct/>
              <w:autoSpaceDE/>
              <w:autoSpaceDN/>
              <w:adjustRightInd/>
              <w:textAlignment w:val="auto"/>
              <w:rPr>
                <w:rFonts w:cs="Arial"/>
                <w:lang w:val="en-US"/>
              </w:rPr>
            </w:pPr>
            <w:r w:rsidRPr="001D7462">
              <w:t>C1-224013</w:t>
            </w:r>
          </w:p>
        </w:tc>
        <w:tc>
          <w:tcPr>
            <w:tcW w:w="4191" w:type="dxa"/>
            <w:gridSpan w:val="3"/>
            <w:tcBorders>
              <w:top w:val="single" w:sz="4" w:space="0" w:color="auto"/>
              <w:bottom w:val="single" w:sz="4" w:space="0" w:color="auto"/>
            </w:tcBorders>
            <w:shd w:val="clear" w:color="auto" w:fill="auto"/>
          </w:tcPr>
          <w:p w14:paraId="6945369D" w14:textId="77777777" w:rsidR="001D7462" w:rsidRPr="00D95972" w:rsidRDefault="001D7462" w:rsidP="00F54ED8">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auto"/>
          </w:tcPr>
          <w:p w14:paraId="1F4D1A9A" w14:textId="77777777" w:rsidR="001D7462" w:rsidRPr="00D95972" w:rsidRDefault="001D7462" w:rsidP="00F54ED8">
            <w:pPr>
              <w:rPr>
                <w:rFonts w:cs="Arial"/>
              </w:rPr>
            </w:pPr>
            <w:r>
              <w:rPr>
                <w:rFonts w:cs="Arial"/>
              </w:rPr>
              <w:t>Qualcomm Incorporated, Verizon</w:t>
            </w:r>
          </w:p>
        </w:tc>
        <w:tc>
          <w:tcPr>
            <w:tcW w:w="826" w:type="dxa"/>
            <w:tcBorders>
              <w:top w:val="single" w:sz="4" w:space="0" w:color="auto"/>
              <w:bottom w:val="single" w:sz="4" w:space="0" w:color="auto"/>
            </w:tcBorders>
            <w:shd w:val="clear" w:color="auto" w:fill="auto"/>
          </w:tcPr>
          <w:p w14:paraId="6C023932" w14:textId="77777777" w:rsidR="001D7462" w:rsidRPr="00D95972" w:rsidRDefault="001D7462" w:rsidP="00F54ED8">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66E1E4" w14:textId="5535349D" w:rsidR="00BA7DBB" w:rsidRDefault="00BA7DBB" w:rsidP="00F54ED8">
            <w:pPr>
              <w:rPr>
                <w:rFonts w:eastAsia="Batang" w:cs="Arial"/>
                <w:lang w:eastAsia="ko-KR"/>
              </w:rPr>
            </w:pPr>
            <w:r>
              <w:rPr>
                <w:rFonts w:eastAsia="Batang" w:cs="Arial"/>
                <w:lang w:eastAsia="ko-KR"/>
              </w:rPr>
              <w:t>Agreed</w:t>
            </w:r>
          </w:p>
          <w:p w14:paraId="56CC62AF" w14:textId="77777777" w:rsidR="00BA7DBB" w:rsidRDefault="00BA7DBB" w:rsidP="00F54ED8">
            <w:pPr>
              <w:rPr>
                <w:rFonts w:eastAsia="Batang" w:cs="Arial"/>
                <w:lang w:eastAsia="ko-KR"/>
              </w:rPr>
            </w:pPr>
          </w:p>
          <w:p w14:paraId="1365A25A" w14:textId="75303E21" w:rsidR="001D7462" w:rsidRDefault="001D7462" w:rsidP="00F54ED8">
            <w:pPr>
              <w:rPr>
                <w:ins w:id="945" w:author="Nokia User" w:date="2022-05-19T09:40:00Z"/>
                <w:rFonts w:eastAsia="Batang" w:cs="Arial"/>
                <w:lang w:eastAsia="ko-KR"/>
              </w:rPr>
            </w:pPr>
            <w:ins w:id="946" w:author="Nokia User" w:date="2022-05-19T09:40:00Z">
              <w:r>
                <w:rPr>
                  <w:rFonts w:eastAsia="Batang" w:cs="Arial"/>
                  <w:lang w:eastAsia="ko-KR"/>
                </w:rPr>
                <w:t>Revision of C1-223517</w:t>
              </w:r>
            </w:ins>
          </w:p>
          <w:p w14:paraId="3D52941F" w14:textId="240949EC" w:rsidR="001D7462" w:rsidRDefault="001D7462" w:rsidP="00F54ED8">
            <w:pPr>
              <w:rPr>
                <w:ins w:id="947" w:author="Nokia User" w:date="2022-05-19T09:40:00Z"/>
                <w:rFonts w:eastAsia="Batang" w:cs="Arial"/>
                <w:lang w:eastAsia="ko-KR"/>
              </w:rPr>
            </w:pPr>
            <w:ins w:id="948" w:author="Nokia User" w:date="2022-05-19T09:40:00Z">
              <w:r>
                <w:rPr>
                  <w:rFonts w:eastAsia="Batang" w:cs="Arial"/>
                  <w:lang w:eastAsia="ko-KR"/>
                </w:rPr>
                <w:t>_________________________________________</w:t>
              </w:r>
            </w:ins>
          </w:p>
          <w:p w14:paraId="2C59164C" w14:textId="0897A99D" w:rsidR="001D7462" w:rsidRDefault="001D7462" w:rsidP="00F54ED8">
            <w:pPr>
              <w:rPr>
                <w:rFonts w:eastAsia="Batang" w:cs="Arial"/>
                <w:lang w:eastAsia="ko-KR"/>
              </w:rPr>
            </w:pPr>
            <w:r>
              <w:rPr>
                <w:rFonts w:eastAsia="Batang" w:cs="Arial"/>
                <w:lang w:eastAsia="ko-KR"/>
              </w:rPr>
              <w:t>Revision of C1-221197</w:t>
            </w:r>
          </w:p>
          <w:p w14:paraId="70B92112" w14:textId="77777777" w:rsidR="001D7462" w:rsidRDefault="001D7462" w:rsidP="00F54ED8">
            <w:pPr>
              <w:rPr>
                <w:rFonts w:eastAsia="Batang" w:cs="Arial"/>
                <w:lang w:eastAsia="ko-KR"/>
              </w:rPr>
            </w:pPr>
          </w:p>
          <w:p w14:paraId="0936A9FA" w14:textId="77777777" w:rsidR="001D7462" w:rsidRDefault="001D7462" w:rsidP="00F54ED8">
            <w:pPr>
              <w:rPr>
                <w:rFonts w:eastAsia="Batang" w:cs="Arial"/>
                <w:lang w:eastAsia="ko-KR"/>
              </w:rPr>
            </w:pPr>
            <w:r>
              <w:rPr>
                <w:rFonts w:eastAsia="Batang" w:cs="Arial"/>
                <w:lang w:eastAsia="ko-KR"/>
              </w:rPr>
              <w:t>Carlson fri 0453</w:t>
            </w:r>
          </w:p>
          <w:p w14:paraId="112387CE" w14:textId="77777777" w:rsidR="001D7462" w:rsidRDefault="001D7462" w:rsidP="00F54ED8">
            <w:pPr>
              <w:rPr>
                <w:rFonts w:eastAsia="Batang" w:cs="Arial"/>
                <w:lang w:eastAsia="ko-KR"/>
              </w:rPr>
            </w:pPr>
            <w:r>
              <w:rPr>
                <w:rFonts w:eastAsia="Batang" w:cs="Arial"/>
                <w:lang w:eastAsia="ko-KR"/>
              </w:rPr>
              <w:t>rev required</w:t>
            </w:r>
          </w:p>
          <w:p w14:paraId="1B1DB537" w14:textId="77777777" w:rsidR="001D7462" w:rsidRDefault="001D7462" w:rsidP="00F54ED8">
            <w:pPr>
              <w:rPr>
                <w:rFonts w:eastAsia="Batang" w:cs="Arial"/>
                <w:lang w:eastAsia="ko-KR"/>
              </w:rPr>
            </w:pPr>
          </w:p>
          <w:p w14:paraId="5DBDCE7A" w14:textId="77777777" w:rsidR="001D7462" w:rsidRDefault="001D7462" w:rsidP="00F54ED8">
            <w:pPr>
              <w:rPr>
                <w:rFonts w:eastAsia="Batang" w:cs="Arial"/>
                <w:lang w:eastAsia="ko-KR"/>
              </w:rPr>
            </w:pPr>
            <w:r>
              <w:rPr>
                <w:rFonts w:eastAsia="Batang" w:cs="Arial"/>
                <w:lang w:eastAsia="ko-KR"/>
              </w:rPr>
              <w:t>Carlson tue 0425</w:t>
            </w:r>
          </w:p>
          <w:p w14:paraId="55A713CF" w14:textId="77777777" w:rsidR="001D7462" w:rsidRDefault="001D7462" w:rsidP="00F54ED8">
            <w:pPr>
              <w:rPr>
                <w:rFonts w:eastAsia="Batang" w:cs="Arial"/>
                <w:lang w:eastAsia="ko-KR"/>
              </w:rPr>
            </w:pPr>
            <w:r>
              <w:rPr>
                <w:rFonts w:eastAsia="Batang" w:cs="Arial"/>
                <w:lang w:eastAsia="ko-KR"/>
              </w:rPr>
              <w:t>ok</w:t>
            </w:r>
          </w:p>
          <w:p w14:paraId="05AFBED9" w14:textId="77777777" w:rsidR="001D7462" w:rsidRDefault="001D7462" w:rsidP="00F54ED8">
            <w:pPr>
              <w:rPr>
                <w:rFonts w:eastAsia="Batang" w:cs="Arial"/>
                <w:lang w:eastAsia="ko-KR"/>
              </w:rPr>
            </w:pPr>
          </w:p>
          <w:p w14:paraId="42394BB8" w14:textId="77777777" w:rsidR="001D7462" w:rsidRPr="00A95575" w:rsidRDefault="001D7462" w:rsidP="00F54ED8">
            <w:pPr>
              <w:rPr>
                <w:rFonts w:eastAsia="Batang" w:cs="Arial"/>
                <w:lang w:eastAsia="ko-KR"/>
              </w:rPr>
            </w:pPr>
          </w:p>
        </w:tc>
      </w:tr>
      <w:tr w:rsidR="008D0AC7" w:rsidRPr="00D95972" w14:paraId="52991A49" w14:textId="77777777" w:rsidTr="00BA7DBB">
        <w:tc>
          <w:tcPr>
            <w:tcW w:w="976" w:type="dxa"/>
            <w:tcBorders>
              <w:top w:val="nil"/>
              <w:left w:val="thinThickThinSmallGap" w:sz="24" w:space="0" w:color="auto"/>
              <w:bottom w:val="nil"/>
            </w:tcBorders>
            <w:shd w:val="clear" w:color="auto" w:fill="auto"/>
          </w:tcPr>
          <w:p w14:paraId="2B5A5031" w14:textId="77777777" w:rsidR="008D0AC7" w:rsidRPr="00D95972" w:rsidRDefault="008D0AC7" w:rsidP="00F54ED8">
            <w:pPr>
              <w:rPr>
                <w:rFonts w:cs="Arial"/>
              </w:rPr>
            </w:pPr>
          </w:p>
        </w:tc>
        <w:tc>
          <w:tcPr>
            <w:tcW w:w="1317" w:type="dxa"/>
            <w:gridSpan w:val="2"/>
            <w:tcBorders>
              <w:top w:val="nil"/>
              <w:bottom w:val="nil"/>
            </w:tcBorders>
            <w:shd w:val="clear" w:color="auto" w:fill="auto"/>
          </w:tcPr>
          <w:p w14:paraId="42C33820" w14:textId="77777777" w:rsidR="008D0AC7" w:rsidRPr="00D95972" w:rsidRDefault="008D0AC7" w:rsidP="00F54ED8">
            <w:pPr>
              <w:rPr>
                <w:rFonts w:cs="Arial"/>
              </w:rPr>
            </w:pPr>
          </w:p>
        </w:tc>
        <w:tc>
          <w:tcPr>
            <w:tcW w:w="1088" w:type="dxa"/>
            <w:tcBorders>
              <w:top w:val="single" w:sz="4" w:space="0" w:color="auto"/>
              <w:bottom w:val="single" w:sz="4" w:space="0" w:color="auto"/>
            </w:tcBorders>
            <w:shd w:val="clear" w:color="auto" w:fill="auto"/>
          </w:tcPr>
          <w:p w14:paraId="564CF2AC" w14:textId="7066CB04" w:rsidR="008D0AC7" w:rsidRPr="00D95972" w:rsidRDefault="008D0AC7" w:rsidP="00F54ED8">
            <w:pPr>
              <w:overflowPunct/>
              <w:autoSpaceDE/>
              <w:autoSpaceDN/>
              <w:adjustRightInd/>
              <w:textAlignment w:val="auto"/>
              <w:rPr>
                <w:rFonts w:cs="Arial"/>
                <w:lang w:val="en-US"/>
              </w:rPr>
            </w:pPr>
            <w:r w:rsidRPr="008D0AC7">
              <w:t>C1-224086</w:t>
            </w:r>
          </w:p>
        </w:tc>
        <w:tc>
          <w:tcPr>
            <w:tcW w:w="4191" w:type="dxa"/>
            <w:gridSpan w:val="3"/>
            <w:tcBorders>
              <w:top w:val="single" w:sz="4" w:space="0" w:color="auto"/>
              <w:bottom w:val="single" w:sz="4" w:space="0" w:color="auto"/>
            </w:tcBorders>
            <w:shd w:val="clear" w:color="auto" w:fill="auto"/>
          </w:tcPr>
          <w:p w14:paraId="6106A286" w14:textId="77777777" w:rsidR="008D0AC7" w:rsidRPr="00D95972" w:rsidRDefault="008D0AC7" w:rsidP="00F54ED8">
            <w:pPr>
              <w:rPr>
                <w:rFonts w:cs="Arial"/>
              </w:rPr>
            </w:pPr>
            <w:r>
              <w:rPr>
                <w:rFonts w:cs="Arial"/>
              </w:rPr>
              <w:t>CR for SDT support</w:t>
            </w:r>
          </w:p>
        </w:tc>
        <w:tc>
          <w:tcPr>
            <w:tcW w:w="1767" w:type="dxa"/>
            <w:tcBorders>
              <w:top w:val="single" w:sz="4" w:space="0" w:color="auto"/>
              <w:bottom w:val="single" w:sz="4" w:space="0" w:color="auto"/>
            </w:tcBorders>
            <w:shd w:val="clear" w:color="auto" w:fill="auto"/>
          </w:tcPr>
          <w:p w14:paraId="5695DA0D" w14:textId="77777777" w:rsidR="008D0AC7" w:rsidRPr="00D95972" w:rsidRDefault="008D0AC7" w:rsidP="00F54ED8">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4DDB09BA" w14:textId="77777777" w:rsidR="008D0AC7" w:rsidRPr="00D95972" w:rsidRDefault="008D0AC7" w:rsidP="00F54ED8">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A8C0A7" w14:textId="57B8AE14" w:rsidR="00BA7DBB" w:rsidRDefault="00BA7DBB" w:rsidP="00F54ED8">
            <w:pPr>
              <w:rPr>
                <w:rFonts w:eastAsia="Batang" w:cs="Arial"/>
                <w:lang w:eastAsia="ko-KR"/>
              </w:rPr>
            </w:pPr>
            <w:r>
              <w:rPr>
                <w:rFonts w:eastAsia="Batang" w:cs="Arial"/>
                <w:lang w:eastAsia="ko-KR"/>
              </w:rPr>
              <w:t>Agreed</w:t>
            </w:r>
          </w:p>
          <w:p w14:paraId="553D07F2" w14:textId="77777777" w:rsidR="00BA7DBB" w:rsidRDefault="00BA7DBB" w:rsidP="00F54ED8">
            <w:pPr>
              <w:rPr>
                <w:rFonts w:eastAsia="Batang" w:cs="Arial"/>
                <w:lang w:eastAsia="ko-KR"/>
              </w:rPr>
            </w:pPr>
          </w:p>
          <w:p w14:paraId="4553563A" w14:textId="62FB140C" w:rsidR="008D0AC7" w:rsidRDefault="008D0AC7" w:rsidP="00F54ED8">
            <w:pPr>
              <w:rPr>
                <w:ins w:id="949" w:author="Nokia User" w:date="2022-05-19T10:45:00Z"/>
                <w:rFonts w:eastAsia="Batang" w:cs="Arial"/>
                <w:lang w:eastAsia="ko-KR"/>
              </w:rPr>
            </w:pPr>
            <w:ins w:id="950" w:author="Nokia User" w:date="2022-05-19T10:45:00Z">
              <w:r>
                <w:rPr>
                  <w:rFonts w:eastAsia="Batang" w:cs="Arial"/>
                  <w:lang w:eastAsia="ko-KR"/>
                </w:rPr>
                <w:t>Revision of C1-223697</w:t>
              </w:r>
            </w:ins>
          </w:p>
          <w:p w14:paraId="0CCB7D82" w14:textId="759A8E55" w:rsidR="008D0AC7" w:rsidRDefault="008D0AC7" w:rsidP="00F54ED8">
            <w:pPr>
              <w:rPr>
                <w:ins w:id="951" w:author="Nokia User" w:date="2022-05-19T10:45:00Z"/>
                <w:rFonts w:eastAsia="Batang" w:cs="Arial"/>
                <w:lang w:eastAsia="ko-KR"/>
              </w:rPr>
            </w:pPr>
            <w:ins w:id="952" w:author="Nokia User" w:date="2022-05-19T10:45:00Z">
              <w:r>
                <w:rPr>
                  <w:rFonts w:eastAsia="Batang" w:cs="Arial"/>
                  <w:lang w:eastAsia="ko-KR"/>
                </w:rPr>
                <w:t>_________________________________________</w:t>
              </w:r>
            </w:ins>
          </w:p>
          <w:p w14:paraId="6710F8B6" w14:textId="328754C3" w:rsidR="008D0AC7" w:rsidRDefault="008D0AC7" w:rsidP="00F54ED8">
            <w:pPr>
              <w:rPr>
                <w:rFonts w:eastAsia="Batang" w:cs="Arial"/>
                <w:lang w:eastAsia="ko-KR"/>
              </w:rPr>
            </w:pPr>
            <w:r>
              <w:rPr>
                <w:rFonts w:eastAsia="Batang" w:cs="Arial"/>
                <w:lang w:eastAsia="ko-KR"/>
              </w:rPr>
              <w:t>Chen thu 1015</w:t>
            </w:r>
          </w:p>
          <w:p w14:paraId="11225DA6" w14:textId="77777777" w:rsidR="008D0AC7" w:rsidRDefault="008D0AC7" w:rsidP="00F54ED8">
            <w:pPr>
              <w:rPr>
                <w:rFonts w:eastAsia="Batang" w:cs="Arial"/>
                <w:lang w:eastAsia="ko-KR"/>
              </w:rPr>
            </w:pPr>
            <w:r>
              <w:rPr>
                <w:rFonts w:eastAsia="Batang" w:cs="Arial"/>
                <w:lang w:eastAsia="ko-KR"/>
              </w:rPr>
              <w:t>Rev required</w:t>
            </w:r>
          </w:p>
          <w:p w14:paraId="6E6F629F" w14:textId="77777777" w:rsidR="008D0AC7" w:rsidRDefault="008D0AC7" w:rsidP="00F54ED8">
            <w:pPr>
              <w:rPr>
                <w:rFonts w:eastAsia="Batang" w:cs="Arial"/>
                <w:lang w:eastAsia="ko-KR"/>
              </w:rPr>
            </w:pPr>
          </w:p>
          <w:p w14:paraId="42276C3E" w14:textId="77777777" w:rsidR="008D0AC7" w:rsidRDefault="008D0AC7" w:rsidP="00F54ED8">
            <w:pPr>
              <w:rPr>
                <w:rFonts w:eastAsia="Batang" w:cs="Arial"/>
                <w:lang w:eastAsia="ko-KR"/>
              </w:rPr>
            </w:pPr>
            <w:r>
              <w:rPr>
                <w:rFonts w:eastAsia="Batang" w:cs="Arial"/>
                <w:lang w:eastAsia="ko-KR"/>
              </w:rPr>
              <w:t>Sunghoon fri 0629</w:t>
            </w:r>
          </w:p>
          <w:p w14:paraId="7D705160" w14:textId="77777777" w:rsidR="008D0AC7" w:rsidRDefault="008D0AC7" w:rsidP="00F54ED8">
            <w:pPr>
              <w:rPr>
                <w:rFonts w:eastAsia="Batang" w:cs="Arial"/>
                <w:lang w:eastAsia="ko-KR"/>
              </w:rPr>
            </w:pPr>
            <w:r>
              <w:rPr>
                <w:rFonts w:eastAsia="Batang" w:cs="Arial"/>
                <w:lang w:eastAsia="ko-KR"/>
              </w:rPr>
              <w:t>Replies</w:t>
            </w:r>
          </w:p>
          <w:p w14:paraId="58EEBB52" w14:textId="77777777" w:rsidR="008D0AC7" w:rsidRDefault="008D0AC7" w:rsidP="00F54ED8">
            <w:pPr>
              <w:rPr>
                <w:rFonts w:eastAsia="Batang" w:cs="Arial"/>
                <w:lang w:eastAsia="ko-KR"/>
              </w:rPr>
            </w:pPr>
          </w:p>
          <w:p w14:paraId="599524E9" w14:textId="77777777" w:rsidR="008D0AC7" w:rsidRDefault="008D0AC7" w:rsidP="00F54ED8">
            <w:pPr>
              <w:rPr>
                <w:rFonts w:eastAsia="Batang" w:cs="Arial"/>
                <w:lang w:eastAsia="ko-KR"/>
              </w:rPr>
            </w:pPr>
            <w:r>
              <w:rPr>
                <w:rFonts w:eastAsia="Batang" w:cs="Arial"/>
                <w:lang w:eastAsia="ko-KR"/>
              </w:rPr>
              <w:t>Vivek fri 0703</w:t>
            </w:r>
          </w:p>
          <w:p w14:paraId="49B5DC9B" w14:textId="77777777" w:rsidR="008D0AC7" w:rsidRDefault="008D0AC7" w:rsidP="00F54ED8">
            <w:pPr>
              <w:rPr>
                <w:rFonts w:eastAsia="Batang" w:cs="Arial"/>
                <w:lang w:eastAsia="ko-KR"/>
              </w:rPr>
            </w:pPr>
            <w:r>
              <w:rPr>
                <w:rFonts w:eastAsia="Batang" w:cs="Arial"/>
                <w:lang w:eastAsia="ko-KR"/>
              </w:rPr>
              <w:t>Rev required</w:t>
            </w:r>
          </w:p>
          <w:p w14:paraId="60DCF79B" w14:textId="77777777" w:rsidR="008D0AC7" w:rsidRDefault="008D0AC7" w:rsidP="00F54ED8">
            <w:pPr>
              <w:rPr>
                <w:rFonts w:eastAsia="Batang" w:cs="Arial"/>
                <w:lang w:eastAsia="ko-KR"/>
              </w:rPr>
            </w:pPr>
          </w:p>
          <w:p w14:paraId="1813D239" w14:textId="77777777" w:rsidR="008D0AC7" w:rsidRDefault="008D0AC7" w:rsidP="00F54ED8">
            <w:pPr>
              <w:rPr>
                <w:rFonts w:eastAsia="Batang" w:cs="Arial"/>
                <w:lang w:eastAsia="ko-KR"/>
              </w:rPr>
            </w:pPr>
            <w:r>
              <w:rPr>
                <w:rFonts w:eastAsia="Batang" w:cs="Arial"/>
                <w:lang w:eastAsia="ko-KR"/>
              </w:rPr>
              <w:t>Hui fri 0902</w:t>
            </w:r>
          </w:p>
          <w:p w14:paraId="4B74912C" w14:textId="77777777" w:rsidR="008D0AC7" w:rsidRDefault="008D0AC7" w:rsidP="00F54ED8">
            <w:pPr>
              <w:rPr>
                <w:rFonts w:eastAsia="Batang" w:cs="Arial"/>
                <w:lang w:eastAsia="ko-KR"/>
              </w:rPr>
            </w:pPr>
            <w:r>
              <w:rPr>
                <w:rFonts w:eastAsia="Batang" w:cs="Arial"/>
                <w:lang w:eastAsia="ko-KR"/>
              </w:rPr>
              <w:t>Clarification required</w:t>
            </w:r>
          </w:p>
          <w:p w14:paraId="51F2353A" w14:textId="77777777" w:rsidR="008D0AC7" w:rsidRDefault="008D0AC7" w:rsidP="00F54ED8">
            <w:pPr>
              <w:rPr>
                <w:rFonts w:eastAsia="Batang" w:cs="Arial"/>
                <w:lang w:eastAsia="ko-KR"/>
              </w:rPr>
            </w:pPr>
          </w:p>
          <w:p w14:paraId="53F0CFA8" w14:textId="77777777" w:rsidR="008D0AC7" w:rsidRDefault="008D0AC7" w:rsidP="00F54ED8">
            <w:pPr>
              <w:rPr>
                <w:rFonts w:eastAsia="Batang" w:cs="Arial"/>
                <w:lang w:eastAsia="ko-KR"/>
              </w:rPr>
            </w:pPr>
            <w:r>
              <w:rPr>
                <w:rFonts w:eastAsia="Batang" w:cs="Arial"/>
                <w:lang w:eastAsia="ko-KR"/>
              </w:rPr>
              <w:t>Shuang fri 1140</w:t>
            </w:r>
          </w:p>
          <w:p w14:paraId="585B34D9" w14:textId="77777777" w:rsidR="008D0AC7" w:rsidRDefault="008D0AC7" w:rsidP="00F54ED8">
            <w:pPr>
              <w:rPr>
                <w:rFonts w:eastAsia="Batang" w:cs="Arial"/>
                <w:lang w:eastAsia="ko-KR"/>
              </w:rPr>
            </w:pPr>
            <w:r>
              <w:rPr>
                <w:rFonts w:eastAsia="Batang" w:cs="Arial"/>
                <w:lang w:eastAsia="ko-KR"/>
              </w:rPr>
              <w:t>Clarification required</w:t>
            </w:r>
          </w:p>
          <w:p w14:paraId="3E075A59" w14:textId="77777777" w:rsidR="008D0AC7" w:rsidRDefault="008D0AC7" w:rsidP="00F54ED8">
            <w:pPr>
              <w:rPr>
                <w:rFonts w:eastAsia="Batang" w:cs="Arial"/>
                <w:lang w:eastAsia="ko-KR"/>
              </w:rPr>
            </w:pPr>
          </w:p>
          <w:p w14:paraId="3B21E94A" w14:textId="77777777" w:rsidR="008D0AC7" w:rsidRDefault="008D0AC7" w:rsidP="00F54ED8">
            <w:pPr>
              <w:rPr>
                <w:rFonts w:eastAsia="Batang" w:cs="Arial"/>
                <w:lang w:eastAsia="ko-KR"/>
              </w:rPr>
            </w:pPr>
            <w:r>
              <w:rPr>
                <w:rFonts w:eastAsia="Batang" w:cs="Arial"/>
                <w:lang w:eastAsia="ko-KR"/>
              </w:rPr>
              <w:t>Chen fri 1336</w:t>
            </w:r>
          </w:p>
          <w:p w14:paraId="1EFF975F" w14:textId="77777777" w:rsidR="008D0AC7" w:rsidRDefault="008D0AC7" w:rsidP="00F54ED8">
            <w:pPr>
              <w:rPr>
                <w:rFonts w:eastAsia="Batang" w:cs="Arial"/>
                <w:lang w:eastAsia="ko-KR"/>
              </w:rPr>
            </w:pPr>
            <w:r>
              <w:rPr>
                <w:rFonts w:eastAsia="Batang" w:cs="Arial"/>
                <w:lang w:eastAsia="ko-KR"/>
              </w:rPr>
              <w:t>Suggestion</w:t>
            </w:r>
          </w:p>
          <w:p w14:paraId="4E5EE908" w14:textId="77777777" w:rsidR="008D0AC7" w:rsidRDefault="008D0AC7" w:rsidP="00F54ED8">
            <w:pPr>
              <w:rPr>
                <w:rFonts w:eastAsia="Batang" w:cs="Arial"/>
                <w:lang w:eastAsia="ko-KR"/>
              </w:rPr>
            </w:pPr>
          </w:p>
          <w:p w14:paraId="2A1EC9B9" w14:textId="77777777" w:rsidR="008D0AC7" w:rsidRDefault="008D0AC7" w:rsidP="00F54ED8">
            <w:pPr>
              <w:rPr>
                <w:rFonts w:eastAsia="Batang" w:cs="Arial"/>
                <w:lang w:eastAsia="ko-KR"/>
              </w:rPr>
            </w:pPr>
            <w:r>
              <w:rPr>
                <w:rFonts w:eastAsia="Batang" w:cs="Arial"/>
                <w:lang w:eastAsia="ko-KR"/>
              </w:rPr>
              <w:t>Sunghoon mon 2207</w:t>
            </w:r>
          </w:p>
          <w:p w14:paraId="7A2D94AC" w14:textId="77777777" w:rsidR="008D0AC7" w:rsidRDefault="008D0AC7" w:rsidP="00F54ED8">
            <w:pPr>
              <w:rPr>
                <w:rFonts w:eastAsia="Batang" w:cs="Arial"/>
                <w:lang w:eastAsia="ko-KR"/>
              </w:rPr>
            </w:pPr>
            <w:r>
              <w:rPr>
                <w:rFonts w:eastAsia="Batang" w:cs="Arial"/>
                <w:lang w:eastAsia="ko-KR"/>
              </w:rPr>
              <w:t>Replies, provides suggestion</w:t>
            </w:r>
          </w:p>
          <w:p w14:paraId="41AD7BDA" w14:textId="77777777" w:rsidR="008D0AC7" w:rsidRDefault="008D0AC7" w:rsidP="00F54ED8">
            <w:pPr>
              <w:rPr>
                <w:rFonts w:eastAsia="Batang" w:cs="Arial"/>
                <w:lang w:eastAsia="ko-KR"/>
              </w:rPr>
            </w:pPr>
          </w:p>
          <w:p w14:paraId="37752D4B" w14:textId="77777777" w:rsidR="008D0AC7" w:rsidRDefault="008D0AC7" w:rsidP="00F54ED8">
            <w:pPr>
              <w:rPr>
                <w:rFonts w:eastAsia="Batang" w:cs="Arial"/>
                <w:lang w:eastAsia="ko-KR"/>
              </w:rPr>
            </w:pPr>
            <w:r>
              <w:rPr>
                <w:rFonts w:eastAsia="Batang" w:cs="Arial"/>
                <w:lang w:eastAsia="ko-KR"/>
              </w:rPr>
              <w:t>Vivek tue 0102</w:t>
            </w:r>
          </w:p>
          <w:p w14:paraId="25575A95" w14:textId="77777777" w:rsidR="008D0AC7" w:rsidRDefault="008D0AC7" w:rsidP="00F54ED8">
            <w:pPr>
              <w:rPr>
                <w:rFonts w:eastAsia="Batang" w:cs="Arial"/>
                <w:lang w:eastAsia="ko-KR"/>
              </w:rPr>
            </w:pPr>
            <w:r>
              <w:rPr>
                <w:rFonts w:eastAsia="Batang" w:cs="Arial"/>
                <w:lang w:eastAsia="ko-KR"/>
              </w:rPr>
              <w:t>Suggestion, co-sign</w:t>
            </w:r>
          </w:p>
          <w:p w14:paraId="233AD2C8" w14:textId="77777777" w:rsidR="008D0AC7" w:rsidRDefault="008D0AC7" w:rsidP="00F54ED8">
            <w:pPr>
              <w:rPr>
                <w:rFonts w:eastAsia="Batang" w:cs="Arial"/>
                <w:lang w:eastAsia="ko-KR"/>
              </w:rPr>
            </w:pPr>
          </w:p>
          <w:p w14:paraId="22B51587" w14:textId="77777777" w:rsidR="008D0AC7" w:rsidRDefault="008D0AC7" w:rsidP="00F54ED8">
            <w:pPr>
              <w:rPr>
                <w:rFonts w:eastAsia="Batang" w:cs="Arial"/>
                <w:lang w:eastAsia="ko-KR"/>
              </w:rPr>
            </w:pPr>
            <w:r>
              <w:rPr>
                <w:rFonts w:eastAsia="Batang" w:cs="Arial"/>
                <w:lang w:eastAsia="ko-KR"/>
              </w:rPr>
              <w:t>Sunghoon tue 0611</w:t>
            </w:r>
          </w:p>
          <w:p w14:paraId="1807B1D7" w14:textId="77777777" w:rsidR="008D0AC7" w:rsidRDefault="008D0AC7" w:rsidP="00F54ED8">
            <w:pPr>
              <w:rPr>
                <w:rFonts w:eastAsia="Batang" w:cs="Arial"/>
                <w:lang w:eastAsia="ko-KR"/>
              </w:rPr>
            </w:pPr>
            <w:r>
              <w:rPr>
                <w:rFonts w:eastAsia="Batang" w:cs="Arial"/>
                <w:lang w:eastAsia="ko-KR"/>
              </w:rPr>
              <w:t>Replies</w:t>
            </w:r>
          </w:p>
          <w:p w14:paraId="7A3E37C1" w14:textId="77777777" w:rsidR="008D0AC7" w:rsidRDefault="008D0AC7" w:rsidP="00F54ED8">
            <w:pPr>
              <w:rPr>
                <w:rFonts w:eastAsia="Batang" w:cs="Arial"/>
                <w:lang w:eastAsia="ko-KR"/>
              </w:rPr>
            </w:pPr>
          </w:p>
          <w:p w14:paraId="3FEDDF39" w14:textId="77777777" w:rsidR="008D0AC7" w:rsidRDefault="008D0AC7" w:rsidP="00F54ED8">
            <w:pPr>
              <w:rPr>
                <w:rFonts w:eastAsia="Batang" w:cs="Arial"/>
                <w:lang w:eastAsia="ko-KR"/>
              </w:rPr>
            </w:pPr>
            <w:r>
              <w:rPr>
                <w:rFonts w:eastAsia="Batang" w:cs="Arial"/>
                <w:lang w:eastAsia="ko-KR"/>
              </w:rPr>
              <w:t>Chen tue 1024</w:t>
            </w:r>
          </w:p>
          <w:p w14:paraId="23996E24" w14:textId="77777777" w:rsidR="008D0AC7" w:rsidRDefault="008D0AC7" w:rsidP="00F54ED8">
            <w:pPr>
              <w:rPr>
                <w:rFonts w:eastAsia="Batang" w:cs="Arial"/>
                <w:lang w:eastAsia="ko-KR"/>
              </w:rPr>
            </w:pPr>
            <w:r>
              <w:rPr>
                <w:rFonts w:eastAsia="Batang" w:cs="Arial"/>
                <w:lang w:eastAsia="ko-KR"/>
              </w:rPr>
              <w:t>Suggestion</w:t>
            </w:r>
          </w:p>
          <w:p w14:paraId="50232C26" w14:textId="77777777" w:rsidR="008D0AC7" w:rsidRDefault="008D0AC7" w:rsidP="00F54ED8">
            <w:pPr>
              <w:rPr>
                <w:rFonts w:eastAsia="Batang" w:cs="Arial"/>
                <w:lang w:eastAsia="ko-KR"/>
              </w:rPr>
            </w:pPr>
          </w:p>
          <w:p w14:paraId="70619C2C" w14:textId="77777777" w:rsidR="008D0AC7" w:rsidRDefault="008D0AC7" w:rsidP="00F54ED8">
            <w:pPr>
              <w:rPr>
                <w:rFonts w:eastAsia="Batang" w:cs="Arial"/>
                <w:lang w:eastAsia="ko-KR"/>
              </w:rPr>
            </w:pPr>
            <w:r>
              <w:rPr>
                <w:rFonts w:eastAsia="Batang" w:cs="Arial"/>
                <w:lang w:eastAsia="ko-KR"/>
              </w:rPr>
              <w:t>Vivek tue 1423</w:t>
            </w:r>
          </w:p>
          <w:p w14:paraId="6BB1332D" w14:textId="77777777" w:rsidR="008D0AC7" w:rsidRDefault="008D0AC7" w:rsidP="00F54ED8">
            <w:pPr>
              <w:rPr>
                <w:rFonts w:eastAsia="Batang" w:cs="Arial"/>
                <w:lang w:eastAsia="ko-KR"/>
              </w:rPr>
            </w:pPr>
            <w:r>
              <w:rPr>
                <w:rFonts w:eastAsia="Batang" w:cs="Arial"/>
                <w:lang w:eastAsia="ko-KR"/>
              </w:rPr>
              <w:t>Asks for an editorial correction</w:t>
            </w:r>
          </w:p>
          <w:p w14:paraId="08053478" w14:textId="77777777" w:rsidR="008D0AC7" w:rsidRDefault="008D0AC7" w:rsidP="00F54ED8">
            <w:pPr>
              <w:rPr>
                <w:rFonts w:eastAsia="Batang" w:cs="Arial"/>
                <w:lang w:eastAsia="ko-KR"/>
              </w:rPr>
            </w:pPr>
          </w:p>
          <w:p w14:paraId="4ABAA175" w14:textId="77777777" w:rsidR="008D0AC7" w:rsidRDefault="008D0AC7" w:rsidP="00F54ED8">
            <w:pPr>
              <w:rPr>
                <w:rFonts w:eastAsia="Batang" w:cs="Arial"/>
                <w:lang w:eastAsia="ko-KR"/>
              </w:rPr>
            </w:pPr>
            <w:r>
              <w:rPr>
                <w:rFonts w:eastAsia="Batang" w:cs="Arial"/>
                <w:lang w:eastAsia="ko-KR"/>
              </w:rPr>
              <w:t>Sunghoon tue 1446</w:t>
            </w:r>
          </w:p>
          <w:p w14:paraId="74D0D261" w14:textId="77777777" w:rsidR="008D0AC7" w:rsidRDefault="008D0AC7" w:rsidP="00F54ED8">
            <w:pPr>
              <w:rPr>
                <w:rFonts w:eastAsia="Batang" w:cs="Arial"/>
                <w:lang w:eastAsia="ko-KR"/>
              </w:rPr>
            </w:pPr>
            <w:r>
              <w:rPr>
                <w:rFonts w:eastAsia="Batang" w:cs="Arial"/>
                <w:lang w:eastAsia="ko-KR"/>
              </w:rPr>
              <w:t>New rev</w:t>
            </w:r>
          </w:p>
          <w:p w14:paraId="0A23BB05" w14:textId="77777777" w:rsidR="008D0AC7" w:rsidRDefault="008D0AC7" w:rsidP="00F54ED8">
            <w:pPr>
              <w:rPr>
                <w:rFonts w:eastAsia="Batang" w:cs="Arial"/>
                <w:lang w:eastAsia="ko-KR"/>
              </w:rPr>
            </w:pPr>
          </w:p>
          <w:p w14:paraId="17CA51F6" w14:textId="77777777" w:rsidR="008D0AC7" w:rsidRDefault="008D0AC7" w:rsidP="00F54ED8">
            <w:pPr>
              <w:rPr>
                <w:rFonts w:eastAsia="Batang" w:cs="Arial"/>
                <w:lang w:eastAsia="ko-KR"/>
              </w:rPr>
            </w:pPr>
            <w:r>
              <w:rPr>
                <w:rFonts w:eastAsia="Batang" w:cs="Arial"/>
                <w:lang w:eastAsia="ko-KR"/>
              </w:rPr>
              <w:t xml:space="preserve">Sunghoon tue 1502 </w:t>
            </w:r>
          </w:p>
          <w:p w14:paraId="47B7051C" w14:textId="77777777" w:rsidR="008D0AC7" w:rsidRDefault="008D0AC7" w:rsidP="00F54ED8">
            <w:pPr>
              <w:rPr>
                <w:rFonts w:eastAsia="Batang" w:cs="Arial"/>
                <w:lang w:eastAsia="ko-KR"/>
              </w:rPr>
            </w:pPr>
            <w:r>
              <w:rPr>
                <w:rFonts w:eastAsia="Batang" w:cs="Arial"/>
                <w:lang w:eastAsia="ko-KR"/>
              </w:rPr>
              <w:t>Proposal</w:t>
            </w:r>
          </w:p>
          <w:p w14:paraId="534BEC98" w14:textId="77777777" w:rsidR="008D0AC7" w:rsidRDefault="008D0AC7" w:rsidP="00F54ED8">
            <w:pPr>
              <w:rPr>
                <w:rFonts w:eastAsia="Batang" w:cs="Arial"/>
                <w:lang w:eastAsia="ko-KR"/>
              </w:rPr>
            </w:pPr>
          </w:p>
          <w:p w14:paraId="22C072DD" w14:textId="77777777" w:rsidR="008D0AC7" w:rsidRDefault="008D0AC7" w:rsidP="00F54ED8">
            <w:pPr>
              <w:rPr>
                <w:rFonts w:eastAsia="Batang" w:cs="Arial"/>
                <w:lang w:eastAsia="ko-KR"/>
              </w:rPr>
            </w:pPr>
            <w:r>
              <w:rPr>
                <w:rFonts w:eastAsia="Batang" w:cs="Arial"/>
                <w:lang w:eastAsia="ko-KR"/>
              </w:rPr>
              <w:t>Sunghoon wed 2126</w:t>
            </w:r>
          </w:p>
          <w:p w14:paraId="4C03547D" w14:textId="77777777" w:rsidR="008D0AC7" w:rsidRDefault="008D0AC7" w:rsidP="00F54ED8">
            <w:pPr>
              <w:rPr>
                <w:rFonts w:eastAsia="Batang" w:cs="Arial"/>
                <w:lang w:eastAsia="ko-KR"/>
              </w:rPr>
            </w:pPr>
            <w:r>
              <w:rPr>
                <w:rFonts w:eastAsia="Batang" w:cs="Arial"/>
                <w:lang w:eastAsia="ko-KR"/>
              </w:rPr>
              <w:t>New rev</w:t>
            </w:r>
          </w:p>
          <w:p w14:paraId="36CD0ED6" w14:textId="77777777" w:rsidR="008D0AC7" w:rsidRDefault="008D0AC7" w:rsidP="00F54ED8">
            <w:pPr>
              <w:rPr>
                <w:rFonts w:eastAsia="Batang" w:cs="Arial"/>
                <w:lang w:eastAsia="ko-KR"/>
              </w:rPr>
            </w:pPr>
          </w:p>
          <w:p w14:paraId="73BEEFE5" w14:textId="77777777" w:rsidR="008D0AC7" w:rsidRDefault="008D0AC7" w:rsidP="00F54ED8">
            <w:pPr>
              <w:rPr>
                <w:rFonts w:eastAsia="Batang" w:cs="Arial"/>
                <w:lang w:eastAsia="ko-KR"/>
              </w:rPr>
            </w:pPr>
            <w:r>
              <w:rPr>
                <w:rFonts w:eastAsia="Batang" w:cs="Arial"/>
                <w:lang w:eastAsia="ko-KR"/>
              </w:rPr>
              <w:t>Vivek thu 0224</w:t>
            </w:r>
          </w:p>
          <w:p w14:paraId="7F062151" w14:textId="77777777" w:rsidR="008D0AC7" w:rsidRDefault="008D0AC7" w:rsidP="00F54ED8">
            <w:pPr>
              <w:rPr>
                <w:rFonts w:eastAsia="Batang" w:cs="Arial"/>
                <w:lang w:eastAsia="ko-KR"/>
              </w:rPr>
            </w:pPr>
            <w:r>
              <w:rPr>
                <w:rFonts w:eastAsia="Batang" w:cs="Arial"/>
                <w:lang w:eastAsia="ko-KR"/>
              </w:rPr>
              <w:t>Suggestions</w:t>
            </w:r>
          </w:p>
          <w:p w14:paraId="29392DD1" w14:textId="77777777" w:rsidR="008D0AC7" w:rsidRDefault="008D0AC7" w:rsidP="00F54ED8">
            <w:pPr>
              <w:rPr>
                <w:rFonts w:eastAsia="Batang" w:cs="Arial"/>
                <w:lang w:eastAsia="ko-KR"/>
              </w:rPr>
            </w:pPr>
          </w:p>
          <w:p w14:paraId="119F7B7A" w14:textId="77777777" w:rsidR="008D0AC7" w:rsidRDefault="008D0AC7" w:rsidP="00F54ED8">
            <w:pPr>
              <w:rPr>
                <w:rFonts w:eastAsia="Batang" w:cs="Arial"/>
                <w:lang w:eastAsia="ko-KR"/>
              </w:rPr>
            </w:pPr>
            <w:r>
              <w:rPr>
                <w:rFonts w:eastAsia="Batang" w:cs="Arial"/>
                <w:lang w:eastAsia="ko-KR"/>
              </w:rPr>
              <w:t>Sunghoon thu 0529</w:t>
            </w:r>
          </w:p>
          <w:p w14:paraId="2E50B4EA" w14:textId="77777777" w:rsidR="008D0AC7" w:rsidRDefault="008D0AC7" w:rsidP="00F54ED8">
            <w:pPr>
              <w:rPr>
                <w:rFonts w:eastAsia="Batang" w:cs="Arial"/>
                <w:lang w:eastAsia="ko-KR"/>
              </w:rPr>
            </w:pPr>
            <w:r>
              <w:rPr>
                <w:rFonts w:eastAsia="Batang" w:cs="Arial"/>
                <w:lang w:eastAsia="ko-KR"/>
              </w:rPr>
              <w:t>acks</w:t>
            </w:r>
          </w:p>
          <w:p w14:paraId="69393452" w14:textId="77777777" w:rsidR="008D0AC7" w:rsidRPr="00A95575" w:rsidRDefault="008D0AC7" w:rsidP="00F54ED8">
            <w:pPr>
              <w:rPr>
                <w:rFonts w:eastAsia="Batang" w:cs="Arial"/>
                <w:lang w:eastAsia="ko-KR"/>
              </w:rPr>
            </w:pPr>
          </w:p>
        </w:tc>
      </w:tr>
      <w:tr w:rsidR="0005700F" w:rsidRPr="00D95972" w14:paraId="7BD20AC3" w14:textId="77777777" w:rsidTr="00BA7DBB">
        <w:tc>
          <w:tcPr>
            <w:tcW w:w="976" w:type="dxa"/>
            <w:tcBorders>
              <w:top w:val="nil"/>
              <w:left w:val="thinThickThinSmallGap" w:sz="24" w:space="0" w:color="auto"/>
              <w:bottom w:val="nil"/>
            </w:tcBorders>
            <w:shd w:val="clear" w:color="auto" w:fill="auto"/>
          </w:tcPr>
          <w:p w14:paraId="2E7962B6" w14:textId="77777777" w:rsidR="0005700F" w:rsidRPr="00D95972" w:rsidRDefault="0005700F" w:rsidP="00F54ED8">
            <w:pPr>
              <w:rPr>
                <w:rFonts w:cs="Arial"/>
              </w:rPr>
            </w:pPr>
          </w:p>
        </w:tc>
        <w:tc>
          <w:tcPr>
            <w:tcW w:w="1317" w:type="dxa"/>
            <w:gridSpan w:val="2"/>
            <w:tcBorders>
              <w:top w:val="nil"/>
              <w:bottom w:val="nil"/>
            </w:tcBorders>
            <w:shd w:val="clear" w:color="auto" w:fill="auto"/>
          </w:tcPr>
          <w:p w14:paraId="01CCB311"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auto"/>
          </w:tcPr>
          <w:p w14:paraId="24FE4993" w14:textId="4BFEF2BF" w:rsidR="0005700F" w:rsidRPr="00D95972" w:rsidRDefault="0005700F" w:rsidP="00F54ED8">
            <w:pPr>
              <w:overflowPunct/>
              <w:autoSpaceDE/>
              <w:autoSpaceDN/>
              <w:adjustRightInd/>
              <w:textAlignment w:val="auto"/>
              <w:rPr>
                <w:rFonts w:cs="Arial"/>
                <w:lang w:val="en-US"/>
              </w:rPr>
            </w:pPr>
            <w:r w:rsidRPr="0005700F">
              <w:t>C1-224036</w:t>
            </w:r>
          </w:p>
        </w:tc>
        <w:tc>
          <w:tcPr>
            <w:tcW w:w="4191" w:type="dxa"/>
            <w:gridSpan w:val="3"/>
            <w:tcBorders>
              <w:top w:val="single" w:sz="4" w:space="0" w:color="auto"/>
              <w:bottom w:val="single" w:sz="4" w:space="0" w:color="auto"/>
            </w:tcBorders>
            <w:shd w:val="clear" w:color="auto" w:fill="auto"/>
          </w:tcPr>
          <w:p w14:paraId="4A59614C" w14:textId="77777777" w:rsidR="0005700F" w:rsidRPr="00D95972" w:rsidRDefault="0005700F" w:rsidP="00F54ED8">
            <w:pPr>
              <w:rPr>
                <w:rFonts w:cs="Arial"/>
              </w:rPr>
            </w:pPr>
            <w:r>
              <w:rPr>
                <w:rFonts w:cs="Arial"/>
              </w:rPr>
              <w:t>Support of RV QoE</w:t>
            </w:r>
          </w:p>
        </w:tc>
        <w:tc>
          <w:tcPr>
            <w:tcW w:w="1767" w:type="dxa"/>
            <w:tcBorders>
              <w:top w:val="single" w:sz="4" w:space="0" w:color="auto"/>
              <w:bottom w:val="single" w:sz="4" w:space="0" w:color="auto"/>
            </w:tcBorders>
            <w:shd w:val="clear" w:color="auto" w:fill="auto"/>
          </w:tcPr>
          <w:p w14:paraId="61F689BB" w14:textId="77777777" w:rsidR="0005700F" w:rsidRPr="00D95972" w:rsidRDefault="0005700F" w:rsidP="00F54ED8">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A0EC511" w14:textId="77777777" w:rsidR="0005700F" w:rsidRPr="00D95972" w:rsidRDefault="0005700F" w:rsidP="00F54ED8">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642B7A" w14:textId="7137DA8C" w:rsidR="00BA7DBB" w:rsidRDefault="00BA7DBB" w:rsidP="00F54ED8">
            <w:pPr>
              <w:rPr>
                <w:rFonts w:eastAsia="Batang" w:cs="Arial"/>
                <w:lang w:eastAsia="ko-KR"/>
              </w:rPr>
            </w:pPr>
            <w:r>
              <w:rPr>
                <w:rFonts w:eastAsia="Batang" w:cs="Arial"/>
                <w:lang w:eastAsia="ko-KR"/>
              </w:rPr>
              <w:t>Agreed</w:t>
            </w:r>
          </w:p>
          <w:p w14:paraId="473F1E87" w14:textId="77777777" w:rsidR="00BA7DBB" w:rsidRDefault="00BA7DBB" w:rsidP="00F54ED8">
            <w:pPr>
              <w:rPr>
                <w:rFonts w:eastAsia="Batang" w:cs="Arial"/>
                <w:lang w:eastAsia="ko-KR"/>
              </w:rPr>
            </w:pPr>
          </w:p>
          <w:p w14:paraId="592B250A" w14:textId="06C824F9" w:rsidR="0005700F" w:rsidRDefault="0005700F" w:rsidP="00F54ED8">
            <w:pPr>
              <w:rPr>
                <w:ins w:id="953" w:author="Nokia User" w:date="2022-05-19T11:22:00Z"/>
                <w:rFonts w:eastAsia="Batang" w:cs="Arial"/>
                <w:lang w:eastAsia="ko-KR"/>
              </w:rPr>
            </w:pPr>
            <w:ins w:id="954" w:author="Nokia User" w:date="2022-05-19T11:22:00Z">
              <w:r>
                <w:rPr>
                  <w:rFonts w:eastAsia="Batang" w:cs="Arial"/>
                  <w:lang w:eastAsia="ko-KR"/>
                </w:rPr>
                <w:t>Revision of C1-223686</w:t>
              </w:r>
            </w:ins>
          </w:p>
          <w:p w14:paraId="12939E03" w14:textId="4421A105" w:rsidR="0005700F" w:rsidRDefault="0005700F" w:rsidP="00F54ED8">
            <w:pPr>
              <w:rPr>
                <w:ins w:id="955" w:author="Nokia User" w:date="2022-05-19T11:22:00Z"/>
                <w:rFonts w:eastAsia="Batang" w:cs="Arial"/>
                <w:lang w:eastAsia="ko-KR"/>
              </w:rPr>
            </w:pPr>
            <w:ins w:id="956" w:author="Nokia User" w:date="2022-05-19T11:22:00Z">
              <w:r>
                <w:rPr>
                  <w:rFonts w:eastAsia="Batang" w:cs="Arial"/>
                  <w:lang w:eastAsia="ko-KR"/>
                </w:rPr>
                <w:t>_________________________________________</w:t>
              </w:r>
            </w:ins>
          </w:p>
          <w:p w14:paraId="33AAF9DD" w14:textId="0EB360C2" w:rsidR="0005700F" w:rsidRDefault="0005700F" w:rsidP="00F54ED8">
            <w:pPr>
              <w:rPr>
                <w:rFonts w:eastAsia="Batang" w:cs="Arial"/>
                <w:lang w:eastAsia="ko-KR"/>
              </w:rPr>
            </w:pPr>
            <w:r>
              <w:rPr>
                <w:rFonts w:eastAsia="Batang" w:cs="Arial"/>
                <w:lang w:eastAsia="ko-KR"/>
              </w:rPr>
              <w:t>Lena thu 0233</w:t>
            </w:r>
          </w:p>
          <w:p w14:paraId="41406136" w14:textId="77777777" w:rsidR="0005700F" w:rsidRDefault="0005700F" w:rsidP="00F54ED8">
            <w:pPr>
              <w:rPr>
                <w:rFonts w:eastAsia="Batang" w:cs="Arial"/>
                <w:lang w:eastAsia="ko-KR"/>
              </w:rPr>
            </w:pPr>
            <w:r>
              <w:rPr>
                <w:rFonts w:eastAsia="Batang" w:cs="Arial"/>
                <w:lang w:eastAsia="ko-KR"/>
              </w:rPr>
              <w:t xml:space="preserve">Merge rquired, </w:t>
            </w:r>
            <w:r w:rsidRPr="00ED3103">
              <w:rPr>
                <w:rFonts w:eastAsia="Batang" w:cs="Arial"/>
                <w:lang w:eastAsia="ko-KR"/>
              </w:rPr>
              <w:t>Overlaps with C1-223615, C1-223649 and C1-223720</w:t>
            </w:r>
          </w:p>
          <w:p w14:paraId="5DDE2ADC" w14:textId="77777777" w:rsidR="0005700F" w:rsidRDefault="0005700F" w:rsidP="00F54ED8">
            <w:pPr>
              <w:rPr>
                <w:rFonts w:eastAsia="Batang" w:cs="Arial"/>
                <w:lang w:eastAsia="ko-KR"/>
              </w:rPr>
            </w:pPr>
          </w:p>
          <w:p w14:paraId="2F1F1662" w14:textId="77777777" w:rsidR="0005700F" w:rsidRDefault="0005700F" w:rsidP="00F54ED8">
            <w:pPr>
              <w:rPr>
                <w:rFonts w:eastAsia="Batang" w:cs="Arial"/>
                <w:lang w:eastAsia="ko-KR"/>
              </w:rPr>
            </w:pPr>
            <w:r>
              <w:rPr>
                <w:rFonts w:eastAsia="Batang" w:cs="Arial"/>
                <w:lang w:eastAsia="ko-KR"/>
              </w:rPr>
              <w:t>Jögen tue 0833</w:t>
            </w:r>
          </w:p>
          <w:p w14:paraId="56AA8CFC" w14:textId="77777777" w:rsidR="0005700F" w:rsidRDefault="0005700F" w:rsidP="00F54ED8">
            <w:pPr>
              <w:rPr>
                <w:rFonts w:eastAsia="Batang" w:cs="Arial"/>
                <w:lang w:eastAsia="ko-KR"/>
              </w:rPr>
            </w:pPr>
            <w:r>
              <w:rPr>
                <w:rFonts w:eastAsia="Batang" w:cs="Arial"/>
                <w:lang w:eastAsia="ko-KR"/>
              </w:rPr>
              <w:t>Will add Huawei and HiSilicon</w:t>
            </w:r>
          </w:p>
          <w:p w14:paraId="67EF8227" w14:textId="77777777" w:rsidR="0005700F" w:rsidRDefault="0005700F" w:rsidP="00F54ED8">
            <w:pPr>
              <w:rPr>
                <w:rFonts w:eastAsia="Batang" w:cs="Arial"/>
                <w:lang w:eastAsia="ko-KR"/>
              </w:rPr>
            </w:pPr>
          </w:p>
          <w:p w14:paraId="6A60ED81" w14:textId="77777777" w:rsidR="0005700F" w:rsidRDefault="0005700F" w:rsidP="00F54ED8">
            <w:pPr>
              <w:rPr>
                <w:rFonts w:eastAsia="Batang" w:cs="Arial"/>
                <w:lang w:eastAsia="ko-KR"/>
              </w:rPr>
            </w:pPr>
            <w:r>
              <w:rPr>
                <w:rFonts w:eastAsia="Batang" w:cs="Arial"/>
                <w:lang w:eastAsia="ko-KR"/>
              </w:rPr>
              <w:t>Jörgen wed 0840</w:t>
            </w:r>
          </w:p>
          <w:p w14:paraId="238457D0" w14:textId="77777777" w:rsidR="0005700F" w:rsidRDefault="0005700F" w:rsidP="00F54ED8">
            <w:pPr>
              <w:rPr>
                <w:rFonts w:eastAsia="Batang" w:cs="Arial"/>
                <w:lang w:eastAsia="ko-KR"/>
              </w:rPr>
            </w:pPr>
            <w:r>
              <w:rPr>
                <w:rFonts w:eastAsia="Batang" w:cs="Arial"/>
                <w:lang w:eastAsia="ko-KR"/>
              </w:rPr>
              <w:t>Provides rev</w:t>
            </w:r>
          </w:p>
          <w:p w14:paraId="27299A42" w14:textId="77777777" w:rsidR="0005700F" w:rsidRDefault="0005700F" w:rsidP="00F54ED8">
            <w:pPr>
              <w:rPr>
                <w:rFonts w:eastAsia="Batang" w:cs="Arial"/>
                <w:lang w:eastAsia="ko-KR"/>
              </w:rPr>
            </w:pPr>
          </w:p>
          <w:p w14:paraId="020FABB3" w14:textId="77777777" w:rsidR="0005700F" w:rsidRDefault="0005700F" w:rsidP="00F54ED8">
            <w:pPr>
              <w:rPr>
                <w:rFonts w:eastAsia="Batang" w:cs="Arial"/>
                <w:lang w:eastAsia="ko-KR"/>
              </w:rPr>
            </w:pPr>
            <w:r>
              <w:rPr>
                <w:rFonts w:eastAsia="Batang" w:cs="Arial"/>
                <w:lang w:eastAsia="ko-KR"/>
              </w:rPr>
              <w:t>Lena thu 0104</w:t>
            </w:r>
          </w:p>
          <w:p w14:paraId="2E3A9DB6" w14:textId="77777777" w:rsidR="0005700F" w:rsidRDefault="0005700F" w:rsidP="00F54ED8">
            <w:pPr>
              <w:rPr>
                <w:rFonts w:eastAsia="Batang" w:cs="Arial"/>
                <w:lang w:eastAsia="ko-KR"/>
              </w:rPr>
            </w:pPr>
            <w:r>
              <w:rPr>
                <w:rFonts w:eastAsia="Batang" w:cs="Arial"/>
                <w:lang w:eastAsia="ko-KR"/>
              </w:rPr>
              <w:t>Ok, some editorial</w:t>
            </w:r>
          </w:p>
          <w:p w14:paraId="19C124FD" w14:textId="77777777" w:rsidR="0005700F" w:rsidRDefault="0005700F" w:rsidP="00F54ED8">
            <w:pPr>
              <w:rPr>
                <w:rFonts w:eastAsia="Batang" w:cs="Arial"/>
                <w:lang w:eastAsia="ko-KR"/>
              </w:rPr>
            </w:pPr>
          </w:p>
          <w:p w14:paraId="21B4CE89" w14:textId="77777777" w:rsidR="0005700F" w:rsidRDefault="0005700F" w:rsidP="00F54ED8">
            <w:pPr>
              <w:rPr>
                <w:rFonts w:eastAsia="Batang" w:cs="Arial"/>
                <w:lang w:eastAsia="ko-KR"/>
              </w:rPr>
            </w:pPr>
            <w:r>
              <w:rPr>
                <w:rFonts w:eastAsia="Batang" w:cs="Arial"/>
                <w:lang w:eastAsia="ko-KR"/>
              </w:rPr>
              <w:t>Tony thu 0512</w:t>
            </w:r>
          </w:p>
          <w:p w14:paraId="30642255" w14:textId="77777777" w:rsidR="0005700F" w:rsidRDefault="0005700F" w:rsidP="00F54ED8">
            <w:pPr>
              <w:rPr>
                <w:rFonts w:eastAsia="Batang" w:cs="Arial"/>
                <w:lang w:eastAsia="ko-KR"/>
              </w:rPr>
            </w:pPr>
            <w:r>
              <w:rPr>
                <w:rFonts w:eastAsia="Batang" w:cs="Arial"/>
                <w:lang w:eastAsia="ko-KR"/>
              </w:rPr>
              <w:t>Suggestion</w:t>
            </w:r>
          </w:p>
          <w:p w14:paraId="0C85D213" w14:textId="77777777" w:rsidR="0005700F" w:rsidRDefault="0005700F" w:rsidP="00F54ED8">
            <w:pPr>
              <w:rPr>
                <w:rFonts w:eastAsia="Batang" w:cs="Arial"/>
                <w:lang w:eastAsia="ko-KR"/>
              </w:rPr>
            </w:pPr>
          </w:p>
          <w:p w14:paraId="04D8E96A" w14:textId="77777777" w:rsidR="0005700F" w:rsidRDefault="0005700F" w:rsidP="00F54ED8">
            <w:pPr>
              <w:rPr>
                <w:rFonts w:eastAsia="Batang" w:cs="Arial"/>
                <w:lang w:eastAsia="ko-KR"/>
              </w:rPr>
            </w:pPr>
            <w:r>
              <w:rPr>
                <w:rFonts w:eastAsia="Batang" w:cs="Arial"/>
                <w:lang w:eastAsia="ko-KR"/>
              </w:rPr>
              <w:t>Toy thu 0704</w:t>
            </w:r>
          </w:p>
          <w:p w14:paraId="107F3811" w14:textId="77777777" w:rsidR="0005700F" w:rsidRDefault="0005700F" w:rsidP="00F54ED8">
            <w:pPr>
              <w:rPr>
                <w:rFonts w:eastAsia="Batang" w:cs="Arial"/>
                <w:lang w:eastAsia="ko-KR"/>
              </w:rPr>
            </w:pPr>
            <w:r>
              <w:rPr>
                <w:rFonts w:eastAsia="Batang" w:cs="Arial"/>
                <w:lang w:eastAsia="ko-KR"/>
              </w:rPr>
              <w:t>Withdraws comment</w:t>
            </w:r>
          </w:p>
          <w:p w14:paraId="7B968C42" w14:textId="77777777" w:rsidR="0005700F" w:rsidRDefault="0005700F" w:rsidP="00F54ED8">
            <w:pPr>
              <w:rPr>
                <w:rFonts w:eastAsia="Batang" w:cs="Arial"/>
                <w:lang w:eastAsia="ko-KR"/>
              </w:rPr>
            </w:pPr>
          </w:p>
          <w:p w14:paraId="598FC6FF" w14:textId="77777777" w:rsidR="0005700F" w:rsidRPr="00A95575" w:rsidRDefault="0005700F" w:rsidP="00F54ED8">
            <w:pPr>
              <w:rPr>
                <w:rFonts w:eastAsia="Batang" w:cs="Arial"/>
                <w:lang w:eastAsia="ko-KR"/>
              </w:rPr>
            </w:pPr>
          </w:p>
        </w:tc>
      </w:tr>
      <w:tr w:rsidR="0076433F" w:rsidRPr="00D95972" w14:paraId="65B902E0" w14:textId="77777777" w:rsidTr="00BA7DBB">
        <w:tc>
          <w:tcPr>
            <w:tcW w:w="976" w:type="dxa"/>
            <w:tcBorders>
              <w:top w:val="nil"/>
              <w:left w:val="thinThickThinSmallGap" w:sz="24" w:space="0" w:color="auto"/>
              <w:bottom w:val="nil"/>
            </w:tcBorders>
            <w:shd w:val="clear" w:color="auto" w:fill="auto"/>
          </w:tcPr>
          <w:p w14:paraId="14537935" w14:textId="77777777" w:rsidR="0076433F" w:rsidRPr="00D95972" w:rsidRDefault="0076433F" w:rsidP="00F54ED8">
            <w:pPr>
              <w:rPr>
                <w:rFonts w:cs="Arial"/>
              </w:rPr>
            </w:pPr>
          </w:p>
        </w:tc>
        <w:tc>
          <w:tcPr>
            <w:tcW w:w="1317" w:type="dxa"/>
            <w:gridSpan w:val="2"/>
            <w:tcBorders>
              <w:top w:val="nil"/>
              <w:bottom w:val="nil"/>
            </w:tcBorders>
            <w:shd w:val="clear" w:color="auto" w:fill="auto"/>
          </w:tcPr>
          <w:p w14:paraId="615D9B3A"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auto"/>
          </w:tcPr>
          <w:p w14:paraId="5F18EA04" w14:textId="6B526DC9" w:rsidR="0076433F" w:rsidRPr="00D95972" w:rsidRDefault="0076433F" w:rsidP="00F54ED8">
            <w:pPr>
              <w:overflowPunct/>
              <w:autoSpaceDE/>
              <w:autoSpaceDN/>
              <w:adjustRightInd/>
              <w:textAlignment w:val="auto"/>
              <w:rPr>
                <w:rFonts w:cs="Arial"/>
                <w:lang w:val="en-US"/>
              </w:rPr>
            </w:pPr>
            <w:r w:rsidRPr="0076433F">
              <w:t>C1-224199</w:t>
            </w:r>
          </w:p>
        </w:tc>
        <w:tc>
          <w:tcPr>
            <w:tcW w:w="4191" w:type="dxa"/>
            <w:gridSpan w:val="3"/>
            <w:tcBorders>
              <w:top w:val="single" w:sz="4" w:space="0" w:color="auto"/>
              <w:bottom w:val="single" w:sz="4" w:space="0" w:color="auto"/>
            </w:tcBorders>
            <w:shd w:val="clear" w:color="auto" w:fill="auto"/>
          </w:tcPr>
          <w:p w14:paraId="59D69583" w14:textId="77777777" w:rsidR="0076433F" w:rsidRPr="00D95972" w:rsidRDefault="0076433F" w:rsidP="00F54ED8">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auto"/>
          </w:tcPr>
          <w:p w14:paraId="18329850" w14:textId="77777777" w:rsidR="0076433F" w:rsidRPr="00D95972" w:rsidRDefault="0076433F"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09E0BE" w14:textId="77777777" w:rsidR="0076433F" w:rsidRPr="00D95972" w:rsidRDefault="0076433F" w:rsidP="00F54ED8">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F357D1" w14:textId="0516E19C" w:rsidR="00BA7DBB" w:rsidRDefault="00BA7DBB" w:rsidP="00F54ED8">
            <w:pPr>
              <w:rPr>
                <w:rFonts w:eastAsia="Batang" w:cs="Arial"/>
                <w:lang w:eastAsia="ko-KR"/>
              </w:rPr>
            </w:pPr>
            <w:r>
              <w:rPr>
                <w:rFonts w:eastAsia="Batang" w:cs="Arial"/>
                <w:lang w:eastAsia="ko-KR"/>
              </w:rPr>
              <w:t>Agreed</w:t>
            </w:r>
          </w:p>
          <w:p w14:paraId="16A094CE" w14:textId="77777777" w:rsidR="00BA7DBB" w:rsidRDefault="00BA7DBB" w:rsidP="00F54ED8">
            <w:pPr>
              <w:rPr>
                <w:rFonts w:eastAsia="Batang" w:cs="Arial"/>
                <w:lang w:eastAsia="ko-KR"/>
              </w:rPr>
            </w:pPr>
          </w:p>
          <w:p w14:paraId="00ABCB5D" w14:textId="59D9E12E" w:rsidR="0076433F" w:rsidRDefault="0076433F" w:rsidP="00F54ED8">
            <w:pPr>
              <w:rPr>
                <w:ins w:id="957" w:author="Nokia User" w:date="2022-05-19T11:41:00Z"/>
                <w:rFonts w:eastAsia="Batang" w:cs="Arial"/>
                <w:lang w:eastAsia="ko-KR"/>
              </w:rPr>
            </w:pPr>
            <w:ins w:id="958" w:author="Nokia User" w:date="2022-05-19T11:41:00Z">
              <w:r>
                <w:rPr>
                  <w:rFonts w:eastAsia="Batang" w:cs="Arial"/>
                  <w:lang w:eastAsia="ko-KR"/>
                </w:rPr>
                <w:t>Revision of C1-223809</w:t>
              </w:r>
            </w:ins>
          </w:p>
          <w:p w14:paraId="4C7CAEA6" w14:textId="664503B3" w:rsidR="0076433F" w:rsidRDefault="0076433F" w:rsidP="00F54ED8">
            <w:pPr>
              <w:rPr>
                <w:ins w:id="959" w:author="Nokia User" w:date="2022-05-19T11:41:00Z"/>
                <w:rFonts w:eastAsia="Batang" w:cs="Arial"/>
                <w:lang w:eastAsia="ko-KR"/>
              </w:rPr>
            </w:pPr>
            <w:ins w:id="960" w:author="Nokia User" w:date="2022-05-19T11:41:00Z">
              <w:r>
                <w:rPr>
                  <w:rFonts w:eastAsia="Batang" w:cs="Arial"/>
                  <w:lang w:eastAsia="ko-KR"/>
                </w:rPr>
                <w:t>_________________________________________</w:t>
              </w:r>
            </w:ins>
          </w:p>
          <w:p w14:paraId="5DFFD541" w14:textId="544A9681" w:rsidR="0076433F" w:rsidRDefault="0076433F" w:rsidP="00F54ED8">
            <w:pPr>
              <w:rPr>
                <w:rFonts w:eastAsia="Batang" w:cs="Arial"/>
                <w:lang w:eastAsia="ko-KR"/>
              </w:rPr>
            </w:pPr>
            <w:r>
              <w:rPr>
                <w:rFonts w:eastAsia="Batang" w:cs="Arial"/>
                <w:lang w:eastAsia="ko-KR"/>
              </w:rPr>
              <w:t>Behrouz mon 0851</w:t>
            </w:r>
          </w:p>
          <w:p w14:paraId="3AA4FE99" w14:textId="77777777" w:rsidR="0076433F" w:rsidRDefault="0076433F" w:rsidP="00F54ED8">
            <w:pPr>
              <w:rPr>
                <w:rFonts w:eastAsia="Batang" w:cs="Arial"/>
                <w:lang w:eastAsia="ko-KR"/>
              </w:rPr>
            </w:pPr>
            <w:r>
              <w:rPr>
                <w:rFonts w:eastAsia="Batang" w:cs="Arial"/>
                <w:lang w:eastAsia="ko-KR"/>
              </w:rPr>
              <w:t>Rev rquired</w:t>
            </w:r>
          </w:p>
          <w:p w14:paraId="66C80135" w14:textId="77777777" w:rsidR="0076433F" w:rsidRDefault="0076433F" w:rsidP="00F54ED8">
            <w:pPr>
              <w:rPr>
                <w:rFonts w:eastAsia="Batang" w:cs="Arial"/>
                <w:lang w:eastAsia="ko-KR"/>
              </w:rPr>
            </w:pPr>
          </w:p>
          <w:p w14:paraId="21E32EFD" w14:textId="77777777" w:rsidR="0076433F" w:rsidRDefault="0076433F" w:rsidP="00F54ED8">
            <w:pPr>
              <w:rPr>
                <w:rFonts w:eastAsia="Batang" w:cs="Arial"/>
                <w:lang w:eastAsia="ko-KR"/>
              </w:rPr>
            </w:pPr>
            <w:r>
              <w:rPr>
                <w:rFonts w:eastAsia="Batang" w:cs="Arial"/>
                <w:lang w:eastAsia="ko-KR"/>
              </w:rPr>
              <w:t>Mohamed mon 1157</w:t>
            </w:r>
          </w:p>
          <w:p w14:paraId="238E667F" w14:textId="77777777" w:rsidR="0076433F" w:rsidRDefault="0076433F" w:rsidP="00F54ED8">
            <w:pPr>
              <w:rPr>
                <w:rFonts w:eastAsia="Batang" w:cs="Arial"/>
                <w:lang w:eastAsia="ko-KR"/>
              </w:rPr>
            </w:pPr>
            <w:r>
              <w:rPr>
                <w:rFonts w:eastAsia="Batang" w:cs="Arial"/>
                <w:lang w:eastAsia="ko-KR"/>
              </w:rPr>
              <w:t>Replies</w:t>
            </w:r>
          </w:p>
          <w:p w14:paraId="28FECDA9" w14:textId="77777777" w:rsidR="0076433F" w:rsidRDefault="0076433F" w:rsidP="00F54ED8">
            <w:pPr>
              <w:rPr>
                <w:rFonts w:eastAsia="Batang" w:cs="Arial"/>
                <w:lang w:eastAsia="ko-KR"/>
              </w:rPr>
            </w:pPr>
          </w:p>
          <w:p w14:paraId="522496B9" w14:textId="77777777" w:rsidR="0076433F" w:rsidRDefault="0076433F" w:rsidP="00F54ED8">
            <w:pPr>
              <w:rPr>
                <w:rFonts w:eastAsia="Batang" w:cs="Arial"/>
                <w:lang w:eastAsia="ko-KR"/>
              </w:rPr>
            </w:pPr>
            <w:r>
              <w:rPr>
                <w:rFonts w:eastAsia="Batang" w:cs="Arial"/>
                <w:lang w:eastAsia="ko-KR"/>
              </w:rPr>
              <w:t>Mohamed tue 1440</w:t>
            </w:r>
          </w:p>
          <w:p w14:paraId="60B7183D" w14:textId="77777777" w:rsidR="0076433F" w:rsidRDefault="0076433F" w:rsidP="00F54ED8">
            <w:pPr>
              <w:rPr>
                <w:rFonts w:eastAsia="Batang" w:cs="Arial"/>
                <w:lang w:eastAsia="ko-KR"/>
              </w:rPr>
            </w:pPr>
            <w:r>
              <w:rPr>
                <w:rFonts w:eastAsia="Batang" w:cs="Arial"/>
                <w:lang w:eastAsia="ko-KR"/>
              </w:rPr>
              <w:t>Asking back</w:t>
            </w:r>
          </w:p>
          <w:p w14:paraId="6B29BE9D" w14:textId="77777777" w:rsidR="0076433F" w:rsidRDefault="0076433F" w:rsidP="00F54ED8">
            <w:pPr>
              <w:rPr>
                <w:rFonts w:eastAsia="Batang" w:cs="Arial"/>
                <w:lang w:eastAsia="ko-KR"/>
              </w:rPr>
            </w:pPr>
          </w:p>
          <w:p w14:paraId="3B8280CD" w14:textId="77777777" w:rsidR="0076433F" w:rsidRDefault="0076433F" w:rsidP="00F54ED8">
            <w:pPr>
              <w:rPr>
                <w:rFonts w:eastAsia="Batang" w:cs="Arial"/>
                <w:lang w:eastAsia="ko-KR"/>
              </w:rPr>
            </w:pPr>
            <w:r>
              <w:rPr>
                <w:rFonts w:eastAsia="Batang" w:cs="Arial"/>
                <w:lang w:eastAsia="ko-KR"/>
              </w:rPr>
              <w:t>Mohaemd wed 1443</w:t>
            </w:r>
          </w:p>
          <w:p w14:paraId="18940461" w14:textId="77777777" w:rsidR="0076433F" w:rsidRDefault="0076433F" w:rsidP="00F54ED8">
            <w:pPr>
              <w:rPr>
                <w:rFonts w:eastAsia="Batang" w:cs="Arial"/>
                <w:lang w:eastAsia="ko-KR"/>
              </w:rPr>
            </w:pPr>
            <w:r>
              <w:rPr>
                <w:rFonts w:eastAsia="Batang" w:cs="Arial"/>
                <w:lang w:eastAsia="ko-KR"/>
              </w:rPr>
              <w:t>Asking back</w:t>
            </w:r>
          </w:p>
          <w:p w14:paraId="0178B0CB" w14:textId="77777777" w:rsidR="0076433F" w:rsidRDefault="0076433F" w:rsidP="00F54ED8">
            <w:pPr>
              <w:rPr>
                <w:rFonts w:eastAsia="Batang" w:cs="Arial"/>
                <w:lang w:eastAsia="ko-KR"/>
              </w:rPr>
            </w:pPr>
          </w:p>
          <w:p w14:paraId="0E230E07" w14:textId="77777777" w:rsidR="0076433F" w:rsidRDefault="0076433F" w:rsidP="00F54ED8">
            <w:pPr>
              <w:rPr>
                <w:rFonts w:eastAsia="Batang" w:cs="Arial"/>
                <w:lang w:eastAsia="ko-KR"/>
              </w:rPr>
            </w:pPr>
          </w:p>
          <w:p w14:paraId="71DDD172" w14:textId="77777777" w:rsidR="0076433F" w:rsidRPr="00A95575" w:rsidRDefault="0076433F" w:rsidP="00F54ED8">
            <w:pPr>
              <w:rPr>
                <w:rFonts w:eastAsia="Batang" w:cs="Arial"/>
                <w:lang w:eastAsia="ko-KR"/>
              </w:rPr>
            </w:pPr>
          </w:p>
        </w:tc>
      </w:tr>
      <w:tr w:rsidR="0076433F" w:rsidRPr="00D95972" w14:paraId="08853A50" w14:textId="77777777" w:rsidTr="00BA7DBB">
        <w:tc>
          <w:tcPr>
            <w:tcW w:w="976" w:type="dxa"/>
            <w:tcBorders>
              <w:top w:val="nil"/>
              <w:left w:val="thinThickThinSmallGap" w:sz="24" w:space="0" w:color="auto"/>
              <w:bottom w:val="nil"/>
            </w:tcBorders>
            <w:shd w:val="clear" w:color="auto" w:fill="auto"/>
          </w:tcPr>
          <w:p w14:paraId="6371B71C" w14:textId="77777777" w:rsidR="0076433F" w:rsidRPr="00D95972" w:rsidRDefault="0076433F" w:rsidP="00F54ED8">
            <w:pPr>
              <w:rPr>
                <w:rFonts w:cs="Arial"/>
              </w:rPr>
            </w:pPr>
          </w:p>
        </w:tc>
        <w:tc>
          <w:tcPr>
            <w:tcW w:w="1317" w:type="dxa"/>
            <w:gridSpan w:val="2"/>
            <w:tcBorders>
              <w:top w:val="nil"/>
              <w:bottom w:val="nil"/>
            </w:tcBorders>
            <w:shd w:val="clear" w:color="auto" w:fill="auto"/>
          </w:tcPr>
          <w:p w14:paraId="1C8A879D"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auto"/>
          </w:tcPr>
          <w:p w14:paraId="09814EBB" w14:textId="6936DFED" w:rsidR="0076433F" w:rsidRPr="00D95972" w:rsidRDefault="0076433F" w:rsidP="00F54ED8">
            <w:pPr>
              <w:overflowPunct/>
              <w:autoSpaceDE/>
              <w:autoSpaceDN/>
              <w:adjustRightInd/>
              <w:textAlignment w:val="auto"/>
              <w:rPr>
                <w:rFonts w:cs="Arial"/>
                <w:lang w:val="en-US"/>
              </w:rPr>
            </w:pPr>
            <w:r w:rsidRPr="0076433F">
              <w:t>C1-224201</w:t>
            </w:r>
          </w:p>
        </w:tc>
        <w:tc>
          <w:tcPr>
            <w:tcW w:w="4191" w:type="dxa"/>
            <w:gridSpan w:val="3"/>
            <w:tcBorders>
              <w:top w:val="single" w:sz="4" w:space="0" w:color="auto"/>
              <w:bottom w:val="single" w:sz="4" w:space="0" w:color="auto"/>
            </w:tcBorders>
            <w:shd w:val="clear" w:color="auto" w:fill="auto"/>
          </w:tcPr>
          <w:p w14:paraId="40B6145B" w14:textId="77777777" w:rsidR="0076433F" w:rsidRPr="00D95972" w:rsidRDefault="0076433F" w:rsidP="00F54ED8">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auto"/>
          </w:tcPr>
          <w:p w14:paraId="2437B848" w14:textId="77777777" w:rsidR="0076433F" w:rsidRPr="00D95972" w:rsidRDefault="0076433F"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8A5781A" w14:textId="77777777" w:rsidR="0076433F" w:rsidRPr="00D95972" w:rsidRDefault="0076433F" w:rsidP="00F54ED8">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86F1F8" w14:textId="3B0CF9BD" w:rsidR="00BA7DBB" w:rsidRDefault="00BA7DBB" w:rsidP="00F54ED8">
            <w:pPr>
              <w:rPr>
                <w:rFonts w:eastAsia="Batang" w:cs="Arial"/>
                <w:lang w:eastAsia="ko-KR"/>
              </w:rPr>
            </w:pPr>
            <w:r>
              <w:rPr>
                <w:rFonts w:eastAsia="Batang" w:cs="Arial"/>
                <w:lang w:eastAsia="ko-KR"/>
              </w:rPr>
              <w:t>Agreed</w:t>
            </w:r>
          </w:p>
          <w:p w14:paraId="4DA73CEA" w14:textId="77777777" w:rsidR="00BA7DBB" w:rsidRDefault="00BA7DBB" w:rsidP="00F54ED8">
            <w:pPr>
              <w:rPr>
                <w:rFonts w:eastAsia="Batang" w:cs="Arial"/>
                <w:lang w:eastAsia="ko-KR"/>
              </w:rPr>
            </w:pPr>
          </w:p>
          <w:p w14:paraId="48B20106" w14:textId="7BD5A1A5" w:rsidR="0076433F" w:rsidRDefault="0076433F" w:rsidP="00F54ED8">
            <w:pPr>
              <w:rPr>
                <w:ins w:id="961" w:author="Nokia User" w:date="2022-05-19T11:41:00Z"/>
                <w:rFonts w:eastAsia="Batang" w:cs="Arial"/>
                <w:lang w:eastAsia="ko-KR"/>
              </w:rPr>
            </w:pPr>
            <w:ins w:id="962" w:author="Nokia User" w:date="2022-05-19T11:41:00Z">
              <w:r>
                <w:rPr>
                  <w:rFonts w:eastAsia="Batang" w:cs="Arial"/>
                  <w:lang w:eastAsia="ko-KR"/>
                </w:rPr>
                <w:t>Revision of C1-223810</w:t>
              </w:r>
            </w:ins>
          </w:p>
          <w:p w14:paraId="2BFD69B2" w14:textId="33CC890A" w:rsidR="0076433F" w:rsidRDefault="0076433F" w:rsidP="00F54ED8">
            <w:pPr>
              <w:rPr>
                <w:ins w:id="963" w:author="Nokia User" w:date="2022-05-19T11:41:00Z"/>
                <w:rFonts w:eastAsia="Batang" w:cs="Arial"/>
                <w:lang w:eastAsia="ko-KR"/>
              </w:rPr>
            </w:pPr>
            <w:ins w:id="964" w:author="Nokia User" w:date="2022-05-19T11:41:00Z">
              <w:r>
                <w:rPr>
                  <w:rFonts w:eastAsia="Batang" w:cs="Arial"/>
                  <w:lang w:eastAsia="ko-KR"/>
                </w:rPr>
                <w:t>_________________________________________</w:t>
              </w:r>
            </w:ins>
          </w:p>
          <w:p w14:paraId="4EFD3E08" w14:textId="793972FE" w:rsidR="0076433F" w:rsidRDefault="0076433F" w:rsidP="00F54ED8">
            <w:pPr>
              <w:rPr>
                <w:rFonts w:eastAsia="Batang" w:cs="Arial"/>
                <w:lang w:eastAsia="ko-KR"/>
              </w:rPr>
            </w:pPr>
            <w:r>
              <w:rPr>
                <w:rFonts w:eastAsia="Batang" w:cs="Arial"/>
                <w:lang w:eastAsia="ko-KR"/>
              </w:rPr>
              <w:t>Ivo thu 0754</w:t>
            </w:r>
          </w:p>
          <w:p w14:paraId="6441A8C6" w14:textId="77777777" w:rsidR="0076433F" w:rsidRDefault="0076433F" w:rsidP="00F54ED8">
            <w:pPr>
              <w:rPr>
                <w:rFonts w:eastAsia="Batang" w:cs="Arial"/>
                <w:lang w:eastAsia="ko-KR"/>
              </w:rPr>
            </w:pPr>
            <w:r>
              <w:rPr>
                <w:rFonts w:eastAsia="Batang" w:cs="Arial"/>
                <w:lang w:eastAsia="ko-KR"/>
              </w:rPr>
              <w:t>Rev rquired</w:t>
            </w:r>
          </w:p>
          <w:p w14:paraId="45F49509" w14:textId="77777777" w:rsidR="0076433F" w:rsidRDefault="0076433F" w:rsidP="00F54ED8">
            <w:pPr>
              <w:rPr>
                <w:rFonts w:eastAsia="Batang" w:cs="Arial"/>
                <w:lang w:eastAsia="ko-KR"/>
              </w:rPr>
            </w:pPr>
          </w:p>
          <w:p w14:paraId="530663B1" w14:textId="77777777" w:rsidR="0076433F" w:rsidRDefault="0076433F" w:rsidP="00F54ED8">
            <w:pPr>
              <w:rPr>
                <w:rFonts w:eastAsia="Batang" w:cs="Arial"/>
                <w:lang w:eastAsia="ko-KR"/>
              </w:rPr>
            </w:pPr>
            <w:r>
              <w:rPr>
                <w:rFonts w:eastAsia="Batang" w:cs="Arial"/>
                <w:lang w:eastAsia="ko-KR"/>
              </w:rPr>
              <w:t>Mohamed tue 1014</w:t>
            </w:r>
          </w:p>
          <w:p w14:paraId="372B6CF2" w14:textId="77777777" w:rsidR="0076433F" w:rsidRDefault="0076433F" w:rsidP="00F54ED8">
            <w:pPr>
              <w:rPr>
                <w:rFonts w:eastAsia="Batang" w:cs="Arial"/>
                <w:lang w:eastAsia="ko-KR"/>
              </w:rPr>
            </w:pPr>
            <w:r>
              <w:rPr>
                <w:rFonts w:eastAsia="Batang" w:cs="Arial"/>
                <w:lang w:eastAsia="ko-KR"/>
              </w:rPr>
              <w:t>New rev</w:t>
            </w:r>
          </w:p>
          <w:p w14:paraId="17FF4C1E" w14:textId="77777777" w:rsidR="0076433F" w:rsidRDefault="0076433F" w:rsidP="00F54ED8">
            <w:pPr>
              <w:rPr>
                <w:rFonts w:eastAsia="Batang" w:cs="Arial"/>
                <w:lang w:eastAsia="ko-KR"/>
              </w:rPr>
            </w:pPr>
          </w:p>
          <w:p w14:paraId="3817EA53" w14:textId="77777777" w:rsidR="0076433F" w:rsidRPr="00A95575" w:rsidRDefault="0076433F" w:rsidP="00F54ED8">
            <w:pPr>
              <w:rPr>
                <w:rFonts w:eastAsia="Batang" w:cs="Arial"/>
                <w:lang w:eastAsia="ko-KR"/>
              </w:rPr>
            </w:pPr>
          </w:p>
        </w:tc>
      </w:tr>
      <w:tr w:rsidR="004F37B7" w:rsidRPr="00D95972" w14:paraId="3456EED7" w14:textId="77777777" w:rsidTr="00BA7DBB">
        <w:tc>
          <w:tcPr>
            <w:tcW w:w="976" w:type="dxa"/>
            <w:tcBorders>
              <w:top w:val="nil"/>
              <w:left w:val="thinThickThinSmallGap" w:sz="24" w:space="0" w:color="auto"/>
              <w:bottom w:val="nil"/>
            </w:tcBorders>
            <w:shd w:val="clear" w:color="auto" w:fill="auto"/>
          </w:tcPr>
          <w:p w14:paraId="2447A18D" w14:textId="77777777" w:rsidR="004F37B7" w:rsidRPr="00D95972" w:rsidRDefault="004F37B7" w:rsidP="00F54ED8">
            <w:pPr>
              <w:rPr>
                <w:rFonts w:cs="Arial"/>
              </w:rPr>
            </w:pPr>
          </w:p>
        </w:tc>
        <w:tc>
          <w:tcPr>
            <w:tcW w:w="1317" w:type="dxa"/>
            <w:gridSpan w:val="2"/>
            <w:tcBorders>
              <w:top w:val="nil"/>
              <w:bottom w:val="nil"/>
            </w:tcBorders>
            <w:shd w:val="clear" w:color="auto" w:fill="auto"/>
          </w:tcPr>
          <w:p w14:paraId="6B0D5FDC" w14:textId="77777777" w:rsidR="004F37B7" w:rsidRPr="00D95972" w:rsidRDefault="004F37B7" w:rsidP="00F54ED8">
            <w:pPr>
              <w:rPr>
                <w:rFonts w:cs="Arial"/>
              </w:rPr>
            </w:pPr>
          </w:p>
        </w:tc>
        <w:tc>
          <w:tcPr>
            <w:tcW w:w="1088" w:type="dxa"/>
            <w:tcBorders>
              <w:top w:val="single" w:sz="4" w:space="0" w:color="auto"/>
              <w:bottom w:val="single" w:sz="4" w:space="0" w:color="auto"/>
            </w:tcBorders>
            <w:shd w:val="clear" w:color="auto" w:fill="auto"/>
          </w:tcPr>
          <w:p w14:paraId="7B235941" w14:textId="0063E0B3" w:rsidR="004F37B7" w:rsidRPr="00D95972" w:rsidRDefault="004F37B7" w:rsidP="00F54ED8">
            <w:pPr>
              <w:overflowPunct/>
              <w:autoSpaceDE/>
              <w:autoSpaceDN/>
              <w:adjustRightInd/>
              <w:textAlignment w:val="auto"/>
              <w:rPr>
                <w:rFonts w:cs="Arial"/>
                <w:lang w:val="en-US"/>
              </w:rPr>
            </w:pPr>
            <w:r w:rsidRPr="004F37B7">
              <w:t>C1-224229</w:t>
            </w:r>
          </w:p>
        </w:tc>
        <w:tc>
          <w:tcPr>
            <w:tcW w:w="4191" w:type="dxa"/>
            <w:gridSpan w:val="3"/>
            <w:tcBorders>
              <w:top w:val="single" w:sz="4" w:space="0" w:color="auto"/>
              <w:bottom w:val="single" w:sz="4" w:space="0" w:color="auto"/>
            </w:tcBorders>
            <w:shd w:val="clear" w:color="auto" w:fill="auto"/>
          </w:tcPr>
          <w:p w14:paraId="162406D4" w14:textId="77777777" w:rsidR="004F37B7" w:rsidRPr="00D95972" w:rsidRDefault="004F37B7" w:rsidP="00F54ED8">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auto"/>
          </w:tcPr>
          <w:p w14:paraId="7F26C25C" w14:textId="77777777" w:rsidR="004F37B7" w:rsidRPr="00D95972" w:rsidRDefault="004F37B7"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CFB5157" w14:textId="77777777" w:rsidR="004F37B7" w:rsidRPr="00D95972" w:rsidRDefault="004F37B7" w:rsidP="00F54ED8">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BCA4CC" w14:textId="512CB46B" w:rsidR="00BA7DBB" w:rsidRDefault="00BA7DBB" w:rsidP="00F54ED8">
            <w:pPr>
              <w:rPr>
                <w:rFonts w:eastAsia="Batang" w:cs="Arial"/>
                <w:lang w:eastAsia="ko-KR"/>
              </w:rPr>
            </w:pPr>
            <w:r>
              <w:rPr>
                <w:rFonts w:eastAsia="Batang" w:cs="Arial"/>
                <w:lang w:eastAsia="ko-KR"/>
              </w:rPr>
              <w:t>Agreed</w:t>
            </w:r>
          </w:p>
          <w:p w14:paraId="462711B0" w14:textId="77777777" w:rsidR="00BA7DBB" w:rsidRDefault="00BA7DBB" w:rsidP="00F54ED8">
            <w:pPr>
              <w:rPr>
                <w:rFonts w:eastAsia="Batang" w:cs="Arial"/>
                <w:lang w:eastAsia="ko-KR"/>
              </w:rPr>
            </w:pPr>
          </w:p>
          <w:p w14:paraId="608797BA" w14:textId="3B123FD1" w:rsidR="004F37B7" w:rsidRDefault="004F37B7" w:rsidP="00F54ED8">
            <w:pPr>
              <w:rPr>
                <w:ins w:id="965" w:author="Nokia User" w:date="2022-05-19T12:17:00Z"/>
                <w:rFonts w:eastAsia="Batang" w:cs="Arial"/>
                <w:lang w:eastAsia="ko-KR"/>
              </w:rPr>
            </w:pPr>
            <w:ins w:id="966" w:author="Nokia User" w:date="2022-05-19T12:17:00Z">
              <w:r>
                <w:rPr>
                  <w:rFonts w:eastAsia="Batang" w:cs="Arial"/>
                  <w:lang w:eastAsia="ko-KR"/>
                </w:rPr>
                <w:t>Revision of C1-223815</w:t>
              </w:r>
            </w:ins>
          </w:p>
          <w:p w14:paraId="7DDD9A8E" w14:textId="397F37AC" w:rsidR="004F37B7" w:rsidRDefault="004F37B7" w:rsidP="00F54ED8">
            <w:pPr>
              <w:rPr>
                <w:ins w:id="967" w:author="Nokia User" w:date="2022-05-19T12:17:00Z"/>
                <w:rFonts w:eastAsia="Batang" w:cs="Arial"/>
                <w:lang w:eastAsia="ko-KR"/>
              </w:rPr>
            </w:pPr>
            <w:ins w:id="968" w:author="Nokia User" w:date="2022-05-19T12:17:00Z">
              <w:r>
                <w:rPr>
                  <w:rFonts w:eastAsia="Batang" w:cs="Arial"/>
                  <w:lang w:eastAsia="ko-KR"/>
                </w:rPr>
                <w:t>_________________________________________</w:t>
              </w:r>
            </w:ins>
          </w:p>
          <w:p w14:paraId="206C2B48" w14:textId="12AFD07A" w:rsidR="004F37B7" w:rsidRDefault="004F37B7" w:rsidP="00F54ED8">
            <w:pPr>
              <w:rPr>
                <w:rFonts w:eastAsia="Batang" w:cs="Arial"/>
                <w:lang w:eastAsia="ko-KR"/>
              </w:rPr>
            </w:pPr>
            <w:r>
              <w:rPr>
                <w:rFonts w:eastAsia="Batang" w:cs="Arial"/>
                <w:lang w:eastAsia="ko-KR"/>
              </w:rPr>
              <w:t>Cover page, why two work item codes</w:t>
            </w:r>
          </w:p>
          <w:p w14:paraId="70C5373B" w14:textId="77777777" w:rsidR="004F37B7" w:rsidRDefault="004F37B7" w:rsidP="00F54ED8">
            <w:pPr>
              <w:rPr>
                <w:rFonts w:eastAsia="Batang" w:cs="Arial"/>
                <w:lang w:eastAsia="ko-KR"/>
              </w:rPr>
            </w:pPr>
          </w:p>
          <w:p w14:paraId="58E4B69D" w14:textId="77777777" w:rsidR="004F37B7" w:rsidRDefault="004F37B7" w:rsidP="00F54ED8">
            <w:pPr>
              <w:rPr>
                <w:rFonts w:eastAsia="Batang" w:cs="Arial"/>
                <w:lang w:eastAsia="ko-KR"/>
              </w:rPr>
            </w:pPr>
            <w:r>
              <w:rPr>
                <w:rFonts w:eastAsia="Batang" w:cs="Arial"/>
                <w:lang w:eastAsia="ko-KR"/>
              </w:rPr>
              <w:t>Mohamed fri 1052</w:t>
            </w:r>
          </w:p>
          <w:p w14:paraId="593E7954" w14:textId="77777777" w:rsidR="004F37B7" w:rsidRDefault="004F37B7" w:rsidP="00F54ED8">
            <w:pPr>
              <w:rPr>
                <w:rFonts w:eastAsia="Batang" w:cs="Arial"/>
                <w:lang w:eastAsia="ko-KR"/>
              </w:rPr>
            </w:pPr>
            <w:r>
              <w:rPr>
                <w:rFonts w:eastAsia="Batang" w:cs="Arial"/>
                <w:lang w:eastAsia="ko-KR"/>
              </w:rPr>
              <w:t>New rev</w:t>
            </w:r>
          </w:p>
          <w:p w14:paraId="4CC1729E" w14:textId="77777777" w:rsidR="004F37B7" w:rsidRPr="00A95575" w:rsidRDefault="004F37B7" w:rsidP="00F54ED8">
            <w:pPr>
              <w:rPr>
                <w:rFonts w:eastAsia="Batang" w:cs="Arial"/>
                <w:lang w:eastAsia="ko-KR"/>
              </w:rPr>
            </w:pPr>
          </w:p>
        </w:tc>
      </w:tr>
      <w:tr w:rsidR="00245B0D"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14EF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34B3C8" w14:textId="737764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F298E9" w14:textId="7933793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3E11151" w14:textId="6D9E9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245B0D" w:rsidRPr="00A95575" w:rsidRDefault="00245B0D" w:rsidP="00245B0D">
            <w:pPr>
              <w:rPr>
                <w:rFonts w:eastAsia="Batang" w:cs="Arial"/>
                <w:lang w:eastAsia="ko-KR"/>
              </w:rPr>
            </w:pPr>
          </w:p>
        </w:tc>
      </w:tr>
      <w:tr w:rsidR="00BA7DBB" w:rsidRPr="00D95972" w14:paraId="3708D87E" w14:textId="77777777" w:rsidTr="00774DF3">
        <w:tc>
          <w:tcPr>
            <w:tcW w:w="976" w:type="dxa"/>
            <w:tcBorders>
              <w:top w:val="nil"/>
              <w:left w:val="thinThickThinSmallGap" w:sz="24" w:space="0" w:color="auto"/>
              <w:bottom w:val="nil"/>
            </w:tcBorders>
            <w:shd w:val="clear" w:color="auto" w:fill="auto"/>
          </w:tcPr>
          <w:p w14:paraId="4359A35F" w14:textId="77777777" w:rsidR="00BA7DBB" w:rsidRPr="00D95972" w:rsidRDefault="00BA7DBB" w:rsidP="00774DF3">
            <w:pPr>
              <w:rPr>
                <w:rFonts w:cs="Arial"/>
              </w:rPr>
            </w:pPr>
          </w:p>
        </w:tc>
        <w:tc>
          <w:tcPr>
            <w:tcW w:w="1317" w:type="dxa"/>
            <w:gridSpan w:val="2"/>
            <w:tcBorders>
              <w:top w:val="nil"/>
              <w:bottom w:val="nil"/>
            </w:tcBorders>
            <w:shd w:val="clear" w:color="auto" w:fill="auto"/>
          </w:tcPr>
          <w:p w14:paraId="60DD3F56" w14:textId="77777777" w:rsidR="00BA7DBB" w:rsidRPr="00D95972" w:rsidRDefault="00BA7DBB" w:rsidP="00774DF3">
            <w:pPr>
              <w:rPr>
                <w:rFonts w:cs="Arial"/>
              </w:rPr>
            </w:pPr>
          </w:p>
        </w:tc>
        <w:tc>
          <w:tcPr>
            <w:tcW w:w="1088" w:type="dxa"/>
            <w:tcBorders>
              <w:top w:val="single" w:sz="4" w:space="0" w:color="auto"/>
              <w:bottom w:val="single" w:sz="4" w:space="0" w:color="auto"/>
            </w:tcBorders>
            <w:shd w:val="clear" w:color="auto" w:fill="auto"/>
          </w:tcPr>
          <w:p w14:paraId="22D3BF8E" w14:textId="77777777" w:rsidR="00BA7DBB" w:rsidRDefault="00BA7DBB" w:rsidP="00774DF3">
            <w:pPr>
              <w:overflowPunct/>
              <w:autoSpaceDE/>
              <w:autoSpaceDN/>
              <w:adjustRightInd/>
              <w:textAlignment w:val="auto"/>
            </w:pPr>
            <w:r w:rsidRPr="00D93912">
              <w:t>C1-224158</w:t>
            </w:r>
          </w:p>
        </w:tc>
        <w:tc>
          <w:tcPr>
            <w:tcW w:w="4191" w:type="dxa"/>
            <w:gridSpan w:val="3"/>
            <w:tcBorders>
              <w:top w:val="single" w:sz="4" w:space="0" w:color="auto"/>
              <w:bottom w:val="single" w:sz="4" w:space="0" w:color="auto"/>
            </w:tcBorders>
            <w:shd w:val="clear" w:color="auto" w:fill="auto"/>
          </w:tcPr>
          <w:p w14:paraId="306860FC" w14:textId="77777777" w:rsidR="00BA7DBB" w:rsidRDefault="00BA7DBB" w:rsidP="00774DF3">
            <w:pPr>
              <w:rPr>
                <w:rFonts w:cs="Arial"/>
              </w:rPr>
            </w:pPr>
            <w:r>
              <w:rPr>
                <w:rFonts w:cs="Arial"/>
              </w:rPr>
              <w:t>C</w:t>
            </w:r>
            <w:r w:rsidRPr="00D93912">
              <w:rPr>
                <w:rFonts w:cs="Arial"/>
              </w:rPr>
              <w:t>orrection to reference TS 24.007</w:t>
            </w:r>
          </w:p>
        </w:tc>
        <w:tc>
          <w:tcPr>
            <w:tcW w:w="1767" w:type="dxa"/>
            <w:tcBorders>
              <w:top w:val="single" w:sz="4" w:space="0" w:color="auto"/>
              <w:bottom w:val="single" w:sz="4" w:space="0" w:color="auto"/>
            </w:tcBorders>
            <w:shd w:val="clear" w:color="auto" w:fill="auto"/>
          </w:tcPr>
          <w:p w14:paraId="2F5D7871" w14:textId="77777777" w:rsidR="00BA7DBB" w:rsidRDefault="00BA7DBB" w:rsidP="00774DF3">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FE2592C" w14:textId="77777777" w:rsidR="00BA7DBB" w:rsidRDefault="00BA7DBB" w:rsidP="00774DF3">
            <w:pPr>
              <w:rPr>
                <w:rFonts w:cs="Arial"/>
              </w:rPr>
            </w:pPr>
            <w:r>
              <w:rPr>
                <w:rFonts w:cs="Arial"/>
              </w:rPr>
              <w:t>CR 24.587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83C9D3" w14:textId="77777777" w:rsidR="00BA7DBB" w:rsidRDefault="00BA7DBB" w:rsidP="00774DF3">
            <w:pPr>
              <w:rPr>
                <w:rFonts w:eastAsia="Batang" w:cs="Arial"/>
                <w:b/>
                <w:bCs/>
                <w:color w:val="FF0000"/>
                <w:lang w:eastAsia="ko-KR"/>
              </w:rPr>
            </w:pPr>
            <w:r>
              <w:rPr>
                <w:rFonts w:eastAsia="Batang" w:cs="Arial"/>
                <w:b/>
                <w:bCs/>
                <w:color w:val="FF0000"/>
                <w:lang w:eastAsia="ko-KR"/>
              </w:rPr>
              <w:t>Agreed</w:t>
            </w:r>
          </w:p>
          <w:p w14:paraId="6FE25926" w14:textId="77777777" w:rsidR="00BA7DBB" w:rsidRDefault="00BA7DBB" w:rsidP="00774DF3">
            <w:pPr>
              <w:rPr>
                <w:rFonts w:eastAsia="Batang" w:cs="Arial"/>
                <w:b/>
                <w:bCs/>
                <w:color w:val="FF0000"/>
                <w:lang w:eastAsia="ko-KR"/>
              </w:rPr>
            </w:pPr>
          </w:p>
          <w:p w14:paraId="5982FB2B" w14:textId="77777777" w:rsidR="00BA7DBB" w:rsidRDefault="00BA7DBB" w:rsidP="00774DF3">
            <w:pPr>
              <w:rPr>
                <w:rFonts w:eastAsia="Batang" w:cs="Arial"/>
                <w:b/>
                <w:bCs/>
                <w:color w:val="FF0000"/>
                <w:lang w:eastAsia="ko-KR"/>
              </w:rPr>
            </w:pPr>
            <w:r w:rsidRPr="00D93912">
              <w:rPr>
                <w:rFonts w:eastAsia="Batang" w:cs="Arial"/>
                <w:b/>
                <w:bCs/>
                <w:color w:val="FF0000"/>
                <w:lang w:eastAsia="ko-KR"/>
              </w:rPr>
              <w:t>NEW CR</w:t>
            </w:r>
          </w:p>
          <w:p w14:paraId="10EA7DE9" w14:textId="77777777" w:rsidR="00BA7DBB" w:rsidRDefault="00BA7DBB" w:rsidP="00774DF3">
            <w:pPr>
              <w:rPr>
                <w:rFonts w:eastAsia="Batang" w:cs="Arial"/>
                <w:b/>
                <w:bCs/>
                <w:color w:val="FF0000"/>
                <w:lang w:eastAsia="ko-KR"/>
              </w:rPr>
            </w:pPr>
            <w:r>
              <w:rPr>
                <w:rFonts w:eastAsia="Batang" w:cs="Arial"/>
                <w:b/>
                <w:bCs/>
                <w:color w:val="FF0000"/>
                <w:lang w:eastAsia="ko-KR"/>
              </w:rPr>
              <w:t>Rel-16 version of 3765</w:t>
            </w:r>
          </w:p>
          <w:p w14:paraId="0EED0C98" w14:textId="77777777" w:rsidR="00BA7DBB" w:rsidRPr="00D93912" w:rsidRDefault="00BA7DBB" w:rsidP="00774DF3">
            <w:pPr>
              <w:rPr>
                <w:rFonts w:eastAsia="Batang" w:cs="Arial"/>
                <w:b/>
                <w:bCs/>
                <w:lang w:eastAsia="ko-KR"/>
              </w:rPr>
            </w:pPr>
          </w:p>
        </w:tc>
      </w:tr>
      <w:tr w:rsidR="00BA7DBB" w:rsidRPr="00D95972" w14:paraId="20CF939C" w14:textId="77777777" w:rsidTr="00774DF3">
        <w:tc>
          <w:tcPr>
            <w:tcW w:w="976" w:type="dxa"/>
            <w:tcBorders>
              <w:top w:val="nil"/>
              <w:left w:val="thinThickThinSmallGap" w:sz="24" w:space="0" w:color="auto"/>
              <w:bottom w:val="nil"/>
            </w:tcBorders>
            <w:shd w:val="clear" w:color="auto" w:fill="auto"/>
          </w:tcPr>
          <w:p w14:paraId="39B45A86" w14:textId="77777777" w:rsidR="00BA7DBB" w:rsidRPr="00D95972" w:rsidRDefault="00BA7DBB" w:rsidP="00774DF3">
            <w:pPr>
              <w:rPr>
                <w:rFonts w:cs="Arial"/>
              </w:rPr>
            </w:pPr>
          </w:p>
        </w:tc>
        <w:tc>
          <w:tcPr>
            <w:tcW w:w="1317" w:type="dxa"/>
            <w:gridSpan w:val="2"/>
            <w:tcBorders>
              <w:top w:val="nil"/>
              <w:bottom w:val="nil"/>
            </w:tcBorders>
            <w:shd w:val="clear" w:color="auto" w:fill="auto"/>
          </w:tcPr>
          <w:p w14:paraId="57018E4F" w14:textId="77777777" w:rsidR="00BA7DBB" w:rsidRPr="00D95972" w:rsidRDefault="00BA7DBB" w:rsidP="00774DF3">
            <w:pPr>
              <w:rPr>
                <w:rFonts w:cs="Arial"/>
              </w:rPr>
            </w:pPr>
          </w:p>
        </w:tc>
        <w:tc>
          <w:tcPr>
            <w:tcW w:w="1088" w:type="dxa"/>
            <w:tcBorders>
              <w:top w:val="single" w:sz="4" w:space="0" w:color="auto"/>
              <w:bottom w:val="single" w:sz="4" w:space="0" w:color="auto"/>
            </w:tcBorders>
            <w:shd w:val="clear" w:color="auto" w:fill="auto"/>
          </w:tcPr>
          <w:p w14:paraId="71BD5F69" w14:textId="77777777" w:rsidR="00BA7DBB" w:rsidRPr="00D95972" w:rsidRDefault="00BA7DBB" w:rsidP="00774DF3">
            <w:pPr>
              <w:overflowPunct/>
              <w:autoSpaceDE/>
              <w:autoSpaceDN/>
              <w:adjustRightInd/>
              <w:textAlignment w:val="auto"/>
              <w:rPr>
                <w:rFonts w:cs="Arial"/>
                <w:lang w:val="en-US"/>
              </w:rPr>
            </w:pPr>
            <w:r w:rsidRPr="0076433F">
              <w:t>C1-224159</w:t>
            </w:r>
          </w:p>
        </w:tc>
        <w:tc>
          <w:tcPr>
            <w:tcW w:w="4191" w:type="dxa"/>
            <w:gridSpan w:val="3"/>
            <w:tcBorders>
              <w:top w:val="single" w:sz="4" w:space="0" w:color="auto"/>
              <w:bottom w:val="single" w:sz="4" w:space="0" w:color="auto"/>
            </w:tcBorders>
            <w:shd w:val="clear" w:color="auto" w:fill="auto"/>
          </w:tcPr>
          <w:p w14:paraId="090242DF" w14:textId="77777777" w:rsidR="00BA7DBB" w:rsidRPr="00D95972" w:rsidRDefault="00BA7DBB" w:rsidP="00774DF3">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auto"/>
          </w:tcPr>
          <w:p w14:paraId="36CC2514" w14:textId="77777777" w:rsidR="00BA7DBB" w:rsidRPr="00D95972" w:rsidRDefault="00BA7DBB" w:rsidP="00774DF3">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0B72F5B" w14:textId="77777777" w:rsidR="00BA7DBB" w:rsidRPr="00D95972" w:rsidRDefault="00BA7DBB" w:rsidP="00774DF3">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A08DA7" w14:textId="77777777" w:rsidR="00BA7DBB" w:rsidRDefault="00BA7DBB" w:rsidP="00774DF3">
            <w:pPr>
              <w:rPr>
                <w:rFonts w:eastAsia="Batang" w:cs="Arial"/>
                <w:lang w:eastAsia="ko-KR"/>
              </w:rPr>
            </w:pPr>
            <w:r>
              <w:rPr>
                <w:rFonts w:eastAsia="Batang" w:cs="Arial"/>
                <w:lang w:eastAsia="ko-KR"/>
              </w:rPr>
              <w:t>Agreed</w:t>
            </w:r>
          </w:p>
          <w:p w14:paraId="1067001C" w14:textId="77777777" w:rsidR="00BA7DBB" w:rsidRDefault="00BA7DBB" w:rsidP="00774DF3">
            <w:pPr>
              <w:rPr>
                <w:rFonts w:eastAsia="Batang" w:cs="Arial"/>
                <w:lang w:eastAsia="ko-KR"/>
              </w:rPr>
            </w:pPr>
          </w:p>
          <w:p w14:paraId="5A7BEDBD" w14:textId="77777777" w:rsidR="00BA7DBB" w:rsidRDefault="00BA7DBB" w:rsidP="00774DF3">
            <w:pPr>
              <w:rPr>
                <w:rFonts w:eastAsia="Batang" w:cs="Arial"/>
                <w:lang w:eastAsia="ko-KR"/>
              </w:rPr>
            </w:pPr>
            <w:ins w:id="969" w:author="Nokia User" w:date="2022-05-19T11:50:00Z">
              <w:r>
                <w:rPr>
                  <w:rFonts w:eastAsia="Batang" w:cs="Arial"/>
                  <w:lang w:eastAsia="ko-KR"/>
                </w:rPr>
                <w:t>Revision of C1-223765</w:t>
              </w:r>
            </w:ins>
          </w:p>
          <w:p w14:paraId="5F5C5502" w14:textId="77777777" w:rsidR="00BA7DBB" w:rsidRDefault="00BA7DBB" w:rsidP="00774DF3">
            <w:pPr>
              <w:rPr>
                <w:rFonts w:eastAsia="Batang" w:cs="Arial"/>
                <w:lang w:eastAsia="ko-KR"/>
              </w:rPr>
            </w:pPr>
          </w:p>
          <w:p w14:paraId="74361666" w14:textId="77777777" w:rsidR="00BA7DBB" w:rsidRPr="00BA7DBB" w:rsidRDefault="00BA7DBB" w:rsidP="00774DF3">
            <w:pPr>
              <w:rPr>
                <w:ins w:id="970" w:author="Nokia User" w:date="2022-05-19T11:50:00Z"/>
                <w:rFonts w:eastAsia="Batang" w:cs="Arial"/>
                <w:b/>
                <w:bCs/>
                <w:color w:val="FF0000"/>
                <w:lang w:eastAsia="ko-KR"/>
              </w:rPr>
            </w:pPr>
            <w:r w:rsidRPr="00BA7DBB">
              <w:rPr>
                <w:rFonts w:eastAsia="Batang" w:cs="Arial"/>
                <w:b/>
                <w:bCs/>
                <w:color w:val="FF0000"/>
                <w:lang w:eastAsia="ko-KR"/>
              </w:rPr>
              <w:t>Rel-17 mirror of 4158</w:t>
            </w:r>
          </w:p>
          <w:p w14:paraId="5A063DBD" w14:textId="77777777" w:rsidR="00BA7DBB" w:rsidRDefault="00BA7DBB" w:rsidP="00774DF3">
            <w:pPr>
              <w:rPr>
                <w:ins w:id="971" w:author="Nokia User" w:date="2022-05-19T11:50:00Z"/>
                <w:rFonts w:eastAsia="Batang" w:cs="Arial"/>
                <w:lang w:eastAsia="ko-KR"/>
              </w:rPr>
            </w:pPr>
            <w:ins w:id="972" w:author="Nokia User" w:date="2022-05-19T11:50:00Z">
              <w:r>
                <w:rPr>
                  <w:rFonts w:eastAsia="Batang" w:cs="Arial"/>
                  <w:lang w:eastAsia="ko-KR"/>
                </w:rPr>
                <w:t>_________________________________________</w:t>
              </w:r>
            </w:ins>
          </w:p>
          <w:p w14:paraId="3C7B7113" w14:textId="77777777" w:rsidR="00BA7DBB" w:rsidRDefault="00BA7DBB" w:rsidP="00774DF3">
            <w:pPr>
              <w:rPr>
                <w:rFonts w:eastAsia="Batang" w:cs="Arial"/>
                <w:lang w:eastAsia="ko-KR"/>
              </w:rPr>
            </w:pPr>
            <w:r>
              <w:rPr>
                <w:rFonts w:eastAsia="Batang" w:cs="Arial"/>
                <w:lang w:eastAsia="ko-KR"/>
              </w:rPr>
              <w:t>Ivo thu 0754</w:t>
            </w:r>
          </w:p>
          <w:p w14:paraId="66ADB194" w14:textId="77777777" w:rsidR="00BA7DBB" w:rsidRDefault="00BA7DBB" w:rsidP="00774DF3">
            <w:pPr>
              <w:rPr>
                <w:rFonts w:eastAsia="Batang" w:cs="Arial"/>
                <w:lang w:eastAsia="ko-KR"/>
              </w:rPr>
            </w:pPr>
            <w:r>
              <w:rPr>
                <w:rFonts w:eastAsia="Batang" w:cs="Arial"/>
                <w:lang w:eastAsia="ko-KR"/>
              </w:rPr>
              <w:t>Rev required</w:t>
            </w:r>
          </w:p>
          <w:p w14:paraId="30826624" w14:textId="77777777" w:rsidR="00BA7DBB" w:rsidRDefault="00BA7DBB" w:rsidP="00774DF3">
            <w:pPr>
              <w:rPr>
                <w:rFonts w:eastAsia="Batang" w:cs="Arial"/>
                <w:lang w:eastAsia="ko-KR"/>
              </w:rPr>
            </w:pPr>
          </w:p>
          <w:p w14:paraId="159531B9" w14:textId="77777777" w:rsidR="00BA7DBB" w:rsidRDefault="00BA7DBB" w:rsidP="00774DF3">
            <w:pPr>
              <w:rPr>
                <w:rFonts w:eastAsia="Batang" w:cs="Arial"/>
                <w:lang w:eastAsia="ko-KR"/>
              </w:rPr>
            </w:pPr>
            <w:r>
              <w:rPr>
                <w:rFonts w:eastAsia="Batang" w:cs="Arial"/>
                <w:lang w:eastAsia="ko-KR"/>
              </w:rPr>
              <w:t>Christian tue 1214</w:t>
            </w:r>
          </w:p>
          <w:p w14:paraId="17A133FE" w14:textId="77777777" w:rsidR="00BA7DBB" w:rsidRDefault="00BA7DBB" w:rsidP="00774DF3">
            <w:pPr>
              <w:rPr>
                <w:rFonts w:eastAsia="Batang" w:cs="Arial"/>
                <w:lang w:eastAsia="ko-KR"/>
              </w:rPr>
            </w:pPr>
            <w:r>
              <w:rPr>
                <w:rFonts w:eastAsia="Batang" w:cs="Arial"/>
                <w:lang w:eastAsia="ko-KR"/>
              </w:rPr>
              <w:t>New rev</w:t>
            </w:r>
          </w:p>
          <w:p w14:paraId="1E544A14" w14:textId="77777777" w:rsidR="00BA7DBB" w:rsidRDefault="00BA7DBB" w:rsidP="00774DF3">
            <w:pPr>
              <w:rPr>
                <w:rFonts w:eastAsia="Batang" w:cs="Arial"/>
                <w:lang w:eastAsia="ko-KR"/>
              </w:rPr>
            </w:pPr>
          </w:p>
          <w:p w14:paraId="22AA9A96" w14:textId="77777777" w:rsidR="00BA7DBB" w:rsidRDefault="00BA7DBB" w:rsidP="00774DF3">
            <w:pPr>
              <w:rPr>
                <w:rFonts w:eastAsia="Batang" w:cs="Arial"/>
                <w:lang w:eastAsia="ko-KR"/>
              </w:rPr>
            </w:pPr>
            <w:r>
              <w:rPr>
                <w:rFonts w:eastAsia="Batang" w:cs="Arial"/>
                <w:lang w:eastAsia="ko-KR"/>
              </w:rPr>
              <w:t>Christian wed 1505</w:t>
            </w:r>
          </w:p>
          <w:p w14:paraId="05F9449D" w14:textId="77777777" w:rsidR="00BA7DBB" w:rsidRDefault="00BA7DBB" w:rsidP="00774DF3">
            <w:pPr>
              <w:rPr>
                <w:rFonts w:eastAsia="Batang" w:cs="Arial"/>
                <w:lang w:eastAsia="ko-KR"/>
              </w:rPr>
            </w:pPr>
            <w:r>
              <w:rPr>
                <w:rFonts w:eastAsia="Batang" w:cs="Arial"/>
                <w:lang w:eastAsia="ko-KR"/>
              </w:rPr>
              <w:t>New rev, also for Rel-16</w:t>
            </w:r>
          </w:p>
          <w:p w14:paraId="46C9DF86" w14:textId="77777777" w:rsidR="00BA7DBB" w:rsidRDefault="00BA7DBB" w:rsidP="00774DF3">
            <w:pPr>
              <w:rPr>
                <w:rFonts w:eastAsia="Batang" w:cs="Arial"/>
                <w:lang w:eastAsia="ko-KR"/>
              </w:rPr>
            </w:pPr>
          </w:p>
          <w:p w14:paraId="49910320" w14:textId="77777777" w:rsidR="00BA7DBB" w:rsidRPr="00D93912" w:rsidRDefault="00BA7DBB" w:rsidP="00774DF3">
            <w:pPr>
              <w:rPr>
                <w:rFonts w:eastAsia="Batang" w:cs="Arial"/>
                <w:color w:val="FF0000"/>
                <w:lang w:eastAsia="ko-KR"/>
              </w:rPr>
            </w:pPr>
            <w:r>
              <w:rPr>
                <w:rFonts w:eastAsia="Batang" w:cs="Arial"/>
                <w:color w:val="FF0000"/>
                <w:lang w:eastAsia="ko-KR"/>
              </w:rPr>
              <w:t>will be a mirror of Rel-16 CR</w:t>
            </w:r>
          </w:p>
          <w:p w14:paraId="5B31CE98" w14:textId="77777777" w:rsidR="00BA7DBB" w:rsidRPr="00A95575" w:rsidRDefault="00BA7DBB" w:rsidP="00774DF3">
            <w:pPr>
              <w:rPr>
                <w:rFonts w:eastAsia="Batang" w:cs="Arial"/>
                <w:lang w:eastAsia="ko-KR"/>
              </w:rPr>
            </w:pPr>
          </w:p>
        </w:tc>
      </w:tr>
      <w:tr w:rsidR="00245B0D"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FB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9CB7C3" w14:textId="0CA10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F93C0E" w14:textId="1276CB4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81CAEA" w14:textId="4653A89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245B0D" w:rsidRPr="00A95575" w:rsidRDefault="00245B0D" w:rsidP="00245B0D">
            <w:pPr>
              <w:rPr>
                <w:rFonts w:eastAsia="Batang" w:cs="Arial"/>
                <w:lang w:eastAsia="ko-KR"/>
              </w:rPr>
            </w:pPr>
          </w:p>
        </w:tc>
      </w:tr>
      <w:tr w:rsidR="00245B0D"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70A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4BA409" w14:textId="5F0841B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F2A6F5" w14:textId="46B3089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BFBC930" w14:textId="1794E8C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245B0D" w:rsidRPr="00A95575" w:rsidRDefault="00245B0D" w:rsidP="00245B0D">
            <w:pPr>
              <w:rPr>
                <w:rFonts w:eastAsia="Batang" w:cs="Arial"/>
                <w:lang w:eastAsia="ko-KR"/>
              </w:rPr>
            </w:pPr>
          </w:p>
        </w:tc>
      </w:tr>
      <w:bookmarkEnd w:id="931"/>
      <w:tr w:rsidR="00245B0D"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82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AD0A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597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D4394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245B0D" w:rsidRPr="00A95575" w:rsidRDefault="00245B0D" w:rsidP="00245B0D">
            <w:pPr>
              <w:rPr>
                <w:rFonts w:eastAsia="Batang" w:cs="Arial"/>
                <w:lang w:eastAsia="ko-KR"/>
              </w:rPr>
            </w:pPr>
          </w:p>
        </w:tc>
      </w:tr>
      <w:tr w:rsidR="00245B0D"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AEB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A8DBD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128D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BF4D4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245B0D" w:rsidRPr="00A95575" w:rsidRDefault="00245B0D" w:rsidP="00245B0D">
            <w:pPr>
              <w:rPr>
                <w:rFonts w:eastAsia="Batang" w:cs="Arial"/>
                <w:lang w:eastAsia="ko-KR"/>
              </w:rPr>
            </w:pPr>
          </w:p>
        </w:tc>
      </w:tr>
      <w:tr w:rsidR="00245B0D"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4EAF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AF00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DE6A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B1E9F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245B0D" w:rsidRPr="00D95972" w:rsidRDefault="00245B0D" w:rsidP="00245B0D">
            <w:pPr>
              <w:rPr>
                <w:rFonts w:eastAsia="Batang" w:cs="Arial"/>
                <w:lang w:eastAsia="ko-KR"/>
              </w:rPr>
            </w:pPr>
          </w:p>
        </w:tc>
      </w:tr>
      <w:tr w:rsidR="00245B0D"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47540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C05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FB52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A649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245B0D" w:rsidRPr="00D95972" w:rsidRDefault="00245B0D" w:rsidP="00245B0D">
            <w:pPr>
              <w:rPr>
                <w:rFonts w:eastAsia="Batang" w:cs="Arial"/>
                <w:lang w:eastAsia="ko-KR"/>
              </w:rPr>
            </w:pPr>
          </w:p>
        </w:tc>
      </w:tr>
      <w:tr w:rsidR="00245B0D"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245B0D" w:rsidRPr="00D95972" w:rsidRDefault="00245B0D" w:rsidP="00245B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51F6A6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245B0D" w:rsidRDefault="00245B0D" w:rsidP="00245B0D">
            <w:pPr>
              <w:rPr>
                <w:rFonts w:eastAsia="Batang" w:cs="Arial"/>
                <w:lang w:eastAsia="ko-KR"/>
              </w:rPr>
            </w:pPr>
            <w:r>
              <w:rPr>
                <w:rFonts w:eastAsia="Batang" w:cs="Arial"/>
                <w:lang w:eastAsia="ko-KR"/>
              </w:rPr>
              <w:t xml:space="preserve">Work items on IMS and Mission Critical </w:t>
            </w:r>
          </w:p>
          <w:p w14:paraId="08E7D5D9" w14:textId="77777777" w:rsidR="00245B0D" w:rsidRDefault="00245B0D" w:rsidP="00245B0D">
            <w:pPr>
              <w:rPr>
                <w:rFonts w:eastAsia="Batang" w:cs="Arial"/>
                <w:lang w:eastAsia="ko-KR"/>
              </w:rPr>
            </w:pPr>
          </w:p>
          <w:p w14:paraId="4103A4EC" w14:textId="77777777" w:rsidR="00245B0D" w:rsidRPr="00D95972" w:rsidRDefault="00245B0D" w:rsidP="00245B0D">
            <w:pPr>
              <w:rPr>
                <w:rFonts w:eastAsia="Batang" w:cs="Arial"/>
                <w:lang w:eastAsia="ko-KR"/>
              </w:rPr>
            </w:pPr>
          </w:p>
        </w:tc>
      </w:tr>
      <w:tr w:rsidR="00245B0D"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245B0D" w:rsidRPr="00D95972" w:rsidRDefault="00245B0D" w:rsidP="00245B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5A8B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245B0D" w:rsidRDefault="00245B0D" w:rsidP="00245B0D">
            <w:pPr>
              <w:rPr>
                <w:rFonts w:cs="Arial"/>
                <w:color w:val="000000"/>
              </w:rPr>
            </w:pPr>
            <w:r w:rsidRPr="00D95972">
              <w:rPr>
                <w:rFonts w:eastAsia="Batang" w:cs="Arial"/>
                <w:color w:val="000000"/>
                <w:lang w:eastAsia="ko-KR"/>
              </w:rPr>
              <w:br/>
            </w:r>
          </w:p>
          <w:p w14:paraId="3E6E9314" w14:textId="77777777" w:rsidR="00245B0D" w:rsidRPr="00D95972" w:rsidRDefault="00245B0D" w:rsidP="00245B0D">
            <w:pPr>
              <w:rPr>
                <w:rFonts w:eastAsia="Batang" w:cs="Arial"/>
                <w:lang w:eastAsia="ko-KR"/>
              </w:rPr>
            </w:pPr>
          </w:p>
        </w:tc>
      </w:tr>
      <w:tr w:rsidR="00245B0D"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245B0D" w:rsidRPr="00D95972" w:rsidRDefault="00245B0D" w:rsidP="00245B0D">
            <w:pPr>
              <w:rPr>
                <w:rFonts w:cs="Arial"/>
              </w:rPr>
            </w:pPr>
          </w:p>
        </w:tc>
        <w:tc>
          <w:tcPr>
            <w:tcW w:w="1317" w:type="dxa"/>
            <w:gridSpan w:val="2"/>
            <w:tcBorders>
              <w:bottom w:val="nil"/>
            </w:tcBorders>
            <w:shd w:val="clear" w:color="auto" w:fill="auto"/>
          </w:tcPr>
          <w:p w14:paraId="5B03B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9F688C" w14:textId="6BE5A09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BE1486" w14:textId="7518610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82628B4" w14:textId="7116070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245B0D" w:rsidRPr="00D95972" w:rsidRDefault="00245B0D" w:rsidP="00245B0D">
            <w:pPr>
              <w:rPr>
                <w:rFonts w:eastAsia="Batang" w:cs="Arial"/>
                <w:lang w:eastAsia="ko-KR"/>
              </w:rPr>
            </w:pPr>
          </w:p>
        </w:tc>
      </w:tr>
      <w:tr w:rsidR="00245B0D"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245B0D" w:rsidRPr="00D95972" w:rsidRDefault="00245B0D" w:rsidP="00245B0D">
            <w:pPr>
              <w:rPr>
                <w:rFonts w:cs="Arial"/>
              </w:rPr>
            </w:pPr>
          </w:p>
        </w:tc>
        <w:tc>
          <w:tcPr>
            <w:tcW w:w="1317" w:type="dxa"/>
            <w:gridSpan w:val="2"/>
            <w:tcBorders>
              <w:bottom w:val="nil"/>
            </w:tcBorders>
            <w:shd w:val="clear" w:color="auto" w:fill="auto"/>
          </w:tcPr>
          <w:p w14:paraId="11693D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7191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5597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AB35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245B0D" w:rsidRPr="00D95972" w:rsidRDefault="00245B0D" w:rsidP="00245B0D">
            <w:pPr>
              <w:rPr>
                <w:rFonts w:eastAsia="Batang" w:cs="Arial"/>
                <w:lang w:eastAsia="ko-KR"/>
              </w:rPr>
            </w:pPr>
          </w:p>
        </w:tc>
      </w:tr>
      <w:tr w:rsidR="00245B0D"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245B0D" w:rsidRPr="00D95972" w:rsidRDefault="00245B0D" w:rsidP="00245B0D">
            <w:pPr>
              <w:rPr>
                <w:rFonts w:cs="Arial"/>
              </w:rPr>
            </w:pPr>
          </w:p>
        </w:tc>
        <w:tc>
          <w:tcPr>
            <w:tcW w:w="1317" w:type="dxa"/>
            <w:gridSpan w:val="2"/>
            <w:tcBorders>
              <w:bottom w:val="nil"/>
            </w:tcBorders>
            <w:shd w:val="clear" w:color="auto" w:fill="auto"/>
          </w:tcPr>
          <w:p w14:paraId="36E2AF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77ADB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BC3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6A6C12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245B0D" w:rsidRPr="00D95972" w:rsidRDefault="00245B0D" w:rsidP="00245B0D">
            <w:pPr>
              <w:rPr>
                <w:rFonts w:eastAsia="Batang" w:cs="Arial"/>
                <w:lang w:eastAsia="ko-KR"/>
              </w:rPr>
            </w:pPr>
          </w:p>
        </w:tc>
      </w:tr>
      <w:tr w:rsidR="00245B0D"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245B0D" w:rsidRPr="00D95972" w:rsidRDefault="00245B0D" w:rsidP="00245B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8CC64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245B0D" w:rsidRDefault="00245B0D" w:rsidP="00245B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245B0D" w:rsidRDefault="00245B0D" w:rsidP="00245B0D">
            <w:pPr>
              <w:rPr>
                <w:rFonts w:eastAsia="MS Mincho" w:cs="Arial"/>
              </w:rPr>
            </w:pPr>
          </w:p>
          <w:p w14:paraId="6D1F75C2" w14:textId="77777777" w:rsidR="00245B0D" w:rsidRPr="00D95972" w:rsidRDefault="00245B0D" w:rsidP="00245B0D">
            <w:pPr>
              <w:rPr>
                <w:rFonts w:eastAsia="Batang" w:cs="Arial"/>
                <w:lang w:eastAsia="ko-KR"/>
              </w:rPr>
            </w:pPr>
          </w:p>
        </w:tc>
      </w:tr>
      <w:tr w:rsidR="002F02D7" w:rsidRPr="00D95972" w14:paraId="007233DE" w14:textId="77777777" w:rsidTr="00F23949">
        <w:tc>
          <w:tcPr>
            <w:tcW w:w="976" w:type="dxa"/>
            <w:tcBorders>
              <w:left w:val="thinThickThinSmallGap" w:sz="24" w:space="0" w:color="auto"/>
              <w:bottom w:val="nil"/>
            </w:tcBorders>
            <w:shd w:val="clear" w:color="auto" w:fill="auto"/>
          </w:tcPr>
          <w:p w14:paraId="7EA7195B" w14:textId="77777777" w:rsidR="002F02D7" w:rsidRPr="00D95972" w:rsidRDefault="002F02D7" w:rsidP="00F23949">
            <w:pPr>
              <w:rPr>
                <w:rFonts w:cs="Arial"/>
              </w:rPr>
            </w:pPr>
          </w:p>
        </w:tc>
        <w:tc>
          <w:tcPr>
            <w:tcW w:w="1317" w:type="dxa"/>
            <w:gridSpan w:val="2"/>
            <w:tcBorders>
              <w:bottom w:val="nil"/>
            </w:tcBorders>
            <w:shd w:val="clear" w:color="auto" w:fill="auto"/>
          </w:tcPr>
          <w:p w14:paraId="6B84B4E3"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5D1C59FB" w14:textId="77777777" w:rsidR="002F02D7" w:rsidRPr="00D95972" w:rsidRDefault="00DC3437" w:rsidP="00F23949">
            <w:pPr>
              <w:overflowPunct/>
              <w:autoSpaceDE/>
              <w:autoSpaceDN/>
              <w:adjustRightInd/>
              <w:textAlignment w:val="auto"/>
              <w:rPr>
                <w:rFonts w:cs="Arial"/>
                <w:lang w:val="en-US"/>
              </w:rPr>
            </w:pPr>
            <w:hyperlink r:id="rId489" w:history="1">
              <w:r w:rsidR="002F02D7">
                <w:rPr>
                  <w:rStyle w:val="Hyperlink"/>
                </w:rPr>
                <w:t>C1-223358</w:t>
              </w:r>
            </w:hyperlink>
          </w:p>
        </w:tc>
        <w:tc>
          <w:tcPr>
            <w:tcW w:w="4191" w:type="dxa"/>
            <w:gridSpan w:val="3"/>
            <w:tcBorders>
              <w:top w:val="single" w:sz="4" w:space="0" w:color="auto"/>
              <w:bottom w:val="single" w:sz="4" w:space="0" w:color="auto"/>
            </w:tcBorders>
            <w:shd w:val="clear" w:color="auto" w:fill="FFFFFF"/>
          </w:tcPr>
          <w:p w14:paraId="23B4D338" w14:textId="77777777" w:rsidR="002F02D7" w:rsidRPr="00D95972" w:rsidRDefault="002F02D7" w:rsidP="00F23949">
            <w:pPr>
              <w:rPr>
                <w:rFonts w:cs="Arial"/>
              </w:rPr>
            </w:pPr>
            <w:r>
              <w:rPr>
                <w:rFonts w:cs="Arial"/>
              </w:rPr>
              <w:t>DISC - 6th ETSI MCX Plugtests Report findings</w:t>
            </w:r>
          </w:p>
        </w:tc>
        <w:tc>
          <w:tcPr>
            <w:tcW w:w="1767" w:type="dxa"/>
            <w:tcBorders>
              <w:top w:val="single" w:sz="4" w:space="0" w:color="auto"/>
              <w:bottom w:val="single" w:sz="4" w:space="0" w:color="auto"/>
            </w:tcBorders>
            <w:shd w:val="clear" w:color="auto" w:fill="FFFFFF"/>
          </w:tcPr>
          <w:p w14:paraId="6B17C76F" w14:textId="77777777" w:rsidR="002F02D7" w:rsidRPr="00D95972" w:rsidRDefault="002F02D7" w:rsidP="00F2394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A4AE118" w14:textId="77777777" w:rsidR="002F02D7" w:rsidRPr="00D95972" w:rsidRDefault="002F02D7" w:rsidP="00F2394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A9FB41" w14:textId="77777777" w:rsidR="002F02D7" w:rsidRDefault="002F02D7" w:rsidP="00F23949">
            <w:pPr>
              <w:rPr>
                <w:rFonts w:eastAsia="Batang" w:cs="Arial"/>
                <w:lang w:eastAsia="ko-KR"/>
              </w:rPr>
            </w:pPr>
            <w:r>
              <w:rPr>
                <w:rFonts w:eastAsia="Batang" w:cs="Arial"/>
                <w:lang w:eastAsia="ko-KR"/>
              </w:rPr>
              <w:t>Noted</w:t>
            </w:r>
          </w:p>
          <w:p w14:paraId="1518ECE5" w14:textId="77777777" w:rsidR="002F02D7" w:rsidRDefault="002F02D7" w:rsidP="00F23949">
            <w:pPr>
              <w:rPr>
                <w:rFonts w:eastAsia="Batang" w:cs="Arial"/>
                <w:lang w:eastAsia="ko-KR"/>
              </w:rPr>
            </w:pPr>
            <w:r>
              <w:rPr>
                <w:rFonts w:eastAsia="Batang" w:cs="Arial"/>
                <w:lang w:eastAsia="ko-KR"/>
              </w:rPr>
              <w:t>Piali Fri 1647: Adds further impacts</w:t>
            </w:r>
          </w:p>
          <w:p w14:paraId="7844BF77" w14:textId="77777777" w:rsidR="002F02D7" w:rsidRPr="00D95972" w:rsidRDefault="002F02D7" w:rsidP="00F23949">
            <w:pPr>
              <w:rPr>
                <w:rFonts w:eastAsia="Batang" w:cs="Arial"/>
                <w:lang w:eastAsia="ko-KR"/>
              </w:rPr>
            </w:pPr>
            <w:r>
              <w:rPr>
                <w:rFonts w:eastAsia="Batang" w:cs="Arial"/>
                <w:lang w:eastAsia="ko-KR"/>
              </w:rPr>
              <w:t>Piali Wed 1255: Comments on 10.1.7.</w:t>
            </w:r>
          </w:p>
        </w:tc>
      </w:tr>
      <w:tr w:rsidR="002F02D7" w:rsidRPr="00D95972" w14:paraId="560DFB62" w14:textId="77777777" w:rsidTr="00F23949">
        <w:tc>
          <w:tcPr>
            <w:tcW w:w="976" w:type="dxa"/>
            <w:tcBorders>
              <w:left w:val="thinThickThinSmallGap" w:sz="24" w:space="0" w:color="auto"/>
              <w:bottom w:val="nil"/>
            </w:tcBorders>
            <w:shd w:val="clear" w:color="auto" w:fill="auto"/>
          </w:tcPr>
          <w:p w14:paraId="383C7409" w14:textId="77777777" w:rsidR="002F02D7" w:rsidRPr="00D95972" w:rsidRDefault="002F02D7" w:rsidP="00F23949">
            <w:pPr>
              <w:rPr>
                <w:rFonts w:cs="Arial"/>
              </w:rPr>
            </w:pPr>
          </w:p>
        </w:tc>
        <w:tc>
          <w:tcPr>
            <w:tcW w:w="1317" w:type="dxa"/>
            <w:gridSpan w:val="2"/>
            <w:tcBorders>
              <w:bottom w:val="nil"/>
            </w:tcBorders>
            <w:shd w:val="clear" w:color="auto" w:fill="auto"/>
          </w:tcPr>
          <w:p w14:paraId="023C5371"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5F59D0A5" w14:textId="77777777" w:rsidR="002F02D7" w:rsidRPr="00D95972" w:rsidRDefault="00DC3437" w:rsidP="00F23949">
            <w:pPr>
              <w:overflowPunct/>
              <w:autoSpaceDE/>
              <w:autoSpaceDN/>
              <w:adjustRightInd/>
              <w:textAlignment w:val="auto"/>
              <w:rPr>
                <w:rFonts w:cs="Arial"/>
                <w:lang w:val="en-US"/>
              </w:rPr>
            </w:pPr>
            <w:hyperlink r:id="rId490" w:history="1">
              <w:r w:rsidR="002F02D7">
                <w:rPr>
                  <w:rStyle w:val="Hyperlink"/>
                </w:rPr>
                <w:t>C1-223359</w:t>
              </w:r>
            </w:hyperlink>
          </w:p>
        </w:tc>
        <w:tc>
          <w:tcPr>
            <w:tcW w:w="4191" w:type="dxa"/>
            <w:gridSpan w:val="3"/>
            <w:tcBorders>
              <w:top w:val="single" w:sz="4" w:space="0" w:color="auto"/>
              <w:bottom w:val="single" w:sz="4" w:space="0" w:color="auto"/>
            </w:tcBorders>
            <w:shd w:val="clear" w:color="auto" w:fill="FFFFFF"/>
          </w:tcPr>
          <w:p w14:paraId="13A6256F" w14:textId="77777777" w:rsidR="002F02D7" w:rsidRPr="00D95972" w:rsidRDefault="002F02D7" w:rsidP="00F23949">
            <w:pPr>
              <w:rPr>
                <w:rFonts w:cs="Arial"/>
              </w:rPr>
            </w:pPr>
            <w:r>
              <w:rPr>
                <w:rFonts w:cs="Arial"/>
              </w:rPr>
              <w:t>Editorial fixes</w:t>
            </w:r>
          </w:p>
        </w:tc>
        <w:tc>
          <w:tcPr>
            <w:tcW w:w="1767" w:type="dxa"/>
            <w:tcBorders>
              <w:top w:val="single" w:sz="4" w:space="0" w:color="auto"/>
              <w:bottom w:val="single" w:sz="4" w:space="0" w:color="auto"/>
            </w:tcBorders>
            <w:shd w:val="clear" w:color="auto" w:fill="FFFFFF"/>
          </w:tcPr>
          <w:p w14:paraId="67F6D57C" w14:textId="77777777" w:rsidR="002F02D7" w:rsidRPr="00D95972" w:rsidRDefault="002F02D7" w:rsidP="00F2394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368DECD" w14:textId="77777777" w:rsidR="002F02D7" w:rsidRPr="00D95972" w:rsidRDefault="002F02D7" w:rsidP="00F23949">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380F66" w14:textId="77777777" w:rsidR="002F02D7" w:rsidRDefault="002F02D7" w:rsidP="00F23949">
            <w:pPr>
              <w:rPr>
                <w:rFonts w:eastAsia="Batang" w:cs="Arial"/>
                <w:lang w:eastAsia="ko-KR"/>
              </w:rPr>
            </w:pPr>
            <w:r>
              <w:rPr>
                <w:rFonts w:eastAsia="Batang" w:cs="Arial"/>
                <w:lang w:eastAsia="ko-KR"/>
              </w:rPr>
              <w:t>Agreed</w:t>
            </w:r>
          </w:p>
          <w:p w14:paraId="26B3AD59" w14:textId="77777777" w:rsidR="002F02D7" w:rsidRPr="00D95972" w:rsidRDefault="002F02D7" w:rsidP="00F23949">
            <w:pPr>
              <w:rPr>
                <w:rFonts w:eastAsia="Batang" w:cs="Arial"/>
                <w:lang w:eastAsia="ko-KR"/>
              </w:rPr>
            </w:pPr>
          </w:p>
        </w:tc>
      </w:tr>
      <w:tr w:rsidR="002F02D7" w:rsidRPr="00D95972" w14:paraId="5B521E21" w14:textId="77777777" w:rsidTr="00F23949">
        <w:tc>
          <w:tcPr>
            <w:tcW w:w="976" w:type="dxa"/>
            <w:tcBorders>
              <w:left w:val="thinThickThinSmallGap" w:sz="24" w:space="0" w:color="auto"/>
              <w:bottom w:val="nil"/>
            </w:tcBorders>
            <w:shd w:val="clear" w:color="auto" w:fill="auto"/>
          </w:tcPr>
          <w:p w14:paraId="7171C673" w14:textId="77777777" w:rsidR="002F02D7" w:rsidRPr="00D95972" w:rsidRDefault="002F02D7" w:rsidP="00F23949">
            <w:pPr>
              <w:rPr>
                <w:rFonts w:cs="Arial"/>
              </w:rPr>
            </w:pPr>
          </w:p>
        </w:tc>
        <w:tc>
          <w:tcPr>
            <w:tcW w:w="1317" w:type="dxa"/>
            <w:gridSpan w:val="2"/>
            <w:tcBorders>
              <w:bottom w:val="nil"/>
            </w:tcBorders>
            <w:shd w:val="clear" w:color="auto" w:fill="auto"/>
          </w:tcPr>
          <w:p w14:paraId="34D7208A"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3C08243A" w14:textId="77777777" w:rsidR="002F02D7" w:rsidRPr="00D95972" w:rsidRDefault="00DC3437" w:rsidP="00F23949">
            <w:pPr>
              <w:overflowPunct/>
              <w:autoSpaceDE/>
              <w:autoSpaceDN/>
              <w:adjustRightInd/>
              <w:textAlignment w:val="auto"/>
              <w:rPr>
                <w:rFonts w:cs="Arial"/>
                <w:lang w:val="en-US"/>
              </w:rPr>
            </w:pPr>
            <w:hyperlink r:id="rId491" w:history="1">
              <w:r w:rsidR="002F02D7">
                <w:rPr>
                  <w:rStyle w:val="Hyperlink"/>
                </w:rPr>
                <w:t>C1-223362</w:t>
              </w:r>
            </w:hyperlink>
          </w:p>
        </w:tc>
        <w:tc>
          <w:tcPr>
            <w:tcW w:w="4191" w:type="dxa"/>
            <w:gridSpan w:val="3"/>
            <w:tcBorders>
              <w:top w:val="single" w:sz="4" w:space="0" w:color="auto"/>
              <w:bottom w:val="single" w:sz="4" w:space="0" w:color="auto"/>
            </w:tcBorders>
            <w:shd w:val="clear" w:color="auto" w:fill="FFFFFF"/>
          </w:tcPr>
          <w:p w14:paraId="1F629399" w14:textId="77777777" w:rsidR="002F02D7" w:rsidRPr="00D95972" w:rsidRDefault="002F02D7" w:rsidP="00F23949">
            <w:pPr>
              <w:rPr>
                <w:rFonts w:cs="Arial"/>
              </w:rPr>
            </w:pPr>
            <w:r>
              <w:rPr>
                <w:rFonts w:cs="Arial"/>
              </w:rPr>
              <w:t>Missing MCData elements under anyExt R16</w:t>
            </w:r>
          </w:p>
        </w:tc>
        <w:tc>
          <w:tcPr>
            <w:tcW w:w="1767" w:type="dxa"/>
            <w:tcBorders>
              <w:top w:val="single" w:sz="4" w:space="0" w:color="auto"/>
              <w:bottom w:val="single" w:sz="4" w:space="0" w:color="auto"/>
            </w:tcBorders>
            <w:shd w:val="clear" w:color="auto" w:fill="FFFFFF"/>
          </w:tcPr>
          <w:p w14:paraId="23C515D9" w14:textId="77777777" w:rsidR="002F02D7" w:rsidRPr="00D95972" w:rsidRDefault="002F02D7" w:rsidP="00F2394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AE3E153" w14:textId="77777777" w:rsidR="002F02D7" w:rsidRPr="00D95972" w:rsidRDefault="002F02D7" w:rsidP="00F23949">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80F88" w14:textId="77777777" w:rsidR="002F02D7" w:rsidRDefault="002F02D7" w:rsidP="00F23949">
            <w:pPr>
              <w:rPr>
                <w:rFonts w:eastAsia="Batang" w:cs="Arial"/>
                <w:lang w:eastAsia="ko-KR"/>
              </w:rPr>
            </w:pPr>
            <w:r>
              <w:rPr>
                <w:rFonts w:eastAsia="Batang" w:cs="Arial"/>
                <w:lang w:eastAsia="ko-KR"/>
              </w:rPr>
              <w:t>Postponed</w:t>
            </w:r>
          </w:p>
          <w:p w14:paraId="2E88C134" w14:textId="77777777" w:rsidR="002F02D7" w:rsidRDefault="002F02D7" w:rsidP="00F23949">
            <w:pPr>
              <w:rPr>
                <w:rFonts w:eastAsia="Batang" w:cs="Arial"/>
                <w:lang w:eastAsia="ko-KR"/>
              </w:rPr>
            </w:pPr>
            <w:r>
              <w:rPr>
                <w:rFonts w:eastAsia="Batang" w:cs="Arial"/>
                <w:lang w:eastAsia="ko-KR"/>
              </w:rPr>
              <w:t xml:space="preserve">On </w:t>
            </w:r>
            <w:proofErr w:type="gramStart"/>
            <w:r>
              <w:rPr>
                <w:rFonts w:eastAsia="Batang" w:cs="Arial"/>
                <w:lang w:eastAsia="ko-KR"/>
              </w:rPr>
              <w:t>authors</w:t>
            </w:r>
            <w:proofErr w:type="gramEnd"/>
            <w:r>
              <w:rPr>
                <w:rFonts w:eastAsia="Batang" w:cs="Arial"/>
                <w:lang w:eastAsia="ko-KR"/>
              </w:rPr>
              <w:t xml:space="preserve"> request</w:t>
            </w:r>
          </w:p>
          <w:p w14:paraId="4F68B7D7" w14:textId="77777777" w:rsidR="002F02D7" w:rsidRDefault="002F02D7" w:rsidP="00F23949">
            <w:pPr>
              <w:rPr>
                <w:rFonts w:eastAsia="Batang" w:cs="Arial"/>
                <w:lang w:eastAsia="ko-KR"/>
              </w:rPr>
            </w:pPr>
            <w:r>
              <w:rPr>
                <w:rFonts w:eastAsia="Batang" w:cs="Arial"/>
                <w:lang w:eastAsia="ko-KR"/>
              </w:rPr>
              <w:t>Jörgen Thu 2117: comment on category and essentiality</w:t>
            </w:r>
          </w:p>
          <w:p w14:paraId="7F6185AC" w14:textId="77777777" w:rsidR="002F02D7" w:rsidRPr="00D95972" w:rsidRDefault="002F02D7" w:rsidP="00F23949">
            <w:pPr>
              <w:rPr>
                <w:rFonts w:eastAsia="Batang" w:cs="Arial"/>
                <w:lang w:eastAsia="ko-KR"/>
              </w:rPr>
            </w:pPr>
            <w:r>
              <w:rPr>
                <w:rFonts w:eastAsia="Batang" w:cs="Arial"/>
                <w:lang w:eastAsia="ko-KR"/>
              </w:rPr>
              <w:t>Mike Mon 1640: Agree, 3362 withdrawn</w:t>
            </w:r>
          </w:p>
        </w:tc>
      </w:tr>
      <w:tr w:rsidR="002F02D7" w:rsidRPr="00D95972" w14:paraId="200ADC2B" w14:textId="77777777" w:rsidTr="00F23949">
        <w:tc>
          <w:tcPr>
            <w:tcW w:w="976" w:type="dxa"/>
            <w:tcBorders>
              <w:left w:val="thinThickThinSmallGap" w:sz="24" w:space="0" w:color="auto"/>
              <w:bottom w:val="nil"/>
            </w:tcBorders>
            <w:shd w:val="clear" w:color="auto" w:fill="auto"/>
          </w:tcPr>
          <w:p w14:paraId="785AC18F" w14:textId="77777777" w:rsidR="002F02D7" w:rsidRPr="00D95972" w:rsidRDefault="002F02D7" w:rsidP="00F23949">
            <w:pPr>
              <w:rPr>
                <w:rFonts w:cs="Arial"/>
              </w:rPr>
            </w:pPr>
          </w:p>
        </w:tc>
        <w:tc>
          <w:tcPr>
            <w:tcW w:w="1317" w:type="dxa"/>
            <w:gridSpan w:val="2"/>
            <w:tcBorders>
              <w:bottom w:val="nil"/>
            </w:tcBorders>
            <w:shd w:val="clear" w:color="auto" w:fill="auto"/>
          </w:tcPr>
          <w:p w14:paraId="4CC08887"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11428D5F" w14:textId="77777777" w:rsidR="002F02D7" w:rsidRPr="00D95972" w:rsidRDefault="00DC3437" w:rsidP="00F23949">
            <w:pPr>
              <w:overflowPunct/>
              <w:autoSpaceDE/>
              <w:autoSpaceDN/>
              <w:adjustRightInd/>
              <w:textAlignment w:val="auto"/>
              <w:rPr>
                <w:rFonts w:cs="Arial"/>
                <w:lang w:val="en-US"/>
              </w:rPr>
            </w:pPr>
            <w:hyperlink r:id="rId492" w:history="1">
              <w:r w:rsidR="002F02D7">
                <w:rPr>
                  <w:rStyle w:val="Hyperlink"/>
                </w:rPr>
                <w:t>C1-223907</w:t>
              </w:r>
            </w:hyperlink>
          </w:p>
        </w:tc>
        <w:tc>
          <w:tcPr>
            <w:tcW w:w="4191" w:type="dxa"/>
            <w:gridSpan w:val="3"/>
            <w:tcBorders>
              <w:top w:val="single" w:sz="4" w:space="0" w:color="auto"/>
              <w:bottom w:val="single" w:sz="4" w:space="0" w:color="auto"/>
            </w:tcBorders>
            <w:shd w:val="clear" w:color="auto" w:fill="FFFFFF"/>
          </w:tcPr>
          <w:p w14:paraId="41361F52" w14:textId="77777777" w:rsidR="002F02D7" w:rsidRPr="00D95972" w:rsidRDefault="002F02D7" w:rsidP="00F23949">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FF"/>
          </w:tcPr>
          <w:p w14:paraId="545C7444"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E5289F" w14:textId="77777777" w:rsidR="002F02D7" w:rsidRPr="00D95972" w:rsidRDefault="002F02D7" w:rsidP="00F23949">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544662" w14:textId="77777777" w:rsidR="002F02D7" w:rsidRDefault="002F02D7" w:rsidP="00F23949">
            <w:pPr>
              <w:rPr>
                <w:rFonts w:eastAsia="Batang" w:cs="Arial"/>
                <w:lang w:eastAsia="ko-KR"/>
              </w:rPr>
            </w:pPr>
            <w:r>
              <w:rPr>
                <w:rFonts w:eastAsia="Batang" w:cs="Arial"/>
                <w:lang w:eastAsia="ko-KR"/>
              </w:rPr>
              <w:t>Agreed</w:t>
            </w:r>
          </w:p>
          <w:p w14:paraId="271D09BA" w14:textId="77777777" w:rsidR="002F02D7" w:rsidRPr="00D95972" w:rsidRDefault="002F02D7" w:rsidP="00F23949">
            <w:pPr>
              <w:rPr>
                <w:rFonts w:eastAsia="Batang" w:cs="Arial"/>
                <w:lang w:eastAsia="ko-KR"/>
              </w:rPr>
            </w:pPr>
          </w:p>
        </w:tc>
      </w:tr>
      <w:tr w:rsidR="002F02D7" w:rsidRPr="00D95972" w14:paraId="13516B19" w14:textId="77777777" w:rsidTr="00F23949">
        <w:tc>
          <w:tcPr>
            <w:tcW w:w="976" w:type="dxa"/>
            <w:tcBorders>
              <w:left w:val="thinThickThinSmallGap" w:sz="24" w:space="0" w:color="auto"/>
              <w:bottom w:val="nil"/>
            </w:tcBorders>
            <w:shd w:val="clear" w:color="auto" w:fill="auto"/>
          </w:tcPr>
          <w:p w14:paraId="5BAD2EEB" w14:textId="77777777" w:rsidR="002F02D7" w:rsidRPr="00D95972" w:rsidRDefault="002F02D7" w:rsidP="00F23949">
            <w:pPr>
              <w:rPr>
                <w:rFonts w:cs="Arial"/>
              </w:rPr>
            </w:pPr>
          </w:p>
        </w:tc>
        <w:tc>
          <w:tcPr>
            <w:tcW w:w="1317" w:type="dxa"/>
            <w:gridSpan w:val="2"/>
            <w:tcBorders>
              <w:bottom w:val="nil"/>
            </w:tcBorders>
            <w:shd w:val="clear" w:color="auto" w:fill="auto"/>
          </w:tcPr>
          <w:p w14:paraId="1DEDCA49"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46760EFD" w14:textId="77777777" w:rsidR="002F02D7" w:rsidRPr="00D95972" w:rsidRDefault="00DC3437" w:rsidP="00F23949">
            <w:pPr>
              <w:overflowPunct/>
              <w:autoSpaceDE/>
              <w:autoSpaceDN/>
              <w:adjustRightInd/>
              <w:textAlignment w:val="auto"/>
              <w:rPr>
                <w:rFonts w:cs="Arial"/>
                <w:lang w:val="en-US"/>
              </w:rPr>
            </w:pPr>
            <w:hyperlink r:id="rId493" w:history="1">
              <w:r w:rsidR="002F02D7">
                <w:rPr>
                  <w:rStyle w:val="Hyperlink"/>
                </w:rPr>
                <w:t>C1-223908</w:t>
              </w:r>
            </w:hyperlink>
          </w:p>
        </w:tc>
        <w:tc>
          <w:tcPr>
            <w:tcW w:w="4191" w:type="dxa"/>
            <w:gridSpan w:val="3"/>
            <w:tcBorders>
              <w:top w:val="single" w:sz="4" w:space="0" w:color="auto"/>
              <w:bottom w:val="single" w:sz="4" w:space="0" w:color="auto"/>
            </w:tcBorders>
            <w:shd w:val="clear" w:color="auto" w:fill="FFFFFF"/>
          </w:tcPr>
          <w:p w14:paraId="3A29C9CA" w14:textId="77777777" w:rsidR="002F02D7" w:rsidRPr="00D95972" w:rsidRDefault="002F02D7" w:rsidP="00F23949">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FF"/>
          </w:tcPr>
          <w:p w14:paraId="702F27F7"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1D29E9" w14:textId="77777777" w:rsidR="002F02D7" w:rsidRPr="00D95972" w:rsidRDefault="002F02D7" w:rsidP="00F23949">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DC129" w14:textId="77777777" w:rsidR="002F02D7" w:rsidRDefault="002F02D7" w:rsidP="00F23949">
            <w:pPr>
              <w:rPr>
                <w:rFonts w:eastAsia="Batang" w:cs="Arial"/>
                <w:lang w:eastAsia="ko-KR"/>
              </w:rPr>
            </w:pPr>
            <w:r>
              <w:rPr>
                <w:rFonts w:eastAsia="Batang" w:cs="Arial"/>
                <w:lang w:eastAsia="ko-KR"/>
              </w:rPr>
              <w:t>Agreed</w:t>
            </w:r>
          </w:p>
          <w:p w14:paraId="074822DB" w14:textId="77777777" w:rsidR="002F02D7" w:rsidRDefault="002F02D7" w:rsidP="00F23949">
            <w:pPr>
              <w:rPr>
                <w:rFonts w:eastAsia="Batang" w:cs="Arial"/>
                <w:lang w:eastAsia="ko-KR"/>
              </w:rPr>
            </w:pPr>
            <w:r>
              <w:rPr>
                <w:rFonts w:eastAsia="Batang" w:cs="Arial"/>
                <w:lang w:eastAsia="ko-KR"/>
              </w:rPr>
              <w:t>Jörgen Mon 0802: Asks a question</w:t>
            </w:r>
          </w:p>
          <w:p w14:paraId="756DE0AE" w14:textId="77777777" w:rsidR="002F02D7" w:rsidRPr="00D95972" w:rsidRDefault="002F02D7" w:rsidP="00F23949">
            <w:pPr>
              <w:rPr>
                <w:rFonts w:eastAsia="Batang" w:cs="Arial"/>
                <w:lang w:eastAsia="ko-KR"/>
              </w:rPr>
            </w:pPr>
            <w:r>
              <w:rPr>
                <w:rFonts w:eastAsia="Batang" w:cs="Arial"/>
                <w:lang w:eastAsia="ko-KR"/>
              </w:rPr>
              <w:t>Lazaros Thu 1156: Answers</w:t>
            </w:r>
          </w:p>
        </w:tc>
      </w:tr>
      <w:tr w:rsidR="002F02D7" w:rsidRPr="00D82F16" w14:paraId="78CB0FE6" w14:textId="77777777" w:rsidTr="00241D70">
        <w:tc>
          <w:tcPr>
            <w:tcW w:w="976" w:type="dxa"/>
            <w:tcBorders>
              <w:left w:val="thinThickThinSmallGap" w:sz="24" w:space="0" w:color="auto"/>
              <w:bottom w:val="nil"/>
            </w:tcBorders>
            <w:shd w:val="clear" w:color="auto" w:fill="auto"/>
          </w:tcPr>
          <w:p w14:paraId="35866989" w14:textId="77777777" w:rsidR="002F02D7" w:rsidRPr="00D95972" w:rsidRDefault="002F02D7" w:rsidP="00F23949">
            <w:pPr>
              <w:rPr>
                <w:rFonts w:cs="Arial"/>
              </w:rPr>
            </w:pPr>
          </w:p>
        </w:tc>
        <w:tc>
          <w:tcPr>
            <w:tcW w:w="1317" w:type="dxa"/>
            <w:gridSpan w:val="2"/>
            <w:tcBorders>
              <w:bottom w:val="nil"/>
            </w:tcBorders>
            <w:shd w:val="clear" w:color="auto" w:fill="auto"/>
          </w:tcPr>
          <w:p w14:paraId="008B833E"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0336862B" w14:textId="77777777" w:rsidR="002F02D7" w:rsidRPr="00D95972" w:rsidRDefault="00DC3437" w:rsidP="00F23949">
            <w:pPr>
              <w:overflowPunct/>
              <w:autoSpaceDE/>
              <w:autoSpaceDN/>
              <w:adjustRightInd/>
              <w:textAlignment w:val="auto"/>
              <w:rPr>
                <w:rFonts w:cs="Arial"/>
                <w:lang w:val="en-US"/>
              </w:rPr>
            </w:pPr>
            <w:hyperlink r:id="rId494" w:history="1">
              <w:r w:rsidR="002F02D7">
                <w:rPr>
                  <w:rStyle w:val="Hyperlink"/>
                </w:rPr>
                <w:t>C1-224000</w:t>
              </w:r>
            </w:hyperlink>
          </w:p>
        </w:tc>
        <w:tc>
          <w:tcPr>
            <w:tcW w:w="4191" w:type="dxa"/>
            <w:gridSpan w:val="3"/>
            <w:tcBorders>
              <w:top w:val="single" w:sz="4" w:space="0" w:color="auto"/>
              <w:bottom w:val="single" w:sz="4" w:space="0" w:color="auto"/>
            </w:tcBorders>
            <w:shd w:val="clear" w:color="auto" w:fill="auto"/>
          </w:tcPr>
          <w:p w14:paraId="5DC5CC47" w14:textId="77777777" w:rsidR="002F02D7" w:rsidRPr="00D95972" w:rsidRDefault="002F02D7" w:rsidP="00F23949">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auto"/>
          </w:tcPr>
          <w:p w14:paraId="083AAF07" w14:textId="77777777" w:rsidR="002F02D7" w:rsidRPr="00D95972" w:rsidRDefault="002F02D7"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4E5941A3" w14:textId="77777777" w:rsidR="002F02D7" w:rsidRPr="00D95972" w:rsidRDefault="002F02D7" w:rsidP="00F23949">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37D67E" w14:textId="000C7871" w:rsidR="002F02D7" w:rsidRDefault="002F02D7" w:rsidP="00F23949">
            <w:pPr>
              <w:rPr>
                <w:rFonts w:cs="Arial"/>
              </w:rPr>
            </w:pPr>
            <w:r>
              <w:rPr>
                <w:rFonts w:cs="Arial"/>
              </w:rPr>
              <w:t>Agreed</w:t>
            </w:r>
          </w:p>
          <w:p w14:paraId="2072E8CE" w14:textId="77777777" w:rsidR="00241D70" w:rsidRDefault="00241D70" w:rsidP="00F23949">
            <w:pPr>
              <w:rPr>
                <w:rFonts w:eastAsia="Batang" w:cs="Arial"/>
                <w:lang w:eastAsia="ko-KR"/>
              </w:rPr>
            </w:pPr>
          </w:p>
          <w:p w14:paraId="662C762A" w14:textId="797534AE" w:rsidR="002F02D7" w:rsidRDefault="002F02D7" w:rsidP="00F23949">
            <w:pPr>
              <w:rPr>
                <w:ins w:id="973" w:author="Ericsson j in CT1#136-e" w:date="2022-05-18T20:28:00Z"/>
                <w:rFonts w:eastAsia="Batang" w:cs="Arial"/>
                <w:lang w:eastAsia="ko-KR"/>
              </w:rPr>
            </w:pPr>
            <w:ins w:id="974" w:author="Ericsson j in CT1#136-e" w:date="2022-05-18T20:28:00Z">
              <w:r>
                <w:rPr>
                  <w:rFonts w:eastAsia="Batang" w:cs="Arial"/>
                  <w:lang w:eastAsia="ko-KR"/>
                </w:rPr>
                <w:t>Revision of C1-223364</w:t>
              </w:r>
            </w:ins>
          </w:p>
          <w:p w14:paraId="52BE13A8" w14:textId="77777777" w:rsidR="002F02D7" w:rsidRDefault="002F02D7" w:rsidP="00F23949">
            <w:pPr>
              <w:rPr>
                <w:ins w:id="975" w:author="Ericsson j in CT1#136-e" w:date="2022-05-18T20:28:00Z"/>
                <w:rFonts w:eastAsia="Batang" w:cs="Arial"/>
                <w:lang w:eastAsia="ko-KR"/>
              </w:rPr>
            </w:pPr>
            <w:ins w:id="976" w:author="Ericsson j in CT1#136-e" w:date="2022-05-18T20:28:00Z">
              <w:r>
                <w:rPr>
                  <w:rFonts w:eastAsia="Batang" w:cs="Arial"/>
                  <w:lang w:eastAsia="ko-KR"/>
                </w:rPr>
                <w:t>_________________________________________</w:t>
              </w:r>
            </w:ins>
          </w:p>
          <w:p w14:paraId="6104EB2C" w14:textId="77777777" w:rsidR="002F02D7" w:rsidRDefault="002F02D7" w:rsidP="00F23949">
            <w:pPr>
              <w:rPr>
                <w:rFonts w:eastAsia="Batang" w:cs="Arial"/>
                <w:lang w:eastAsia="ko-KR"/>
              </w:rPr>
            </w:pPr>
            <w:r>
              <w:rPr>
                <w:rFonts w:eastAsia="Batang" w:cs="Arial"/>
                <w:lang w:eastAsia="ko-KR"/>
              </w:rPr>
              <w:t>Kiran Thu 0715: Some comments</w:t>
            </w:r>
          </w:p>
          <w:p w14:paraId="14BEDA58" w14:textId="77777777" w:rsidR="002F02D7" w:rsidRPr="00D82F16" w:rsidRDefault="002F02D7" w:rsidP="00F23949">
            <w:pPr>
              <w:rPr>
                <w:rFonts w:eastAsia="Batang" w:cs="Arial"/>
                <w:lang w:eastAsia="ko-KR"/>
              </w:rPr>
            </w:pPr>
            <w:r w:rsidRPr="00D82F16">
              <w:rPr>
                <w:rFonts w:eastAsia="Batang" w:cs="Arial"/>
                <w:lang w:eastAsia="ko-KR"/>
              </w:rPr>
              <w:t>Mike Fri 1916: Ack, MCVideo and MCData for Augu</w:t>
            </w:r>
            <w:r>
              <w:rPr>
                <w:rFonts w:eastAsia="Batang" w:cs="Arial"/>
                <w:lang w:eastAsia="ko-KR"/>
              </w:rPr>
              <w:t>st.</w:t>
            </w:r>
          </w:p>
        </w:tc>
      </w:tr>
      <w:tr w:rsidR="002F02D7" w:rsidRPr="00D95972" w14:paraId="6266DC6F" w14:textId="77777777" w:rsidTr="00241D70">
        <w:tc>
          <w:tcPr>
            <w:tcW w:w="976" w:type="dxa"/>
            <w:tcBorders>
              <w:left w:val="thinThickThinSmallGap" w:sz="24" w:space="0" w:color="auto"/>
              <w:bottom w:val="nil"/>
            </w:tcBorders>
            <w:shd w:val="clear" w:color="auto" w:fill="auto"/>
          </w:tcPr>
          <w:p w14:paraId="212DD1A9" w14:textId="77777777" w:rsidR="002F02D7" w:rsidRPr="00D95972" w:rsidRDefault="002F02D7" w:rsidP="00F23949">
            <w:pPr>
              <w:rPr>
                <w:rFonts w:cs="Arial"/>
              </w:rPr>
            </w:pPr>
          </w:p>
        </w:tc>
        <w:tc>
          <w:tcPr>
            <w:tcW w:w="1317" w:type="dxa"/>
            <w:gridSpan w:val="2"/>
            <w:tcBorders>
              <w:bottom w:val="nil"/>
            </w:tcBorders>
            <w:shd w:val="clear" w:color="auto" w:fill="auto"/>
          </w:tcPr>
          <w:p w14:paraId="75D0F178"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6BCC87D2" w14:textId="77777777" w:rsidR="002F02D7" w:rsidRPr="00D95972" w:rsidRDefault="00DC3437" w:rsidP="00F23949">
            <w:pPr>
              <w:overflowPunct/>
              <w:autoSpaceDE/>
              <w:autoSpaceDN/>
              <w:adjustRightInd/>
              <w:textAlignment w:val="auto"/>
              <w:rPr>
                <w:rFonts w:cs="Arial"/>
                <w:lang w:val="en-US"/>
              </w:rPr>
            </w:pPr>
            <w:hyperlink r:id="rId495" w:history="1">
              <w:r w:rsidR="002F02D7">
                <w:rPr>
                  <w:rStyle w:val="Hyperlink"/>
                </w:rPr>
                <w:t>C1-224001</w:t>
              </w:r>
            </w:hyperlink>
          </w:p>
        </w:tc>
        <w:tc>
          <w:tcPr>
            <w:tcW w:w="4191" w:type="dxa"/>
            <w:gridSpan w:val="3"/>
            <w:tcBorders>
              <w:top w:val="single" w:sz="4" w:space="0" w:color="auto"/>
              <w:bottom w:val="single" w:sz="4" w:space="0" w:color="auto"/>
            </w:tcBorders>
            <w:shd w:val="clear" w:color="auto" w:fill="auto"/>
          </w:tcPr>
          <w:p w14:paraId="20836D9D" w14:textId="77777777" w:rsidR="002F02D7" w:rsidRPr="00D95972" w:rsidRDefault="002F02D7" w:rsidP="00F23949">
            <w:pPr>
              <w:rPr>
                <w:rFonts w:cs="Arial"/>
              </w:rPr>
            </w:pPr>
            <w:r>
              <w:rPr>
                <w:rFonts w:cs="Arial"/>
              </w:rPr>
              <w:t>Missing MCData elements under anyExt R17</w:t>
            </w:r>
          </w:p>
        </w:tc>
        <w:tc>
          <w:tcPr>
            <w:tcW w:w="1767" w:type="dxa"/>
            <w:tcBorders>
              <w:top w:val="single" w:sz="4" w:space="0" w:color="auto"/>
              <w:bottom w:val="single" w:sz="4" w:space="0" w:color="auto"/>
            </w:tcBorders>
            <w:shd w:val="clear" w:color="auto" w:fill="auto"/>
          </w:tcPr>
          <w:p w14:paraId="6D10F048" w14:textId="77777777" w:rsidR="002F02D7" w:rsidRPr="00D95972" w:rsidRDefault="002F02D7" w:rsidP="00F2394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3DDEE89A" w14:textId="77777777" w:rsidR="002F02D7" w:rsidRPr="00D95972" w:rsidRDefault="002F02D7" w:rsidP="00F23949">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8E2BE5" w14:textId="7359F62F" w:rsidR="002F02D7" w:rsidRDefault="002F02D7" w:rsidP="00F23949">
            <w:pPr>
              <w:rPr>
                <w:rFonts w:cs="Arial"/>
              </w:rPr>
            </w:pPr>
            <w:r>
              <w:rPr>
                <w:rFonts w:cs="Arial"/>
              </w:rPr>
              <w:t>Agreed</w:t>
            </w:r>
          </w:p>
          <w:p w14:paraId="6D8FE529" w14:textId="77777777" w:rsidR="00241D70" w:rsidRDefault="00241D70" w:rsidP="00F23949">
            <w:pPr>
              <w:rPr>
                <w:rFonts w:eastAsia="Batang" w:cs="Arial"/>
                <w:lang w:eastAsia="ko-KR"/>
              </w:rPr>
            </w:pPr>
          </w:p>
          <w:p w14:paraId="0836C2C4" w14:textId="5D4650A0" w:rsidR="002F02D7" w:rsidRDefault="002F02D7" w:rsidP="00F23949">
            <w:pPr>
              <w:rPr>
                <w:ins w:id="977" w:author="Ericsson j in CT1#136-e" w:date="2022-05-18T20:28:00Z"/>
                <w:rFonts w:eastAsia="Batang" w:cs="Arial"/>
                <w:lang w:eastAsia="ko-KR"/>
              </w:rPr>
            </w:pPr>
            <w:ins w:id="978" w:author="Ericsson j in CT1#136-e" w:date="2022-05-18T20:28:00Z">
              <w:r>
                <w:rPr>
                  <w:rFonts w:eastAsia="Batang" w:cs="Arial"/>
                  <w:lang w:eastAsia="ko-KR"/>
                </w:rPr>
                <w:t>Revision of C1-223363</w:t>
              </w:r>
            </w:ins>
          </w:p>
          <w:p w14:paraId="37DA9320" w14:textId="77777777" w:rsidR="002F02D7" w:rsidRDefault="002F02D7" w:rsidP="00F23949">
            <w:pPr>
              <w:rPr>
                <w:ins w:id="979" w:author="Ericsson j in CT1#136-e" w:date="2022-05-18T20:28:00Z"/>
                <w:rFonts w:eastAsia="Batang" w:cs="Arial"/>
                <w:lang w:eastAsia="ko-KR"/>
              </w:rPr>
            </w:pPr>
            <w:ins w:id="980" w:author="Ericsson j in CT1#136-e" w:date="2022-05-18T20:28:00Z">
              <w:r>
                <w:rPr>
                  <w:rFonts w:eastAsia="Batang" w:cs="Arial"/>
                  <w:lang w:eastAsia="ko-KR"/>
                </w:rPr>
                <w:t>_________________________________________</w:t>
              </w:r>
            </w:ins>
          </w:p>
          <w:p w14:paraId="574AF5C2" w14:textId="77777777" w:rsidR="002F02D7" w:rsidRDefault="002F02D7" w:rsidP="00F23949">
            <w:pPr>
              <w:rPr>
                <w:rFonts w:eastAsia="Batang" w:cs="Arial"/>
                <w:lang w:eastAsia="ko-KR"/>
              </w:rPr>
            </w:pPr>
            <w:r>
              <w:rPr>
                <w:rFonts w:eastAsia="Batang" w:cs="Arial"/>
                <w:lang w:eastAsia="ko-KR"/>
              </w:rPr>
              <w:t>Jörgen Thu 2123: Comments</w:t>
            </w:r>
          </w:p>
          <w:p w14:paraId="71C30A16" w14:textId="77777777" w:rsidR="002F02D7" w:rsidRPr="00D95972" w:rsidRDefault="002F02D7" w:rsidP="00F23949">
            <w:pPr>
              <w:rPr>
                <w:rFonts w:eastAsia="Batang" w:cs="Arial"/>
                <w:lang w:eastAsia="ko-KR"/>
              </w:rPr>
            </w:pPr>
            <w:r>
              <w:rPr>
                <w:rFonts w:eastAsia="Batang" w:cs="Arial"/>
                <w:lang w:eastAsia="ko-KR"/>
              </w:rPr>
              <w:t>Mike Fri 1957: Ack</w:t>
            </w:r>
          </w:p>
        </w:tc>
      </w:tr>
      <w:tr w:rsidR="002F02D7" w:rsidRPr="00D95972" w14:paraId="67B07699" w14:textId="77777777" w:rsidTr="00241D70">
        <w:tc>
          <w:tcPr>
            <w:tcW w:w="976" w:type="dxa"/>
            <w:tcBorders>
              <w:left w:val="thinThickThinSmallGap" w:sz="24" w:space="0" w:color="auto"/>
              <w:bottom w:val="nil"/>
            </w:tcBorders>
            <w:shd w:val="clear" w:color="auto" w:fill="auto"/>
          </w:tcPr>
          <w:p w14:paraId="1F2384A3" w14:textId="77777777" w:rsidR="002F02D7" w:rsidRPr="00D82F16" w:rsidRDefault="002F02D7" w:rsidP="00F23949">
            <w:pPr>
              <w:rPr>
                <w:rFonts w:cs="Arial"/>
              </w:rPr>
            </w:pPr>
          </w:p>
        </w:tc>
        <w:tc>
          <w:tcPr>
            <w:tcW w:w="1317" w:type="dxa"/>
            <w:gridSpan w:val="2"/>
            <w:tcBorders>
              <w:bottom w:val="nil"/>
            </w:tcBorders>
            <w:shd w:val="clear" w:color="auto" w:fill="auto"/>
          </w:tcPr>
          <w:p w14:paraId="30A433C9" w14:textId="77777777" w:rsidR="002F02D7" w:rsidRPr="00D82F16" w:rsidRDefault="002F02D7" w:rsidP="00F23949">
            <w:pPr>
              <w:rPr>
                <w:rFonts w:cs="Arial"/>
              </w:rPr>
            </w:pPr>
          </w:p>
        </w:tc>
        <w:tc>
          <w:tcPr>
            <w:tcW w:w="1088" w:type="dxa"/>
            <w:tcBorders>
              <w:top w:val="single" w:sz="4" w:space="0" w:color="auto"/>
              <w:bottom w:val="single" w:sz="4" w:space="0" w:color="auto"/>
            </w:tcBorders>
            <w:shd w:val="clear" w:color="auto" w:fill="auto"/>
          </w:tcPr>
          <w:p w14:paraId="2663864E" w14:textId="77777777" w:rsidR="002F02D7" w:rsidRPr="00D95972" w:rsidRDefault="00DC3437" w:rsidP="00F23949">
            <w:pPr>
              <w:overflowPunct/>
              <w:autoSpaceDE/>
              <w:autoSpaceDN/>
              <w:adjustRightInd/>
              <w:textAlignment w:val="auto"/>
              <w:rPr>
                <w:rFonts w:cs="Arial"/>
                <w:lang w:val="en-US"/>
              </w:rPr>
            </w:pPr>
            <w:hyperlink r:id="rId496" w:history="1">
              <w:r w:rsidR="002F02D7">
                <w:rPr>
                  <w:rStyle w:val="Hyperlink"/>
                </w:rPr>
                <w:t>C1-224130</w:t>
              </w:r>
            </w:hyperlink>
          </w:p>
        </w:tc>
        <w:tc>
          <w:tcPr>
            <w:tcW w:w="4191" w:type="dxa"/>
            <w:gridSpan w:val="3"/>
            <w:tcBorders>
              <w:top w:val="single" w:sz="4" w:space="0" w:color="auto"/>
              <w:bottom w:val="single" w:sz="4" w:space="0" w:color="auto"/>
            </w:tcBorders>
            <w:shd w:val="clear" w:color="auto" w:fill="auto"/>
          </w:tcPr>
          <w:p w14:paraId="53242179" w14:textId="77777777" w:rsidR="002F02D7" w:rsidRPr="00D95972" w:rsidRDefault="002F02D7" w:rsidP="00F23949">
            <w:pPr>
              <w:rPr>
                <w:rFonts w:cs="Arial"/>
              </w:rPr>
            </w:pPr>
            <w:r>
              <w:rPr>
                <w:rFonts w:cs="Arial"/>
              </w:rPr>
              <w:t>Clarification on video QCI setting requested by ETSI Plugtest</w:t>
            </w:r>
          </w:p>
        </w:tc>
        <w:tc>
          <w:tcPr>
            <w:tcW w:w="1767" w:type="dxa"/>
            <w:tcBorders>
              <w:top w:val="single" w:sz="4" w:space="0" w:color="auto"/>
              <w:bottom w:val="single" w:sz="4" w:space="0" w:color="auto"/>
            </w:tcBorders>
            <w:shd w:val="clear" w:color="auto" w:fill="auto"/>
          </w:tcPr>
          <w:p w14:paraId="2C24EF35" w14:textId="77777777" w:rsidR="002F02D7" w:rsidRPr="00D95972" w:rsidRDefault="002F02D7" w:rsidP="00F23949">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1FF98C56" w14:textId="77777777" w:rsidR="002F02D7" w:rsidRPr="00D95972" w:rsidRDefault="002F02D7" w:rsidP="00F23949">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898F0A" w14:textId="11756A6A" w:rsidR="002F02D7" w:rsidRDefault="002F02D7" w:rsidP="00F23949">
            <w:pPr>
              <w:rPr>
                <w:rFonts w:cs="Arial"/>
              </w:rPr>
            </w:pPr>
            <w:r>
              <w:rPr>
                <w:rFonts w:cs="Arial"/>
              </w:rPr>
              <w:t>Agreed</w:t>
            </w:r>
          </w:p>
          <w:p w14:paraId="2CDA3395" w14:textId="77777777" w:rsidR="00241D70" w:rsidRDefault="00241D70" w:rsidP="00F23949">
            <w:pPr>
              <w:rPr>
                <w:rFonts w:eastAsia="Batang" w:cs="Arial"/>
                <w:lang w:eastAsia="ko-KR"/>
              </w:rPr>
            </w:pPr>
          </w:p>
          <w:p w14:paraId="0F415DA2" w14:textId="60801609" w:rsidR="002F02D7" w:rsidRDefault="002F02D7" w:rsidP="00F23949">
            <w:pPr>
              <w:rPr>
                <w:ins w:id="981" w:author="Ericsson j in CT1#136-e" w:date="2022-05-19T21:46:00Z"/>
                <w:rFonts w:eastAsia="Batang" w:cs="Arial"/>
                <w:lang w:eastAsia="ko-KR"/>
              </w:rPr>
            </w:pPr>
            <w:ins w:id="982" w:author="Ericsson j in CT1#136-e" w:date="2022-05-19T21:46:00Z">
              <w:r>
                <w:rPr>
                  <w:rFonts w:eastAsia="Batang" w:cs="Arial"/>
                  <w:lang w:eastAsia="ko-KR"/>
                </w:rPr>
                <w:t>Revision of C1-223536</w:t>
              </w:r>
            </w:ins>
          </w:p>
          <w:p w14:paraId="59B1D203" w14:textId="77777777" w:rsidR="002F02D7" w:rsidRDefault="002F02D7" w:rsidP="00F23949">
            <w:pPr>
              <w:rPr>
                <w:ins w:id="983" w:author="Ericsson j in CT1#136-e" w:date="2022-05-19T21:46:00Z"/>
                <w:rFonts w:eastAsia="Batang" w:cs="Arial"/>
                <w:lang w:eastAsia="ko-KR"/>
              </w:rPr>
            </w:pPr>
            <w:ins w:id="984" w:author="Ericsson j in CT1#136-e" w:date="2022-05-19T21:46:00Z">
              <w:r>
                <w:rPr>
                  <w:rFonts w:eastAsia="Batang" w:cs="Arial"/>
                  <w:lang w:eastAsia="ko-KR"/>
                </w:rPr>
                <w:t>_________________________________________</w:t>
              </w:r>
            </w:ins>
          </w:p>
          <w:p w14:paraId="15D2A5D8" w14:textId="77777777" w:rsidR="002F02D7" w:rsidRDefault="002F02D7" w:rsidP="00F23949">
            <w:pPr>
              <w:rPr>
                <w:rFonts w:eastAsia="Batang" w:cs="Arial"/>
                <w:lang w:eastAsia="ko-KR"/>
              </w:rPr>
            </w:pPr>
            <w:r>
              <w:rPr>
                <w:rFonts w:eastAsia="Batang" w:cs="Arial"/>
                <w:lang w:eastAsia="ko-KR"/>
              </w:rPr>
              <w:t>Kiran Fri 0937: Some comments</w:t>
            </w:r>
          </w:p>
          <w:p w14:paraId="4D310065" w14:textId="77777777" w:rsidR="002F02D7" w:rsidRPr="008A3AA5" w:rsidRDefault="002F02D7" w:rsidP="00F23949">
            <w:pPr>
              <w:rPr>
                <w:rStyle w:val="Hyperlink"/>
                <w:rFonts w:eastAsia="Batang" w:cs="Arial"/>
                <w:color w:val="auto"/>
                <w:u w:val="none"/>
                <w:lang w:val="en-US" w:eastAsia="ko-KR"/>
              </w:rPr>
            </w:pPr>
            <w:r>
              <w:rPr>
                <w:rFonts w:eastAsia="Batang" w:cs="Arial"/>
                <w:lang w:eastAsia="ko-KR"/>
              </w:rPr>
              <w:t xml:space="preserve">Val Mon 0550: Answers Kiran, provides </w:t>
            </w:r>
            <w:hyperlink r:id="rId497" w:history="1">
              <w:r>
                <w:rPr>
                  <w:rStyle w:val="Hyperlink"/>
                  <w:rFonts w:eastAsia="Batang" w:cs="Arial"/>
                  <w:lang w:val="en-US" w:eastAsia="ko-KR"/>
                </w:rPr>
                <w:t>draft</w:t>
              </w:r>
            </w:hyperlink>
          </w:p>
          <w:p w14:paraId="6BE913FB" w14:textId="77777777" w:rsidR="002F02D7" w:rsidRPr="00D95972" w:rsidRDefault="002F02D7" w:rsidP="00F23949">
            <w:pPr>
              <w:rPr>
                <w:rFonts w:eastAsia="Batang" w:cs="Arial"/>
                <w:lang w:eastAsia="ko-KR"/>
              </w:rPr>
            </w:pPr>
            <w:r w:rsidRPr="008A3AA5">
              <w:rPr>
                <w:rStyle w:val="Hyperlink"/>
                <w:rFonts w:eastAsia="Batang"/>
                <w:color w:val="auto"/>
                <w:u w:val="none"/>
                <w:lang w:val="en-US"/>
              </w:rPr>
              <w:t>Kiran Thu 0651: Fine</w:t>
            </w:r>
          </w:p>
        </w:tc>
      </w:tr>
      <w:tr w:rsidR="002F02D7" w:rsidRPr="00D95972" w14:paraId="57EA3DCB" w14:textId="77777777" w:rsidTr="00241D70">
        <w:tc>
          <w:tcPr>
            <w:tcW w:w="976" w:type="dxa"/>
            <w:tcBorders>
              <w:left w:val="thinThickThinSmallGap" w:sz="24" w:space="0" w:color="auto"/>
              <w:bottom w:val="nil"/>
            </w:tcBorders>
            <w:shd w:val="clear" w:color="auto" w:fill="auto"/>
          </w:tcPr>
          <w:p w14:paraId="77C2B381" w14:textId="77777777" w:rsidR="002F02D7" w:rsidRPr="00D95972" w:rsidRDefault="002F02D7" w:rsidP="00F23949">
            <w:pPr>
              <w:rPr>
                <w:rFonts w:cs="Arial"/>
              </w:rPr>
            </w:pPr>
          </w:p>
        </w:tc>
        <w:tc>
          <w:tcPr>
            <w:tcW w:w="1317" w:type="dxa"/>
            <w:gridSpan w:val="2"/>
            <w:tcBorders>
              <w:bottom w:val="nil"/>
            </w:tcBorders>
            <w:shd w:val="clear" w:color="auto" w:fill="auto"/>
          </w:tcPr>
          <w:p w14:paraId="036D5999"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1512EE45" w14:textId="77777777" w:rsidR="002F02D7" w:rsidRPr="00D95972" w:rsidRDefault="00DC3437" w:rsidP="00F23949">
            <w:pPr>
              <w:overflowPunct/>
              <w:autoSpaceDE/>
              <w:autoSpaceDN/>
              <w:adjustRightInd/>
              <w:textAlignment w:val="auto"/>
              <w:rPr>
                <w:rFonts w:cs="Arial"/>
                <w:lang w:val="en-US"/>
              </w:rPr>
            </w:pPr>
            <w:hyperlink r:id="rId498" w:history="1">
              <w:r w:rsidR="002F02D7">
                <w:rPr>
                  <w:rStyle w:val="Hyperlink"/>
                </w:rPr>
                <w:t>C1-224272</w:t>
              </w:r>
            </w:hyperlink>
          </w:p>
        </w:tc>
        <w:tc>
          <w:tcPr>
            <w:tcW w:w="4191" w:type="dxa"/>
            <w:gridSpan w:val="3"/>
            <w:tcBorders>
              <w:top w:val="single" w:sz="4" w:space="0" w:color="auto"/>
              <w:bottom w:val="single" w:sz="4" w:space="0" w:color="auto"/>
            </w:tcBorders>
            <w:shd w:val="clear" w:color="auto" w:fill="auto"/>
          </w:tcPr>
          <w:p w14:paraId="124B7C93" w14:textId="77777777" w:rsidR="002F02D7" w:rsidRPr="00D95972" w:rsidRDefault="002F02D7" w:rsidP="00F23949">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auto"/>
          </w:tcPr>
          <w:p w14:paraId="74F6CD05" w14:textId="77777777" w:rsidR="002F02D7" w:rsidRPr="00D95972" w:rsidRDefault="002F02D7"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3B242CCE" w14:textId="77777777" w:rsidR="002F02D7" w:rsidRPr="00D95972" w:rsidRDefault="002F02D7" w:rsidP="00F23949">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D7BB91" w14:textId="49F9AC93" w:rsidR="002F02D7" w:rsidRDefault="002F02D7" w:rsidP="00F23949">
            <w:pPr>
              <w:rPr>
                <w:rFonts w:cs="Arial"/>
              </w:rPr>
            </w:pPr>
            <w:r>
              <w:rPr>
                <w:rFonts w:cs="Arial"/>
              </w:rPr>
              <w:t>Agreed</w:t>
            </w:r>
          </w:p>
          <w:p w14:paraId="63B867D6" w14:textId="77777777" w:rsidR="00241D70" w:rsidRDefault="00241D70" w:rsidP="00F23949">
            <w:pPr>
              <w:rPr>
                <w:rFonts w:eastAsia="Batang" w:cs="Arial"/>
                <w:lang w:eastAsia="ko-KR"/>
              </w:rPr>
            </w:pPr>
          </w:p>
          <w:p w14:paraId="7043969E" w14:textId="0A5E6E41" w:rsidR="002F02D7" w:rsidRDefault="002F02D7" w:rsidP="00F23949">
            <w:pPr>
              <w:rPr>
                <w:ins w:id="985" w:author="Ericsson j in CT1#136-e" w:date="2022-05-19T21:52:00Z"/>
                <w:rFonts w:eastAsia="Batang" w:cs="Arial"/>
                <w:lang w:eastAsia="ko-KR"/>
              </w:rPr>
            </w:pPr>
            <w:ins w:id="986" w:author="Ericsson j in CT1#136-e" w:date="2022-05-19T21:52:00Z">
              <w:r>
                <w:rPr>
                  <w:rFonts w:eastAsia="Batang" w:cs="Arial"/>
                  <w:lang w:eastAsia="ko-KR"/>
                </w:rPr>
                <w:t>Revision of C1-223691</w:t>
              </w:r>
            </w:ins>
          </w:p>
          <w:p w14:paraId="6BF62FCB" w14:textId="77777777" w:rsidR="002F02D7" w:rsidRDefault="002F02D7" w:rsidP="00F23949">
            <w:pPr>
              <w:rPr>
                <w:ins w:id="987" w:author="Ericsson j in CT1#136-e" w:date="2022-05-19T21:52:00Z"/>
                <w:rFonts w:eastAsia="Batang" w:cs="Arial"/>
                <w:lang w:eastAsia="ko-KR"/>
              </w:rPr>
            </w:pPr>
            <w:ins w:id="988" w:author="Ericsson j in CT1#136-e" w:date="2022-05-19T21:52:00Z">
              <w:r>
                <w:rPr>
                  <w:rFonts w:eastAsia="Batang" w:cs="Arial"/>
                  <w:lang w:eastAsia="ko-KR"/>
                </w:rPr>
                <w:t>_________________________________________</w:t>
              </w:r>
            </w:ins>
          </w:p>
          <w:p w14:paraId="5E947D73" w14:textId="77777777" w:rsidR="002F02D7" w:rsidRDefault="002F02D7" w:rsidP="00F23949">
            <w:pPr>
              <w:rPr>
                <w:rFonts w:eastAsia="Batang" w:cs="Arial"/>
                <w:lang w:eastAsia="ko-KR"/>
              </w:rPr>
            </w:pPr>
            <w:r>
              <w:rPr>
                <w:rFonts w:eastAsia="Batang" w:cs="Arial"/>
                <w:lang w:eastAsia="ko-KR"/>
              </w:rPr>
              <w:t>Kiran Thu 1040: Some comments.</w:t>
            </w:r>
          </w:p>
          <w:p w14:paraId="019D849D" w14:textId="77777777" w:rsidR="002F02D7" w:rsidRDefault="002F02D7" w:rsidP="00F23949">
            <w:pPr>
              <w:rPr>
                <w:rFonts w:eastAsia="Batang" w:cs="Arial"/>
                <w:lang w:eastAsia="ko-KR"/>
              </w:rPr>
            </w:pPr>
            <w:r>
              <w:rPr>
                <w:rFonts w:eastAsia="Batang" w:cs="Arial"/>
                <w:lang w:eastAsia="ko-KR"/>
              </w:rPr>
              <w:t>Francois Thu 1545: Further comments and discussion.</w:t>
            </w:r>
          </w:p>
          <w:p w14:paraId="12F53ABA" w14:textId="77777777" w:rsidR="002F02D7" w:rsidRDefault="002F02D7" w:rsidP="00F23949">
            <w:pPr>
              <w:rPr>
                <w:rFonts w:eastAsia="Batang" w:cs="Arial"/>
                <w:lang w:eastAsia="ko-KR"/>
              </w:rPr>
            </w:pPr>
            <w:r>
              <w:rPr>
                <w:rFonts w:eastAsia="Batang" w:cs="Arial"/>
                <w:lang w:eastAsia="ko-KR"/>
              </w:rPr>
              <w:t>Jörgen Wed 1917: Provides view</w:t>
            </w:r>
          </w:p>
          <w:p w14:paraId="64DAB42E" w14:textId="77777777" w:rsidR="002F02D7" w:rsidRDefault="002F02D7" w:rsidP="00F23949">
            <w:pPr>
              <w:rPr>
                <w:rFonts w:eastAsia="Batang" w:cs="Arial"/>
                <w:lang w:eastAsia="ko-KR"/>
              </w:rPr>
            </w:pPr>
            <w:r>
              <w:rPr>
                <w:rFonts w:eastAsia="Batang" w:cs="Arial"/>
                <w:lang w:eastAsia="ko-KR"/>
              </w:rPr>
              <w:t>Kit Wed 1923: Confirms Jörgen's view</w:t>
            </w:r>
          </w:p>
          <w:p w14:paraId="353F4069" w14:textId="77777777" w:rsidR="002F02D7" w:rsidRDefault="002F02D7" w:rsidP="00F23949">
            <w:pPr>
              <w:rPr>
                <w:rFonts w:eastAsia="Batang" w:cs="Arial"/>
                <w:lang w:eastAsia="ko-KR"/>
              </w:rPr>
            </w:pPr>
            <w:r>
              <w:rPr>
                <w:rFonts w:eastAsia="Batang" w:cs="Arial"/>
                <w:lang w:eastAsia="ko-KR"/>
              </w:rPr>
              <w:t>Kiran Thu 0727: Comment and assumption</w:t>
            </w:r>
          </w:p>
          <w:p w14:paraId="5696C952" w14:textId="77777777" w:rsidR="002F02D7" w:rsidRDefault="002F02D7" w:rsidP="00F23949">
            <w:pPr>
              <w:rPr>
                <w:rFonts w:eastAsia="Batang" w:cs="Arial"/>
                <w:lang w:eastAsia="ko-KR"/>
              </w:rPr>
            </w:pPr>
            <w:r>
              <w:rPr>
                <w:rFonts w:eastAsia="Batang" w:cs="Arial"/>
                <w:lang w:eastAsia="ko-KR"/>
              </w:rPr>
              <w:t>Jörgen Thu 1108: Questions one assumption. Gives example.</w:t>
            </w:r>
          </w:p>
          <w:p w14:paraId="71B62C12" w14:textId="77777777" w:rsidR="002F02D7" w:rsidRDefault="002F02D7" w:rsidP="00F23949">
            <w:pPr>
              <w:rPr>
                <w:rFonts w:eastAsia="Batang" w:cs="Arial"/>
                <w:lang w:eastAsia="ko-KR"/>
              </w:rPr>
            </w:pPr>
            <w:r>
              <w:rPr>
                <w:rFonts w:eastAsia="Batang" w:cs="Arial"/>
                <w:lang w:eastAsia="ko-KR"/>
              </w:rPr>
              <w:t>Kit Thu 1145: Agrees, Provides another example.</w:t>
            </w:r>
          </w:p>
          <w:p w14:paraId="74C5B435" w14:textId="77777777" w:rsidR="002F02D7" w:rsidRDefault="002F02D7" w:rsidP="00F23949">
            <w:pPr>
              <w:rPr>
                <w:rFonts w:eastAsia="Batang" w:cs="Arial"/>
                <w:lang w:eastAsia="ko-KR"/>
              </w:rPr>
            </w:pPr>
            <w:r>
              <w:rPr>
                <w:rFonts w:eastAsia="Batang" w:cs="Arial"/>
                <w:lang w:eastAsia="ko-KR"/>
              </w:rPr>
              <w:t>Kiran Thu 1153: Answers Jörgen</w:t>
            </w:r>
          </w:p>
          <w:p w14:paraId="5F9F5741" w14:textId="77777777" w:rsidR="002F02D7" w:rsidRDefault="002F02D7" w:rsidP="00F23949">
            <w:pPr>
              <w:rPr>
                <w:rFonts w:eastAsia="Batang" w:cs="Arial"/>
                <w:lang w:eastAsia="ko-KR"/>
              </w:rPr>
            </w:pPr>
            <w:r>
              <w:rPr>
                <w:rFonts w:eastAsia="Batang" w:cs="Arial"/>
                <w:lang w:eastAsia="ko-KR"/>
              </w:rPr>
              <w:t>Kit Thu 1201: Comments</w:t>
            </w:r>
          </w:p>
          <w:p w14:paraId="7EE33825" w14:textId="77777777" w:rsidR="002F02D7" w:rsidRDefault="002F02D7" w:rsidP="00F23949">
            <w:pPr>
              <w:rPr>
                <w:rFonts w:eastAsia="Batang" w:cs="Arial"/>
                <w:lang w:eastAsia="ko-KR"/>
              </w:rPr>
            </w:pPr>
            <w:r>
              <w:rPr>
                <w:rFonts w:eastAsia="Batang" w:cs="Arial"/>
                <w:lang w:eastAsia="ko-KR"/>
              </w:rPr>
              <w:t>Francois 1229: Comment</w:t>
            </w:r>
          </w:p>
          <w:p w14:paraId="6DEDD3FB" w14:textId="77777777" w:rsidR="002F02D7" w:rsidRPr="00D95972" w:rsidRDefault="002F02D7" w:rsidP="00F23949">
            <w:pPr>
              <w:rPr>
                <w:rFonts w:eastAsia="Batang" w:cs="Arial"/>
                <w:lang w:eastAsia="ko-KR"/>
              </w:rPr>
            </w:pPr>
            <w:r>
              <w:rPr>
                <w:rFonts w:eastAsia="Batang" w:cs="Arial"/>
                <w:lang w:eastAsia="ko-KR"/>
              </w:rPr>
              <w:t>Kit Thu 1838: Minor editorial</w:t>
            </w:r>
          </w:p>
        </w:tc>
      </w:tr>
      <w:tr w:rsidR="002F02D7" w:rsidRPr="00D95972" w14:paraId="304F93F3" w14:textId="77777777" w:rsidTr="00241D70">
        <w:tc>
          <w:tcPr>
            <w:tcW w:w="976" w:type="dxa"/>
            <w:tcBorders>
              <w:left w:val="thinThickThinSmallGap" w:sz="24" w:space="0" w:color="auto"/>
              <w:bottom w:val="nil"/>
            </w:tcBorders>
            <w:shd w:val="clear" w:color="auto" w:fill="auto"/>
          </w:tcPr>
          <w:p w14:paraId="50516717" w14:textId="77777777" w:rsidR="002F02D7" w:rsidRPr="00D95972" w:rsidRDefault="002F02D7" w:rsidP="00F23949">
            <w:pPr>
              <w:rPr>
                <w:rFonts w:cs="Arial"/>
              </w:rPr>
            </w:pPr>
          </w:p>
        </w:tc>
        <w:tc>
          <w:tcPr>
            <w:tcW w:w="1317" w:type="dxa"/>
            <w:gridSpan w:val="2"/>
            <w:tcBorders>
              <w:bottom w:val="nil"/>
            </w:tcBorders>
            <w:shd w:val="clear" w:color="auto" w:fill="auto"/>
          </w:tcPr>
          <w:p w14:paraId="5DECCF18"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60D1C194" w14:textId="77777777" w:rsidR="002F02D7" w:rsidRPr="00D95972" w:rsidRDefault="00DC3437" w:rsidP="00F23949">
            <w:pPr>
              <w:overflowPunct/>
              <w:autoSpaceDE/>
              <w:autoSpaceDN/>
              <w:adjustRightInd/>
              <w:textAlignment w:val="auto"/>
              <w:rPr>
                <w:rFonts w:cs="Arial"/>
                <w:lang w:val="en-US"/>
              </w:rPr>
            </w:pPr>
            <w:hyperlink r:id="rId499" w:history="1">
              <w:r w:rsidR="002F02D7">
                <w:rPr>
                  <w:rStyle w:val="Hyperlink"/>
                </w:rPr>
                <w:t>C1-224273</w:t>
              </w:r>
            </w:hyperlink>
          </w:p>
        </w:tc>
        <w:tc>
          <w:tcPr>
            <w:tcW w:w="4191" w:type="dxa"/>
            <w:gridSpan w:val="3"/>
            <w:tcBorders>
              <w:top w:val="single" w:sz="4" w:space="0" w:color="auto"/>
              <w:bottom w:val="single" w:sz="4" w:space="0" w:color="auto"/>
            </w:tcBorders>
            <w:shd w:val="clear" w:color="auto" w:fill="auto"/>
          </w:tcPr>
          <w:p w14:paraId="69FC4040" w14:textId="77777777" w:rsidR="002F02D7" w:rsidRPr="00D95972" w:rsidRDefault="002F02D7" w:rsidP="00F23949">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auto"/>
          </w:tcPr>
          <w:p w14:paraId="0D39D043" w14:textId="77777777" w:rsidR="002F02D7" w:rsidRPr="00D95972" w:rsidRDefault="002F02D7"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DF75B39" w14:textId="77777777" w:rsidR="002F02D7" w:rsidRPr="00D95972" w:rsidRDefault="002F02D7" w:rsidP="00F23949">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73A574" w14:textId="007B05C0" w:rsidR="002F02D7" w:rsidRDefault="00AB5992" w:rsidP="00F23949">
            <w:pPr>
              <w:rPr>
                <w:rFonts w:cs="Arial"/>
              </w:rPr>
            </w:pPr>
            <w:r>
              <w:rPr>
                <w:rFonts w:cs="Arial"/>
              </w:rPr>
              <w:t>agreed</w:t>
            </w:r>
          </w:p>
          <w:p w14:paraId="4B134884" w14:textId="3DD1DB67" w:rsidR="00241D70" w:rsidRDefault="00241D70" w:rsidP="00F23949">
            <w:pPr>
              <w:rPr>
                <w:rFonts w:cs="Arial"/>
              </w:rPr>
            </w:pPr>
          </w:p>
          <w:p w14:paraId="36DAC407" w14:textId="77777777" w:rsidR="00241D70" w:rsidRDefault="00241D70" w:rsidP="00F23949">
            <w:pPr>
              <w:rPr>
                <w:rFonts w:cs="Arial"/>
              </w:rPr>
            </w:pPr>
          </w:p>
          <w:p w14:paraId="109EFD7A" w14:textId="21846A28" w:rsidR="002F02D7" w:rsidRDefault="002F02D7" w:rsidP="00F23949">
            <w:pPr>
              <w:rPr>
                <w:rFonts w:eastAsia="Batang" w:cs="Arial"/>
                <w:lang w:eastAsia="ko-KR"/>
              </w:rPr>
            </w:pPr>
            <w:ins w:id="989" w:author="Ericsson j in CT1#136-e" w:date="2022-05-19T21:58:00Z">
              <w:r>
                <w:rPr>
                  <w:rFonts w:eastAsia="Batang" w:cs="Arial"/>
                  <w:lang w:eastAsia="ko-KR"/>
                </w:rPr>
                <w:t>Revision of C1-223693</w:t>
              </w:r>
            </w:ins>
          </w:p>
          <w:p w14:paraId="6FE94E28" w14:textId="64683543" w:rsidR="00607126" w:rsidRDefault="00607126" w:rsidP="00F23949">
            <w:pPr>
              <w:rPr>
                <w:rFonts w:eastAsia="Batang" w:cs="Arial"/>
                <w:lang w:eastAsia="ko-KR"/>
              </w:rPr>
            </w:pPr>
          </w:p>
          <w:p w14:paraId="0CD0385D" w14:textId="74577F84" w:rsidR="00607126" w:rsidRDefault="00607126" w:rsidP="00F23949">
            <w:pPr>
              <w:rPr>
                <w:rFonts w:eastAsia="Batang" w:cs="Arial"/>
                <w:lang w:eastAsia="ko-KR"/>
              </w:rPr>
            </w:pPr>
            <w:r>
              <w:rPr>
                <w:rFonts w:eastAsia="Batang" w:cs="Arial"/>
                <w:lang w:eastAsia="ko-KR"/>
              </w:rPr>
              <w:t>Francois fri 0939</w:t>
            </w:r>
          </w:p>
          <w:p w14:paraId="5BC3E589" w14:textId="1F791E7C" w:rsidR="00607126" w:rsidRDefault="00607126" w:rsidP="00F23949">
            <w:pPr>
              <w:rPr>
                <w:rFonts w:eastAsia="Batang" w:cs="Arial"/>
                <w:lang w:eastAsia="ko-KR"/>
              </w:rPr>
            </w:pPr>
            <w:r>
              <w:rPr>
                <w:rFonts w:eastAsia="Batang" w:cs="Arial"/>
                <w:lang w:eastAsia="ko-KR"/>
              </w:rPr>
              <w:t>Rev required</w:t>
            </w:r>
          </w:p>
          <w:p w14:paraId="049345C1" w14:textId="20E7B443" w:rsidR="00AB5992" w:rsidRDefault="00AB5992" w:rsidP="00F23949">
            <w:pPr>
              <w:rPr>
                <w:rFonts w:eastAsia="Batang" w:cs="Arial"/>
                <w:lang w:eastAsia="ko-KR"/>
              </w:rPr>
            </w:pPr>
          </w:p>
          <w:p w14:paraId="73FB3C30" w14:textId="5C34FEA5" w:rsidR="00AB5992" w:rsidRDefault="00AB5992" w:rsidP="00F23949">
            <w:pPr>
              <w:rPr>
                <w:rFonts w:eastAsia="Batang" w:cs="Arial"/>
                <w:lang w:eastAsia="ko-KR"/>
              </w:rPr>
            </w:pPr>
            <w:r>
              <w:rPr>
                <w:rFonts w:eastAsia="Batang" w:cs="Arial"/>
                <w:lang w:eastAsia="ko-KR"/>
              </w:rPr>
              <w:t>Jörgen fri 1225</w:t>
            </w:r>
          </w:p>
          <w:p w14:paraId="7819E2C5" w14:textId="44D6D97F" w:rsidR="00AB5992" w:rsidRDefault="00AB5992" w:rsidP="00F23949">
            <w:pPr>
              <w:rPr>
                <w:rFonts w:eastAsia="Batang" w:cs="Arial"/>
                <w:lang w:eastAsia="ko-KR"/>
              </w:rPr>
            </w:pPr>
            <w:r>
              <w:rPr>
                <w:rFonts w:eastAsia="Batang" w:cs="Arial"/>
                <w:lang w:eastAsia="ko-KR"/>
              </w:rPr>
              <w:t>Confirms something needs to be done</w:t>
            </w:r>
          </w:p>
          <w:p w14:paraId="0162A79F" w14:textId="40C52101" w:rsidR="00AB5992" w:rsidRDefault="00AB5992" w:rsidP="00F23949">
            <w:pPr>
              <w:rPr>
                <w:rFonts w:eastAsia="Batang" w:cs="Arial"/>
                <w:lang w:eastAsia="ko-KR"/>
              </w:rPr>
            </w:pPr>
          </w:p>
          <w:p w14:paraId="658FFD93" w14:textId="0ED97266" w:rsidR="00AB5992" w:rsidRDefault="00AB5992" w:rsidP="00F23949">
            <w:pPr>
              <w:rPr>
                <w:rFonts w:eastAsia="Batang" w:cs="Arial"/>
                <w:lang w:eastAsia="ko-KR"/>
              </w:rPr>
            </w:pPr>
            <w:r>
              <w:rPr>
                <w:rFonts w:eastAsia="Batang" w:cs="Arial"/>
                <w:lang w:eastAsia="ko-KR"/>
              </w:rPr>
              <w:t>Francois fri 1249</w:t>
            </w:r>
          </w:p>
          <w:p w14:paraId="47065F30" w14:textId="7570F038" w:rsidR="00AB5992" w:rsidRDefault="00AB5992" w:rsidP="00F23949">
            <w:pPr>
              <w:rPr>
                <w:ins w:id="990" w:author="Ericsson j in CT1#136-e" w:date="2022-05-19T21:58:00Z"/>
                <w:rFonts w:eastAsia="Batang" w:cs="Arial"/>
                <w:lang w:eastAsia="ko-KR"/>
              </w:rPr>
            </w:pPr>
            <w:r>
              <w:rPr>
                <w:rFonts w:eastAsia="Batang" w:cs="Arial"/>
                <w:lang w:eastAsia="ko-KR"/>
              </w:rPr>
              <w:t>Fine to accept the CR with understanding that Jörgen brings a plenary contributiokn</w:t>
            </w:r>
          </w:p>
          <w:p w14:paraId="3E6EFCD9" w14:textId="77777777" w:rsidR="002F02D7" w:rsidRDefault="002F02D7" w:rsidP="00F23949">
            <w:pPr>
              <w:rPr>
                <w:ins w:id="991" w:author="Ericsson j in CT1#136-e" w:date="2022-05-19T21:58:00Z"/>
                <w:rFonts w:eastAsia="Batang" w:cs="Arial"/>
                <w:lang w:eastAsia="ko-KR"/>
              </w:rPr>
            </w:pPr>
            <w:ins w:id="992" w:author="Ericsson j in CT1#136-e" w:date="2022-05-19T21:58:00Z">
              <w:r>
                <w:rPr>
                  <w:rFonts w:eastAsia="Batang" w:cs="Arial"/>
                  <w:lang w:eastAsia="ko-KR"/>
                </w:rPr>
                <w:t>_________________________________________</w:t>
              </w:r>
            </w:ins>
          </w:p>
          <w:p w14:paraId="42E6EE45" w14:textId="77777777" w:rsidR="002F02D7" w:rsidRPr="00D95972" w:rsidRDefault="002F02D7" w:rsidP="00F23949">
            <w:pPr>
              <w:rPr>
                <w:rFonts w:eastAsia="Batang" w:cs="Arial"/>
                <w:lang w:eastAsia="ko-KR"/>
              </w:rPr>
            </w:pPr>
            <w:r>
              <w:rPr>
                <w:rFonts w:eastAsia="Batang" w:cs="Arial"/>
                <w:lang w:eastAsia="ko-KR"/>
              </w:rPr>
              <w:t>Kiran Thu 1041: Comment</w:t>
            </w:r>
          </w:p>
        </w:tc>
      </w:tr>
      <w:tr w:rsidR="002F02D7" w:rsidRPr="00D95972" w14:paraId="204A0D9E" w14:textId="77777777" w:rsidTr="00241D70">
        <w:tc>
          <w:tcPr>
            <w:tcW w:w="976" w:type="dxa"/>
            <w:tcBorders>
              <w:left w:val="thinThickThinSmallGap" w:sz="24" w:space="0" w:color="auto"/>
              <w:bottom w:val="nil"/>
            </w:tcBorders>
            <w:shd w:val="clear" w:color="auto" w:fill="auto"/>
          </w:tcPr>
          <w:p w14:paraId="77EBA4AB" w14:textId="77777777" w:rsidR="002F02D7" w:rsidRPr="00D95972" w:rsidRDefault="002F02D7" w:rsidP="00F23949">
            <w:pPr>
              <w:rPr>
                <w:rFonts w:cs="Arial"/>
              </w:rPr>
            </w:pPr>
          </w:p>
        </w:tc>
        <w:tc>
          <w:tcPr>
            <w:tcW w:w="1317" w:type="dxa"/>
            <w:gridSpan w:val="2"/>
            <w:tcBorders>
              <w:bottom w:val="nil"/>
            </w:tcBorders>
            <w:shd w:val="clear" w:color="auto" w:fill="auto"/>
          </w:tcPr>
          <w:p w14:paraId="26193AB2"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30ED7AD5" w14:textId="77777777" w:rsidR="002F02D7" w:rsidRPr="00D95972" w:rsidRDefault="00DC3437" w:rsidP="00F23949">
            <w:pPr>
              <w:overflowPunct/>
              <w:autoSpaceDE/>
              <w:autoSpaceDN/>
              <w:adjustRightInd/>
              <w:textAlignment w:val="auto"/>
              <w:rPr>
                <w:rFonts w:cs="Arial"/>
                <w:lang w:val="en-US"/>
              </w:rPr>
            </w:pPr>
            <w:hyperlink r:id="rId500" w:history="1">
              <w:r w:rsidR="002F02D7">
                <w:rPr>
                  <w:rStyle w:val="Hyperlink"/>
                </w:rPr>
                <w:t>C1-224277</w:t>
              </w:r>
            </w:hyperlink>
          </w:p>
        </w:tc>
        <w:tc>
          <w:tcPr>
            <w:tcW w:w="4191" w:type="dxa"/>
            <w:gridSpan w:val="3"/>
            <w:tcBorders>
              <w:top w:val="single" w:sz="4" w:space="0" w:color="auto"/>
              <w:bottom w:val="single" w:sz="4" w:space="0" w:color="auto"/>
            </w:tcBorders>
            <w:shd w:val="clear" w:color="auto" w:fill="auto"/>
          </w:tcPr>
          <w:p w14:paraId="218E11C0" w14:textId="77777777" w:rsidR="002F02D7" w:rsidRPr="00D95972" w:rsidRDefault="002F02D7" w:rsidP="00F23949">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auto"/>
          </w:tcPr>
          <w:p w14:paraId="624BBA74" w14:textId="77777777" w:rsidR="002F02D7" w:rsidRPr="00D95972" w:rsidRDefault="002F02D7"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0E3CEDD4" w14:textId="77777777" w:rsidR="002F02D7" w:rsidRPr="00D95972" w:rsidRDefault="002F02D7" w:rsidP="00F23949">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1E1F18" w14:textId="4D4C0080" w:rsidR="00AB5992" w:rsidRDefault="00AB5992" w:rsidP="00F23949">
            <w:pPr>
              <w:rPr>
                <w:rFonts w:eastAsia="Batang" w:cs="Arial"/>
                <w:lang w:eastAsia="ko-KR"/>
              </w:rPr>
            </w:pPr>
            <w:r>
              <w:rPr>
                <w:rFonts w:eastAsia="Batang" w:cs="Arial"/>
                <w:lang w:eastAsia="ko-KR"/>
              </w:rPr>
              <w:t>Agreed</w:t>
            </w:r>
          </w:p>
          <w:p w14:paraId="77BC0EDB" w14:textId="77777777" w:rsidR="00AB5992" w:rsidRDefault="00AB5992" w:rsidP="00F23949">
            <w:pPr>
              <w:rPr>
                <w:rFonts w:eastAsia="Batang" w:cs="Arial"/>
                <w:lang w:eastAsia="ko-KR"/>
              </w:rPr>
            </w:pPr>
          </w:p>
          <w:p w14:paraId="0FCF617C" w14:textId="0710C406" w:rsidR="002F02D7" w:rsidRDefault="002F02D7" w:rsidP="00F23949">
            <w:pPr>
              <w:rPr>
                <w:rFonts w:eastAsia="Batang" w:cs="Arial"/>
                <w:lang w:eastAsia="ko-KR"/>
              </w:rPr>
            </w:pPr>
            <w:ins w:id="993" w:author="Ericsson j in CT1#136-e" w:date="2022-05-19T22:33:00Z">
              <w:r>
                <w:rPr>
                  <w:rFonts w:eastAsia="Batang" w:cs="Arial"/>
                  <w:lang w:eastAsia="ko-KR"/>
                </w:rPr>
                <w:t>Revision of C1-223695</w:t>
              </w:r>
            </w:ins>
          </w:p>
          <w:p w14:paraId="303D2F1B" w14:textId="3644EB76" w:rsidR="00607126" w:rsidRDefault="00607126" w:rsidP="00F23949">
            <w:pPr>
              <w:rPr>
                <w:rFonts w:eastAsia="Batang" w:cs="Arial"/>
                <w:lang w:eastAsia="ko-KR"/>
              </w:rPr>
            </w:pPr>
          </w:p>
          <w:p w14:paraId="4EFF8874" w14:textId="77777777" w:rsidR="00607126" w:rsidRDefault="00607126" w:rsidP="00607126">
            <w:pPr>
              <w:rPr>
                <w:rFonts w:eastAsia="Batang" w:cs="Arial"/>
                <w:lang w:eastAsia="ko-KR"/>
              </w:rPr>
            </w:pPr>
            <w:r>
              <w:rPr>
                <w:rFonts w:eastAsia="Batang" w:cs="Arial"/>
                <w:lang w:eastAsia="ko-KR"/>
              </w:rPr>
              <w:t>Francois fri 0939</w:t>
            </w:r>
          </w:p>
          <w:p w14:paraId="3C22A328" w14:textId="77777777" w:rsidR="00607126" w:rsidRDefault="00607126" w:rsidP="00607126">
            <w:pPr>
              <w:rPr>
                <w:ins w:id="994" w:author="Ericsson j in CT1#136-e" w:date="2022-05-19T21:58:00Z"/>
                <w:rFonts w:eastAsia="Batang" w:cs="Arial"/>
                <w:lang w:eastAsia="ko-KR"/>
              </w:rPr>
            </w:pPr>
            <w:r>
              <w:rPr>
                <w:rFonts w:eastAsia="Batang" w:cs="Arial"/>
                <w:lang w:eastAsia="ko-KR"/>
              </w:rPr>
              <w:t>Rev required</w:t>
            </w:r>
          </w:p>
          <w:p w14:paraId="0D09E0BE" w14:textId="77777777" w:rsidR="00607126" w:rsidRDefault="00607126" w:rsidP="00F23949">
            <w:pPr>
              <w:rPr>
                <w:ins w:id="995" w:author="Ericsson j in CT1#136-e" w:date="2022-05-19T22:33:00Z"/>
                <w:rFonts w:eastAsia="Batang" w:cs="Arial"/>
                <w:lang w:eastAsia="ko-KR"/>
              </w:rPr>
            </w:pPr>
          </w:p>
          <w:p w14:paraId="21DB7FAE" w14:textId="77777777" w:rsidR="002F02D7" w:rsidRDefault="002F02D7" w:rsidP="00F23949">
            <w:pPr>
              <w:rPr>
                <w:ins w:id="996" w:author="Ericsson j in CT1#136-e" w:date="2022-05-19T22:33:00Z"/>
                <w:rFonts w:eastAsia="Batang" w:cs="Arial"/>
                <w:lang w:eastAsia="ko-KR"/>
              </w:rPr>
            </w:pPr>
            <w:ins w:id="997" w:author="Ericsson j in CT1#136-e" w:date="2022-05-19T22:33:00Z">
              <w:r>
                <w:rPr>
                  <w:rFonts w:eastAsia="Batang" w:cs="Arial"/>
                  <w:lang w:eastAsia="ko-KR"/>
                </w:rPr>
                <w:t>_________________________________________</w:t>
              </w:r>
            </w:ins>
          </w:p>
          <w:p w14:paraId="7CBE0170" w14:textId="77777777" w:rsidR="002F02D7" w:rsidRPr="00D95972" w:rsidRDefault="002F02D7" w:rsidP="00F23949">
            <w:pPr>
              <w:rPr>
                <w:rFonts w:eastAsia="Batang" w:cs="Arial"/>
                <w:lang w:eastAsia="ko-KR"/>
              </w:rPr>
            </w:pPr>
            <w:r>
              <w:rPr>
                <w:rFonts w:eastAsia="Batang" w:cs="Arial"/>
                <w:lang w:eastAsia="ko-KR"/>
              </w:rPr>
              <w:t>Francois Thu 1554: Some comments.</w:t>
            </w:r>
          </w:p>
        </w:tc>
      </w:tr>
      <w:tr w:rsidR="002F02D7" w:rsidRPr="00D95972" w14:paraId="66C5F8A8" w14:textId="77777777" w:rsidTr="00241D70">
        <w:tc>
          <w:tcPr>
            <w:tcW w:w="976" w:type="dxa"/>
            <w:tcBorders>
              <w:left w:val="thinThickThinSmallGap" w:sz="24" w:space="0" w:color="auto"/>
              <w:bottom w:val="nil"/>
            </w:tcBorders>
            <w:shd w:val="clear" w:color="auto" w:fill="auto"/>
          </w:tcPr>
          <w:p w14:paraId="53F9177A" w14:textId="77777777" w:rsidR="002F02D7" w:rsidRPr="00D95972" w:rsidRDefault="002F02D7" w:rsidP="00F23949">
            <w:pPr>
              <w:rPr>
                <w:rFonts w:cs="Arial"/>
              </w:rPr>
            </w:pPr>
          </w:p>
        </w:tc>
        <w:tc>
          <w:tcPr>
            <w:tcW w:w="1317" w:type="dxa"/>
            <w:gridSpan w:val="2"/>
            <w:tcBorders>
              <w:bottom w:val="nil"/>
            </w:tcBorders>
            <w:shd w:val="clear" w:color="auto" w:fill="auto"/>
          </w:tcPr>
          <w:p w14:paraId="16067C30"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11D70140" w14:textId="77777777" w:rsidR="002F02D7" w:rsidRPr="00D95972" w:rsidRDefault="00DC3437" w:rsidP="00F23949">
            <w:pPr>
              <w:overflowPunct/>
              <w:autoSpaceDE/>
              <w:autoSpaceDN/>
              <w:adjustRightInd/>
              <w:textAlignment w:val="auto"/>
              <w:rPr>
                <w:rFonts w:cs="Arial"/>
                <w:lang w:val="en-US"/>
              </w:rPr>
            </w:pPr>
            <w:hyperlink r:id="rId501" w:history="1">
              <w:r w:rsidR="002F02D7">
                <w:rPr>
                  <w:rStyle w:val="Hyperlink"/>
                </w:rPr>
                <w:t>C1-224278</w:t>
              </w:r>
            </w:hyperlink>
          </w:p>
        </w:tc>
        <w:tc>
          <w:tcPr>
            <w:tcW w:w="4191" w:type="dxa"/>
            <w:gridSpan w:val="3"/>
            <w:tcBorders>
              <w:top w:val="single" w:sz="4" w:space="0" w:color="auto"/>
              <w:bottom w:val="single" w:sz="4" w:space="0" w:color="auto"/>
            </w:tcBorders>
            <w:shd w:val="clear" w:color="auto" w:fill="auto"/>
          </w:tcPr>
          <w:p w14:paraId="0057B67E" w14:textId="77777777" w:rsidR="002F02D7" w:rsidRPr="00D95972" w:rsidRDefault="002F02D7" w:rsidP="00F23949">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auto"/>
          </w:tcPr>
          <w:p w14:paraId="4000A2C4" w14:textId="77777777" w:rsidR="002F02D7" w:rsidRPr="00D95972" w:rsidRDefault="002F02D7"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3710C5F" w14:textId="77777777" w:rsidR="002F02D7" w:rsidRPr="00D95972" w:rsidRDefault="002F02D7" w:rsidP="00F23949">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BD6FDC" w14:textId="042570DB" w:rsidR="00241D70" w:rsidRDefault="00AB5992" w:rsidP="00F23949">
            <w:pPr>
              <w:rPr>
                <w:rFonts w:cs="Arial"/>
              </w:rPr>
            </w:pPr>
            <w:r>
              <w:rPr>
                <w:rFonts w:cs="Arial"/>
              </w:rPr>
              <w:t>Agreed</w:t>
            </w:r>
          </w:p>
          <w:p w14:paraId="143B43B5" w14:textId="77777777" w:rsidR="00AB5992" w:rsidRDefault="00AB5992" w:rsidP="00F23949">
            <w:pPr>
              <w:rPr>
                <w:rFonts w:cs="Arial"/>
              </w:rPr>
            </w:pPr>
          </w:p>
          <w:p w14:paraId="6B7BD5EB" w14:textId="77777777" w:rsidR="00241D70" w:rsidRDefault="00241D70" w:rsidP="00F23949">
            <w:pPr>
              <w:rPr>
                <w:rFonts w:cs="Arial"/>
              </w:rPr>
            </w:pPr>
          </w:p>
          <w:p w14:paraId="0C8DB67D" w14:textId="17DA0748" w:rsidR="002F02D7" w:rsidRDefault="002F02D7" w:rsidP="00F23949">
            <w:pPr>
              <w:rPr>
                <w:rFonts w:eastAsia="Batang" w:cs="Arial"/>
                <w:lang w:eastAsia="ko-KR"/>
              </w:rPr>
            </w:pPr>
            <w:ins w:id="998" w:author="Ericsson j in CT1#136-e" w:date="2022-05-19T22:33:00Z">
              <w:r>
                <w:rPr>
                  <w:rFonts w:eastAsia="Batang" w:cs="Arial"/>
                  <w:lang w:eastAsia="ko-KR"/>
                </w:rPr>
                <w:t>Revision of C1-223698</w:t>
              </w:r>
            </w:ins>
          </w:p>
          <w:p w14:paraId="22560F27" w14:textId="5A901545" w:rsidR="00607126" w:rsidRDefault="00607126" w:rsidP="00F23949">
            <w:pPr>
              <w:rPr>
                <w:rFonts w:eastAsia="Batang" w:cs="Arial"/>
                <w:lang w:eastAsia="ko-KR"/>
              </w:rPr>
            </w:pPr>
          </w:p>
          <w:p w14:paraId="0D0F3869" w14:textId="77777777" w:rsidR="00607126" w:rsidRDefault="00607126" w:rsidP="00607126">
            <w:pPr>
              <w:rPr>
                <w:rFonts w:eastAsia="Batang" w:cs="Arial"/>
                <w:lang w:eastAsia="ko-KR"/>
              </w:rPr>
            </w:pPr>
            <w:r>
              <w:rPr>
                <w:rFonts w:eastAsia="Batang" w:cs="Arial"/>
                <w:lang w:eastAsia="ko-KR"/>
              </w:rPr>
              <w:t>Francois fri 0939</w:t>
            </w:r>
          </w:p>
          <w:p w14:paraId="1BF3BA10" w14:textId="77777777" w:rsidR="00607126" w:rsidRDefault="00607126" w:rsidP="00607126">
            <w:pPr>
              <w:rPr>
                <w:ins w:id="999" w:author="Ericsson j in CT1#136-e" w:date="2022-05-19T21:58:00Z"/>
                <w:rFonts w:eastAsia="Batang" w:cs="Arial"/>
                <w:lang w:eastAsia="ko-KR"/>
              </w:rPr>
            </w:pPr>
            <w:r>
              <w:rPr>
                <w:rFonts w:eastAsia="Batang" w:cs="Arial"/>
                <w:lang w:eastAsia="ko-KR"/>
              </w:rPr>
              <w:t>Rev required</w:t>
            </w:r>
          </w:p>
          <w:p w14:paraId="648CEA8E" w14:textId="77777777" w:rsidR="00607126" w:rsidRDefault="00607126" w:rsidP="00F23949">
            <w:pPr>
              <w:rPr>
                <w:ins w:id="1000" w:author="Ericsson j in CT1#136-e" w:date="2022-05-19T22:33:00Z"/>
                <w:rFonts w:eastAsia="Batang" w:cs="Arial"/>
                <w:lang w:eastAsia="ko-KR"/>
              </w:rPr>
            </w:pPr>
          </w:p>
          <w:p w14:paraId="339E9BA6" w14:textId="77777777" w:rsidR="002F02D7" w:rsidRPr="00D95972" w:rsidRDefault="002F02D7" w:rsidP="00F23949">
            <w:pPr>
              <w:rPr>
                <w:rFonts w:eastAsia="Batang" w:cs="Arial"/>
                <w:lang w:eastAsia="ko-KR"/>
              </w:rPr>
            </w:pPr>
          </w:p>
        </w:tc>
      </w:tr>
      <w:tr w:rsidR="00245B0D" w:rsidRPr="00D95972" w14:paraId="64C75479" w14:textId="77777777" w:rsidTr="00241D70">
        <w:tc>
          <w:tcPr>
            <w:tcW w:w="976" w:type="dxa"/>
            <w:tcBorders>
              <w:left w:val="thinThickThinSmallGap" w:sz="24" w:space="0" w:color="auto"/>
              <w:bottom w:val="nil"/>
            </w:tcBorders>
            <w:shd w:val="clear" w:color="auto" w:fill="auto"/>
          </w:tcPr>
          <w:p w14:paraId="078629C5" w14:textId="77777777" w:rsidR="00245B0D" w:rsidRPr="00D95972" w:rsidRDefault="00245B0D" w:rsidP="00245B0D">
            <w:pPr>
              <w:rPr>
                <w:rFonts w:cs="Arial"/>
              </w:rPr>
            </w:pPr>
          </w:p>
        </w:tc>
        <w:tc>
          <w:tcPr>
            <w:tcW w:w="1317" w:type="dxa"/>
            <w:gridSpan w:val="2"/>
            <w:tcBorders>
              <w:bottom w:val="nil"/>
            </w:tcBorders>
            <w:shd w:val="clear" w:color="auto" w:fill="auto"/>
          </w:tcPr>
          <w:p w14:paraId="40FD14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817AD72" w14:textId="30DCD35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65CBD9" w14:textId="152E6B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F4A3115" w14:textId="670DBD9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C499FAA" w14:textId="2235050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EF69B" w14:textId="77777777" w:rsidR="00245B0D" w:rsidRPr="00D95972" w:rsidRDefault="00245B0D" w:rsidP="00245B0D">
            <w:pPr>
              <w:rPr>
                <w:rFonts w:eastAsia="Batang" w:cs="Arial"/>
                <w:lang w:eastAsia="ko-KR"/>
              </w:rPr>
            </w:pPr>
          </w:p>
        </w:tc>
      </w:tr>
      <w:tr w:rsidR="00245B0D"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245B0D" w:rsidRPr="00D95972" w:rsidRDefault="00245B0D" w:rsidP="00245B0D">
            <w:pPr>
              <w:rPr>
                <w:rFonts w:cs="Arial"/>
              </w:rPr>
            </w:pPr>
          </w:p>
        </w:tc>
        <w:tc>
          <w:tcPr>
            <w:tcW w:w="1317" w:type="dxa"/>
            <w:gridSpan w:val="2"/>
            <w:tcBorders>
              <w:bottom w:val="nil"/>
            </w:tcBorders>
            <w:shd w:val="clear" w:color="auto" w:fill="auto"/>
          </w:tcPr>
          <w:p w14:paraId="1BDF5D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059C0C" w14:textId="1EEE0DD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8BD0539" w14:textId="29AB9B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7E5C0F" w14:textId="22A4DC7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245B0D" w:rsidRPr="00D95972" w:rsidRDefault="00245B0D" w:rsidP="00245B0D">
            <w:pPr>
              <w:rPr>
                <w:rFonts w:eastAsia="Batang" w:cs="Arial"/>
                <w:lang w:eastAsia="ko-KR"/>
              </w:rPr>
            </w:pPr>
          </w:p>
        </w:tc>
      </w:tr>
      <w:tr w:rsidR="00245B0D"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245B0D" w:rsidRPr="00D95972" w:rsidRDefault="00245B0D" w:rsidP="00245B0D">
            <w:pPr>
              <w:rPr>
                <w:rFonts w:cs="Arial"/>
              </w:rPr>
            </w:pPr>
          </w:p>
        </w:tc>
        <w:tc>
          <w:tcPr>
            <w:tcW w:w="1317" w:type="dxa"/>
            <w:gridSpan w:val="2"/>
            <w:tcBorders>
              <w:bottom w:val="nil"/>
            </w:tcBorders>
            <w:shd w:val="clear" w:color="auto" w:fill="auto"/>
          </w:tcPr>
          <w:p w14:paraId="1E06D8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9E73EF" w14:textId="2157612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ECE021" w14:textId="7618CE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5F50EB" w14:textId="74C64A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245B0D" w:rsidRPr="00D95972" w:rsidRDefault="00245B0D" w:rsidP="00245B0D">
            <w:pPr>
              <w:rPr>
                <w:rFonts w:eastAsia="Batang" w:cs="Arial"/>
                <w:lang w:eastAsia="ko-KR"/>
              </w:rPr>
            </w:pPr>
          </w:p>
        </w:tc>
      </w:tr>
      <w:tr w:rsidR="00245B0D"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245B0D" w:rsidRPr="00D95972" w:rsidRDefault="00245B0D" w:rsidP="00245B0D">
            <w:pPr>
              <w:rPr>
                <w:rFonts w:cs="Arial"/>
              </w:rPr>
            </w:pPr>
          </w:p>
        </w:tc>
        <w:tc>
          <w:tcPr>
            <w:tcW w:w="1317" w:type="dxa"/>
            <w:gridSpan w:val="2"/>
            <w:tcBorders>
              <w:bottom w:val="nil"/>
            </w:tcBorders>
            <w:shd w:val="clear" w:color="auto" w:fill="auto"/>
          </w:tcPr>
          <w:p w14:paraId="4E72AA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27A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6604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5B8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245B0D" w:rsidRPr="00D95972" w:rsidRDefault="00245B0D" w:rsidP="00245B0D">
            <w:pPr>
              <w:rPr>
                <w:rFonts w:eastAsia="Batang" w:cs="Arial"/>
                <w:lang w:eastAsia="ko-KR"/>
              </w:rPr>
            </w:pPr>
          </w:p>
        </w:tc>
      </w:tr>
      <w:tr w:rsidR="00245B0D"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245B0D" w:rsidRPr="00D95972" w:rsidRDefault="00245B0D" w:rsidP="00245B0D">
            <w:pPr>
              <w:rPr>
                <w:rFonts w:cs="Arial"/>
              </w:rPr>
            </w:pPr>
          </w:p>
        </w:tc>
        <w:tc>
          <w:tcPr>
            <w:tcW w:w="1317" w:type="dxa"/>
            <w:gridSpan w:val="2"/>
            <w:tcBorders>
              <w:bottom w:val="nil"/>
            </w:tcBorders>
            <w:shd w:val="clear" w:color="auto" w:fill="auto"/>
          </w:tcPr>
          <w:p w14:paraId="05FA89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80D35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699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E2B7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245B0D" w:rsidRPr="00D95972" w:rsidRDefault="00245B0D" w:rsidP="00245B0D">
            <w:pPr>
              <w:rPr>
                <w:rFonts w:eastAsia="Batang" w:cs="Arial"/>
                <w:lang w:eastAsia="ko-KR"/>
              </w:rPr>
            </w:pPr>
          </w:p>
        </w:tc>
      </w:tr>
      <w:tr w:rsidR="00245B0D"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245B0D" w:rsidRPr="00D95972" w:rsidRDefault="00245B0D" w:rsidP="00245B0D">
            <w:pPr>
              <w:rPr>
                <w:rFonts w:cs="Arial"/>
              </w:rPr>
            </w:pPr>
            <w:bookmarkStart w:id="1001" w:name="_Hlk80719061"/>
            <w:r w:rsidRPr="00D675A3">
              <w:rPr>
                <w:rFonts w:cs="Arial"/>
                <w:color w:val="000000"/>
              </w:rPr>
              <w:t>FS_eIMS5G2</w:t>
            </w:r>
            <w:bookmarkEnd w:id="1001"/>
          </w:p>
        </w:tc>
        <w:tc>
          <w:tcPr>
            <w:tcW w:w="1088" w:type="dxa"/>
            <w:tcBorders>
              <w:top w:val="single" w:sz="4" w:space="0" w:color="auto"/>
              <w:bottom w:val="single" w:sz="4" w:space="0" w:color="auto"/>
            </w:tcBorders>
            <w:shd w:val="clear" w:color="auto" w:fill="auto"/>
          </w:tcPr>
          <w:p w14:paraId="5D05A5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D52F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245B0D" w:rsidRDefault="00245B0D" w:rsidP="00245B0D">
            <w:pPr>
              <w:rPr>
                <w:rFonts w:eastAsia="MS Mincho" w:cs="Arial"/>
              </w:rPr>
            </w:pPr>
            <w:bookmarkStart w:id="1002" w:name="_Hlk48559896"/>
            <w:r w:rsidRPr="00D675A3">
              <w:rPr>
                <w:rFonts w:cs="Arial"/>
              </w:rPr>
              <w:t>Study on enhanced IMS to 5GC Integration Phase 2</w:t>
            </w:r>
            <w:bookmarkEnd w:id="1002"/>
            <w:r w:rsidRPr="00D95972">
              <w:rPr>
                <w:rFonts w:eastAsia="Batang" w:cs="Arial"/>
                <w:color w:val="000000"/>
                <w:lang w:eastAsia="ko-KR"/>
              </w:rPr>
              <w:br/>
            </w:r>
          </w:p>
          <w:p w14:paraId="783350B6" w14:textId="77777777" w:rsidR="00245B0D" w:rsidRPr="00D95972" w:rsidRDefault="00245B0D" w:rsidP="00245B0D">
            <w:pPr>
              <w:rPr>
                <w:rFonts w:eastAsia="Batang" w:cs="Arial"/>
                <w:lang w:eastAsia="ko-KR"/>
              </w:rPr>
            </w:pPr>
          </w:p>
        </w:tc>
      </w:tr>
      <w:tr w:rsidR="00245B0D"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245B0D" w:rsidRPr="00D95972" w:rsidRDefault="00245B0D" w:rsidP="00245B0D">
            <w:pPr>
              <w:rPr>
                <w:rFonts w:cs="Arial"/>
              </w:rPr>
            </w:pPr>
          </w:p>
        </w:tc>
        <w:tc>
          <w:tcPr>
            <w:tcW w:w="1317" w:type="dxa"/>
            <w:gridSpan w:val="2"/>
            <w:tcBorders>
              <w:bottom w:val="nil"/>
            </w:tcBorders>
            <w:shd w:val="clear" w:color="auto" w:fill="auto"/>
          </w:tcPr>
          <w:p w14:paraId="47000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6D2CD55" w14:textId="5C6732A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52E36FC" w14:textId="46D7A4C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90023C9" w14:textId="1AABAB4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245B0D" w:rsidRPr="00D95972" w:rsidRDefault="00245B0D" w:rsidP="00245B0D">
            <w:pPr>
              <w:rPr>
                <w:rFonts w:eastAsia="Batang" w:cs="Arial"/>
                <w:lang w:eastAsia="ko-KR"/>
              </w:rPr>
            </w:pPr>
          </w:p>
        </w:tc>
      </w:tr>
      <w:tr w:rsidR="00245B0D"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245B0D" w:rsidRPr="00D95972" w:rsidRDefault="00245B0D" w:rsidP="00245B0D">
            <w:pPr>
              <w:rPr>
                <w:rFonts w:cs="Arial"/>
              </w:rPr>
            </w:pPr>
          </w:p>
        </w:tc>
        <w:tc>
          <w:tcPr>
            <w:tcW w:w="1317" w:type="dxa"/>
            <w:gridSpan w:val="2"/>
            <w:tcBorders>
              <w:bottom w:val="nil"/>
            </w:tcBorders>
            <w:shd w:val="clear" w:color="auto" w:fill="auto"/>
          </w:tcPr>
          <w:p w14:paraId="7FAE4D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D6D28A" w14:textId="35B916A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194F64" w14:textId="0D4534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076A99" w14:textId="2884E4A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245B0D" w:rsidRPr="00D95972" w:rsidRDefault="00245B0D" w:rsidP="00245B0D">
            <w:pPr>
              <w:rPr>
                <w:rFonts w:eastAsia="Batang" w:cs="Arial"/>
                <w:lang w:eastAsia="ko-KR"/>
              </w:rPr>
            </w:pPr>
          </w:p>
        </w:tc>
      </w:tr>
      <w:tr w:rsidR="00245B0D"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245B0D" w:rsidRPr="00D95972" w:rsidRDefault="00245B0D" w:rsidP="00245B0D">
            <w:pPr>
              <w:rPr>
                <w:rFonts w:cs="Arial"/>
              </w:rPr>
            </w:pPr>
          </w:p>
        </w:tc>
        <w:tc>
          <w:tcPr>
            <w:tcW w:w="1317" w:type="dxa"/>
            <w:gridSpan w:val="2"/>
            <w:tcBorders>
              <w:bottom w:val="nil"/>
            </w:tcBorders>
            <w:shd w:val="clear" w:color="auto" w:fill="auto"/>
          </w:tcPr>
          <w:p w14:paraId="006D81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FEDD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44221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F980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245B0D" w:rsidRPr="00D95972" w:rsidRDefault="00245B0D" w:rsidP="00245B0D">
            <w:pPr>
              <w:rPr>
                <w:rFonts w:eastAsia="Batang" w:cs="Arial"/>
                <w:lang w:eastAsia="ko-KR"/>
              </w:rPr>
            </w:pPr>
          </w:p>
        </w:tc>
      </w:tr>
      <w:tr w:rsidR="00245B0D"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245B0D" w:rsidRPr="00D95972" w:rsidRDefault="00245B0D" w:rsidP="00245B0D">
            <w:pPr>
              <w:rPr>
                <w:rFonts w:cs="Arial"/>
              </w:rPr>
            </w:pPr>
          </w:p>
        </w:tc>
        <w:tc>
          <w:tcPr>
            <w:tcW w:w="1317" w:type="dxa"/>
            <w:gridSpan w:val="2"/>
            <w:tcBorders>
              <w:bottom w:val="nil"/>
            </w:tcBorders>
            <w:shd w:val="clear" w:color="auto" w:fill="auto"/>
          </w:tcPr>
          <w:p w14:paraId="57493F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1D04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3063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7880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245B0D" w:rsidRPr="00D95972" w:rsidRDefault="00245B0D" w:rsidP="00245B0D">
            <w:pPr>
              <w:rPr>
                <w:rFonts w:eastAsia="Batang" w:cs="Arial"/>
                <w:lang w:eastAsia="ko-KR"/>
              </w:rPr>
            </w:pPr>
          </w:p>
        </w:tc>
      </w:tr>
      <w:tr w:rsidR="00245B0D"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245B0D" w:rsidRPr="00D95972" w:rsidRDefault="00245B0D" w:rsidP="00245B0D">
            <w:pPr>
              <w:rPr>
                <w:rFonts w:cs="Arial"/>
              </w:rPr>
            </w:pPr>
          </w:p>
        </w:tc>
        <w:tc>
          <w:tcPr>
            <w:tcW w:w="1317" w:type="dxa"/>
            <w:gridSpan w:val="2"/>
            <w:tcBorders>
              <w:bottom w:val="nil"/>
            </w:tcBorders>
            <w:shd w:val="clear" w:color="auto" w:fill="auto"/>
          </w:tcPr>
          <w:p w14:paraId="53AA49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D1ACA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8543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6B66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245B0D" w:rsidRPr="00D95972" w:rsidRDefault="00245B0D" w:rsidP="00245B0D">
            <w:pPr>
              <w:rPr>
                <w:rFonts w:eastAsia="Batang" w:cs="Arial"/>
                <w:lang w:eastAsia="ko-KR"/>
              </w:rPr>
            </w:pPr>
          </w:p>
        </w:tc>
      </w:tr>
      <w:tr w:rsidR="00245B0D"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245B0D" w:rsidRPr="00D95972" w:rsidRDefault="00245B0D" w:rsidP="00245B0D">
            <w:pPr>
              <w:rPr>
                <w:rFonts w:cs="Arial"/>
              </w:rPr>
            </w:pPr>
          </w:p>
        </w:tc>
        <w:tc>
          <w:tcPr>
            <w:tcW w:w="1317" w:type="dxa"/>
            <w:gridSpan w:val="2"/>
            <w:tcBorders>
              <w:bottom w:val="nil"/>
            </w:tcBorders>
            <w:shd w:val="clear" w:color="auto" w:fill="auto"/>
          </w:tcPr>
          <w:p w14:paraId="6932C0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92C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4B642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08B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245B0D" w:rsidRPr="00D95972" w:rsidRDefault="00245B0D" w:rsidP="00245B0D">
            <w:pPr>
              <w:rPr>
                <w:rFonts w:eastAsia="Batang" w:cs="Arial"/>
                <w:lang w:eastAsia="ko-KR"/>
              </w:rPr>
            </w:pPr>
          </w:p>
        </w:tc>
      </w:tr>
      <w:tr w:rsidR="00245B0D"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245B0D" w:rsidRPr="00D95972" w:rsidRDefault="00245B0D" w:rsidP="00245B0D">
            <w:pPr>
              <w:rPr>
                <w:rFonts w:cs="Arial"/>
              </w:rPr>
            </w:pPr>
          </w:p>
        </w:tc>
        <w:tc>
          <w:tcPr>
            <w:tcW w:w="1317" w:type="dxa"/>
            <w:gridSpan w:val="2"/>
            <w:tcBorders>
              <w:bottom w:val="nil"/>
            </w:tcBorders>
            <w:shd w:val="clear" w:color="auto" w:fill="auto"/>
          </w:tcPr>
          <w:p w14:paraId="6A2DC0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3C73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DFD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7DBC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245B0D" w:rsidRPr="00D95972" w:rsidRDefault="00245B0D" w:rsidP="00245B0D">
            <w:pPr>
              <w:rPr>
                <w:rFonts w:eastAsia="Batang" w:cs="Arial"/>
                <w:lang w:eastAsia="ko-KR"/>
              </w:rPr>
            </w:pPr>
          </w:p>
        </w:tc>
      </w:tr>
      <w:tr w:rsidR="00245B0D"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245B0D" w:rsidRPr="00D95972" w:rsidRDefault="00245B0D" w:rsidP="00245B0D">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05CE5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245B0D" w:rsidRDefault="00245B0D" w:rsidP="00245B0D">
            <w:pPr>
              <w:rPr>
                <w:rFonts w:eastAsia="MS Mincho" w:cs="Arial"/>
              </w:rPr>
            </w:pPr>
            <w:r>
              <w:t>Multi-device and multi-identity enhancements</w:t>
            </w:r>
            <w:r w:rsidRPr="00D95972">
              <w:rPr>
                <w:rFonts w:eastAsia="Batang" w:cs="Arial"/>
                <w:color w:val="000000"/>
                <w:lang w:eastAsia="ko-KR"/>
              </w:rPr>
              <w:br/>
            </w:r>
          </w:p>
          <w:p w14:paraId="61FF43EE" w14:textId="1F861E79"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245B0D" w:rsidRPr="00D95972" w:rsidRDefault="00245B0D" w:rsidP="00245B0D">
            <w:pPr>
              <w:rPr>
                <w:rFonts w:eastAsia="Batang" w:cs="Arial"/>
                <w:lang w:eastAsia="ko-KR"/>
              </w:rPr>
            </w:pPr>
          </w:p>
        </w:tc>
      </w:tr>
      <w:tr w:rsidR="00245B0D"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245B0D" w:rsidRPr="00D95972" w:rsidRDefault="00245B0D" w:rsidP="00245B0D">
            <w:pPr>
              <w:rPr>
                <w:rFonts w:cs="Arial"/>
              </w:rPr>
            </w:pPr>
          </w:p>
        </w:tc>
        <w:tc>
          <w:tcPr>
            <w:tcW w:w="1317" w:type="dxa"/>
            <w:gridSpan w:val="2"/>
            <w:tcBorders>
              <w:bottom w:val="nil"/>
            </w:tcBorders>
            <w:shd w:val="clear" w:color="auto" w:fill="auto"/>
          </w:tcPr>
          <w:p w14:paraId="55F503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8FF61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BEBB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30BD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245B0D" w:rsidRPr="00D95972" w:rsidRDefault="00245B0D" w:rsidP="00245B0D">
            <w:pPr>
              <w:rPr>
                <w:rFonts w:eastAsia="Batang" w:cs="Arial"/>
                <w:lang w:eastAsia="ko-KR"/>
              </w:rPr>
            </w:pPr>
          </w:p>
        </w:tc>
      </w:tr>
      <w:tr w:rsidR="00245B0D"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245B0D" w:rsidRPr="00D95972" w:rsidRDefault="00245B0D" w:rsidP="00245B0D">
            <w:pPr>
              <w:rPr>
                <w:rFonts w:cs="Arial"/>
              </w:rPr>
            </w:pPr>
          </w:p>
        </w:tc>
        <w:tc>
          <w:tcPr>
            <w:tcW w:w="1317" w:type="dxa"/>
            <w:gridSpan w:val="2"/>
            <w:tcBorders>
              <w:bottom w:val="nil"/>
            </w:tcBorders>
            <w:shd w:val="clear" w:color="auto" w:fill="auto"/>
          </w:tcPr>
          <w:p w14:paraId="5BBB28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13704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ED2999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5A6B3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245B0D" w:rsidRPr="00D95972" w:rsidRDefault="00245B0D" w:rsidP="00245B0D">
            <w:pPr>
              <w:rPr>
                <w:rFonts w:eastAsia="Batang" w:cs="Arial"/>
                <w:lang w:eastAsia="ko-KR"/>
              </w:rPr>
            </w:pPr>
          </w:p>
        </w:tc>
      </w:tr>
      <w:tr w:rsidR="00245B0D"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245B0D" w:rsidRPr="00D95972" w:rsidRDefault="00245B0D" w:rsidP="00245B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AE97D3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245B0D" w:rsidRDefault="00245B0D" w:rsidP="00245B0D">
            <w:pPr>
              <w:rPr>
                <w:rFonts w:eastAsia="MS Mincho" w:cs="Arial"/>
              </w:rPr>
            </w:pPr>
            <w:r>
              <w:t>Stage 3 of Multimedia Priority Service (MPS) Phase 2</w:t>
            </w:r>
            <w:r w:rsidRPr="00D95972">
              <w:rPr>
                <w:rFonts w:eastAsia="Batang" w:cs="Arial"/>
                <w:color w:val="000000"/>
                <w:lang w:eastAsia="ko-KR"/>
              </w:rPr>
              <w:br/>
            </w:r>
          </w:p>
          <w:p w14:paraId="1349F54F" w14:textId="17549A9D" w:rsidR="00245B0D" w:rsidRDefault="00245B0D" w:rsidP="00245B0D">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245B0D" w:rsidRPr="00D95972" w:rsidRDefault="00245B0D" w:rsidP="00245B0D">
            <w:pPr>
              <w:rPr>
                <w:rFonts w:eastAsia="Batang" w:cs="Arial"/>
                <w:lang w:eastAsia="ko-KR"/>
              </w:rPr>
            </w:pPr>
          </w:p>
        </w:tc>
      </w:tr>
      <w:tr w:rsidR="00245B0D"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245B0D" w:rsidRPr="00D95972" w:rsidRDefault="00245B0D" w:rsidP="00245B0D">
            <w:pPr>
              <w:rPr>
                <w:rFonts w:cs="Arial"/>
              </w:rPr>
            </w:pPr>
          </w:p>
        </w:tc>
        <w:tc>
          <w:tcPr>
            <w:tcW w:w="1317" w:type="dxa"/>
            <w:gridSpan w:val="2"/>
            <w:tcBorders>
              <w:bottom w:val="nil"/>
            </w:tcBorders>
            <w:shd w:val="clear" w:color="auto" w:fill="00FF00"/>
          </w:tcPr>
          <w:p w14:paraId="3FC1D9B2" w14:textId="1FBF402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245B0D" w:rsidRPr="00D95972" w:rsidRDefault="00DC3437" w:rsidP="00245B0D">
            <w:pPr>
              <w:overflowPunct/>
              <w:autoSpaceDE/>
              <w:autoSpaceDN/>
              <w:adjustRightInd/>
              <w:textAlignment w:val="auto"/>
              <w:rPr>
                <w:rFonts w:cs="Arial"/>
                <w:lang w:val="en-US"/>
              </w:rPr>
            </w:pPr>
            <w:hyperlink r:id="rId502" w:history="1">
              <w:r w:rsidR="00245B0D">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245B0D" w:rsidRPr="00D95972" w:rsidRDefault="00245B0D" w:rsidP="00245B0D">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245B0D" w:rsidRPr="00D95972" w:rsidRDefault="00245B0D" w:rsidP="00245B0D">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64A9CDF3" w14:textId="0631AB30" w:rsidR="00245B0D" w:rsidRPr="00D95972" w:rsidRDefault="00245B0D" w:rsidP="00245B0D">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245B0D" w:rsidRDefault="00245B0D" w:rsidP="00245B0D">
            <w:pPr>
              <w:rPr>
                <w:rFonts w:eastAsia="Batang" w:cs="Arial"/>
                <w:lang w:eastAsia="ko-KR"/>
              </w:rPr>
            </w:pPr>
            <w:r>
              <w:rPr>
                <w:rFonts w:eastAsia="Batang" w:cs="Arial"/>
                <w:lang w:eastAsia="ko-KR"/>
              </w:rPr>
              <w:t>Agreed</w:t>
            </w:r>
          </w:p>
          <w:p w14:paraId="45C6FD8B" w14:textId="77777777" w:rsidR="00245B0D" w:rsidRDefault="00245B0D" w:rsidP="00245B0D">
            <w:pPr>
              <w:rPr>
                <w:rFonts w:eastAsia="Batang" w:cs="Arial"/>
                <w:lang w:eastAsia="ko-KR"/>
              </w:rPr>
            </w:pPr>
          </w:p>
          <w:p w14:paraId="009FEF48" w14:textId="6CD51657" w:rsidR="00245B0D" w:rsidRDefault="00245B0D" w:rsidP="00245B0D">
            <w:pPr>
              <w:rPr>
                <w:ins w:id="1003" w:author="Ericsson j in CT1#135-e" w:date="2022-04-11T15:37:00Z"/>
                <w:rFonts w:eastAsia="Batang" w:cs="Arial"/>
                <w:lang w:eastAsia="ko-KR"/>
              </w:rPr>
            </w:pPr>
            <w:ins w:id="1004" w:author="Ericsson j in CT1#135-e" w:date="2022-04-11T15:37:00Z">
              <w:r>
                <w:rPr>
                  <w:rFonts w:eastAsia="Batang" w:cs="Arial"/>
                  <w:lang w:eastAsia="ko-KR"/>
                </w:rPr>
                <w:t>Revision of C1-222616</w:t>
              </w:r>
            </w:ins>
          </w:p>
          <w:p w14:paraId="12AB4DDD" w14:textId="77777777" w:rsidR="00245B0D" w:rsidRDefault="00245B0D" w:rsidP="00245B0D">
            <w:pPr>
              <w:rPr>
                <w:ins w:id="1005" w:author="Ericsson j in CT1#135-e" w:date="2022-04-11T15:37:00Z"/>
                <w:rFonts w:eastAsia="Batang" w:cs="Arial"/>
                <w:lang w:eastAsia="ko-KR"/>
              </w:rPr>
            </w:pPr>
            <w:ins w:id="1006" w:author="Ericsson j in CT1#135-e" w:date="2022-04-11T15:37:00Z">
              <w:r>
                <w:rPr>
                  <w:rFonts w:eastAsia="Batang" w:cs="Arial"/>
                  <w:lang w:eastAsia="ko-KR"/>
                </w:rPr>
                <w:t>_________________________________________</w:t>
              </w:r>
            </w:ins>
          </w:p>
          <w:p w14:paraId="614EBDA4" w14:textId="6880E7DA" w:rsidR="00245B0D" w:rsidRPr="00D95972" w:rsidRDefault="00245B0D" w:rsidP="00245B0D">
            <w:pPr>
              <w:rPr>
                <w:rFonts w:eastAsia="Batang" w:cs="Arial"/>
                <w:lang w:eastAsia="ko-KR"/>
              </w:rPr>
            </w:pPr>
          </w:p>
        </w:tc>
      </w:tr>
      <w:tr w:rsidR="00245B0D"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245B0D" w:rsidRPr="00D95972" w:rsidRDefault="00245B0D" w:rsidP="00245B0D">
            <w:pPr>
              <w:rPr>
                <w:rFonts w:cs="Arial"/>
              </w:rPr>
            </w:pPr>
          </w:p>
        </w:tc>
        <w:tc>
          <w:tcPr>
            <w:tcW w:w="1317" w:type="dxa"/>
            <w:gridSpan w:val="2"/>
            <w:tcBorders>
              <w:bottom w:val="nil"/>
            </w:tcBorders>
            <w:shd w:val="clear" w:color="auto" w:fill="00FF00"/>
          </w:tcPr>
          <w:p w14:paraId="21056D1B" w14:textId="2869E61C" w:rsidR="00245B0D" w:rsidRPr="00D95972" w:rsidRDefault="00245B0D" w:rsidP="00245B0D">
            <w:pPr>
              <w:rPr>
                <w:rFonts w:cs="Arial"/>
              </w:rPr>
            </w:pPr>
            <w:r>
              <w:rPr>
                <w:rFonts w:cs="Arial"/>
              </w:rPr>
              <w:t>Common intereste</w:t>
            </w:r>
          </w:p>
        </w:tc>
        <w:tc>
          <w:tcPr>
            <w:tcW w:w="1088" w:type="dxa"/>
            <w:tcBorders>
              <w:top w:val="single" w:sz="4" w:space="0" w:color="auto"/>
              <w:bottom w:val="single" w:sz="4" w:space="0" w:color="auto"/>
            </w:tcBorders>
            <w:shd w:val="clear" w:color="auto" w:fill="92D050"/>
          </w:tcPr>
          <w:p w14:paraId="68377AE6" w14:textId="7C36940B" w:rsidR="00245B0D" w:rsidRPr="00D95972" w:rsidRDefault="00DC3437" w:rsidP="00245B0D">
            <w:pPr>
              <w:overflowPunct/>
              <w:autoSpaceDE/>
              <w:autoSpaceDN/>
              <w:adjustRightInd/>
              <w:textAlignment w:val="auto"/>
              <w:rPr>
                <w:rFonts w:cs="Arial"/>
                <w:lang w:val="en-US"/>
              </w:rPr>
            </w:pPr>
            <w:hyperlink r:id="rId503" w:history="1">
              <w:r w:rsidR="00245B0D">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245B0D" w:rsidRPr="00D95972" w:rsidRDefault="00245B0D" w:rsidP="00245B0D">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245B0D" w:rsidRPr="00D95972" w:rsidRDefault="00245B0D" w:rsidP="00245B0D">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401EBAB4" w14:textId="2E03E9A3" w:rsidR="00245B0D" w:rsidRPr="00D95972" w:rsidRDefault="00245B0D" w:rsidP="00245B0D">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245B0D" w:rsidRDefault="00245B0D" w:rsidP="00245B0D">
            <w:pPr>
              <w:rPr>
                <w:rFonts w:eastAsia="Batang" w:cs="Arial"/>
                <w:lang w:eastAsia="ko-KR"/>
              </w:rPr>
            </w:pPr>
            <w:r>
              <w:rPr>
                <w:rFonts w:eastAsia="Batang" w:cs="Arial"/>
                <w:lang w:eastAsia="ko-KR"/>
              </w:rPr>
              <w:t>Agreed</w:t>
            </w:r>
          </w:p>
          <w:p w14:paraId="6FE11649" w14:textId="77777777" w:rsidR="00245B0D" w:rsidRDefault="00245B0D" w:rsidP="00245B0D">
            <w:pPr>
              <w:rPr>
                <w:rFonts w:eastAsia="Batang" w:cs="Arial"/>
                <w:lang w:eastAsia="ko-KR"/>
              </w:rPr>
            </w:pPr>
          </w:p>
          <w:p w14:paraId="5646FFCA" w14:textId="6D7D02CB" w:rsidR="00245B0D" w:rsidRDefault="00245B0D" w:rsidP="00245B0D">
            <w:pPr>
              <w:rPr>
                <w:ins w:id="1007" w:author="Ericsson j in CT1#135-e" w:date="2022-04-11T15:38:00Z"/>
                <w:rFonts w:eastAsia="Batang" w:cs="Arial"/>
                <w:lang w:eastAsia="ko-KR"/>
              </w:rPr>
            </w:pPr>
            <w:ins w:id="1008" w:author="Ericsson j in CT1#135-e" w:date="2022-04-11T15:38:00Z">
              <w:r>
                <w:rPr>
                  <w:rFonts w:eastAsia="Batang" w:cs="Arial"/>
                  <w:lang w:eastAsia="ko-KR"/>
                </w:rPr>
                <w:t>Revision of C1-222617</w:t>
              </w:r>
            </w:ins>
          </w:p>
          <w:p w14:paraId="7CCFD015" w14:textId="77777777" w:rsidR="00245B0D" w:rsidRDefault="00245B0D" w:rsidP="00245B0D">
            <w:pPr>
              <w:rPr>
                <w:ins w:id="1009" w:author="Ericsson j in CT1#135-e" w:date="2022-04-11T15:38:00Z"/>
                <w:rFonts w:eastAsia="Batang" w:cs="Arial"/>
                <w:lang w:eastAsia="ko-KR"/>
              </w:rPr>
            </w:pPr>
            <w:ins w:id="1010" w:author="Ericsson j in CT1#135-e" w:date="2022-04-11T15:38:00Z">
              <w:r>
                <w:rPr>
                  <w:rFonts w:eastAsia="Batang" w:cs="Arial"/>
                  <w:lang w:eastAsia="ko-KR"/>
                </w:rPr>
                <w:t>_________________________________________</w:t>
              </w:r>
            </w:ins>
          </w:p>
          <w:p w14:paraId="75ED6DC5" w14:textId="344B755B" w:rsidR="00245B0D" w:rsidRPr="00D95972" w:rsidRDefault="00245B0D" w:rsidP="00245B0D">
            <w:pPr>
              <w:rPr>
                <w:rFonts w:eastAsia="Batang" w:cs="Arial"/>
                <w:lang w:eastAsia="ko-KR"/>
              </w:rPr>
            </w:pPr>
          </w:p>
        </w:tc>
      </w:tr>
      <w:tr w:rsidR="00245B0D"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245B0D" w:rsidRPr="00D95972" w:rsidRDefault="00245B0D" w:rsidP="00245B0D">
            <w:pPr>
              <w:rPr>
                <w:rFonts w:cs="Arial"/>
              </w:rPr>
            </w:pPr>
          </w:p>
        </w:tc>
        <w:tc>
          <w:tcPr>
            <w:tcW w:w="1317" w:type="dxa"/>
            <w:gridSpan w:val="2"/>
            <w:tcBorders>
              <w:bottom w:val="nil"/>
            </w:tcBorders>
            <w:shd w:val="clear" w:color="auto" w:fill="00FF00"/>
          </w:tcPr>
          <w:p w14:paraId="3A589FCC" w14:textId="7EBD8D2A"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245B0D" w:rsidRPr="00D95972" w:rsidRDefault="00DC3437" w:rsidP="00245B0D">
            <w:pPr>
              <w:overflowPunct/>
              <w:autoSpaceDE/>
              <w:autoSpaceDN/>
              <w:adjustRightInd/>
              <w:textAlignment w:val="auto"/>
              <w:rPr>
                <w:rFonts w:cs="Arial"/>
                <w:lang w:val="en-US"/>
              </w:rPr>
            </w:pPr>
            <w:hyperlink r:id="rId504" w:history="1">
              <w:r w:rsidR="00245B0D">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245B0D" w:rsidRPr="00D95972" w:rsidRDefault="00245B0D" w:rsidP="00245B0D">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245B0D" w:rsidRPr="00D95972" w:rsidRDefault="00245B0D" w:rsidP="00245B0D">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7B9A8109" w14:textId="27AB6688" w:rsidR="00245B0D" w:rsidRPr="00D95972" w:rsidRDefault="00245B0D" w:rsidP="00245B0D">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245B0D" w:rsidRDefault="00245B0D" w:rsidP="00245B0D">
            <w:pPr>
              <w:rPr>
                <w:rFonts w:eastAsia="Batang" w:cs="Arial"/>
                <w:lang w:eastAsia="ko-KR"/>
              </w:rPr>
            </w:pPr>
            <w:r>
              <w:rPr>
                <w:rFonts w:eastAsia="Batang" w:cs="Arial"/>
                <w:lang w:eastAsia="ko-KR"/>
              </w:rPr>
              <w:t>Agreed</w:t>
            </w:r>
          </w:p>
          <w:p w14:paraId="41C40A9F" w14:textId="77777777" w:rsidR="00245B0D" w:rsidRDefault="00245B0D" w:rsidP="00245B0D">
            <w:pPr>
              <w:rPr>
                <w:rFonts w:eastAsia="Batang" w:cs="Arial"/>
                <w:lang w:eastAsia="ko-KR"/>
              </w:rPr>
            </w:pPr>
          </w:p>
          <w:p w14:paraId="4BD9C939" w14:textId="6E760C55" w:rsidR="00245B0D" w:rsidRDefault="00245B0D" w:rsidP="00245B0D">
            <w:pPr>
              <w:rPr>
                <w:ins w:id="1011" w:author="Ericsson j in CT1#135-e" w:date="2022-04-11T15:38:00Z"/>
                <w:rFonts w:eastAsia="Batang" w:cs="Arial"/>
                <w:lang w:eastAsia="ko-KR"/>
              </w:rPr>
            </w:pPr>
            <w:ins w:id="1012" w:author="Ericsson j in CT1#135-e" w:date="2022-04-11T15:38:00Z">
              <w:r>
                <w:rPr>
                  <w:rFonts w:eastAsia="Batang" w:cs="Arial"/>
                  <w:lang w:eastAsia="ko-KR"/>
                </w:rPr>
                <w:t>Revision of C1-222618</w:t>
              </w:r>
            </w:ins>
          </w:p>
          <w:p w14:paraId="7D096FC3" w14:textId="77777777" w:rsidR="00245B0D" w:rsidRDefault="00245B0D" w:rsidP="00245B0D">
            <w:pPr>
              <w:rPr>
                <w:ins w:id="1013" w:author="Ericsson j in CT1#135-e" w:date="2022-04-11T15:38:00Z"/>
                <w:rFonts w:eastAsia="Batang" w:cs="Arial"/>
                <w:lang w:eastAsia="ko-KR"/>
              </w:rPr>
            </w:pPr>
            <w:ins w:id="1014" w:author="Ericsson j in CT1#135-e" w:date="2022-04-11T15:38:00Z">
              <w:r>
                <w:rPr>
                  <w:rFonts w:eastAsia="Batang" w:cs="Arial"/>
                  <w:lang w:eastAsia="ko-KR"/>
                </w:rPr>
                <w:t>_________________________________________</w:t>
              </w:r>
            </w:ins>
          </w:p>
          <w:p w14:paraId="715522FD" w14:textId="4DE1F1C2" w:rsidR="00245B0D" w:rsidRPr="00D95972" w:rsidRDefault="00245B0D" w:rsidP="00245B0D">
            <w:pPr>
              <w:rPr>
                <w:rFonts w:eastAsia="Batang" w:cs="Arial"/>
                <w:lang w:eastAsia="ko-KR"/>
              </w:rPr>
            </w:pPr>
          </w:p>
        </w:tc>
      </w:tr>
      <w:tr w:rsidR="00245B0D"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245B0D" w:rsidRPr="00D95972" w:rsidRDefault="00245B0D" w:rsidP="00245B0D">
            <w:pPr>
              <w:rPr>
                <w:rFonts w:cs="Arial"/>
              </w:rPr>
            </w:pPr>
          </w:p>
        </w:tc>
        <w:tc>
          <w:tcPr>
            <w:tcW w:w="1317" w:type="dxa"/>
            <w:gridSpan w:val="2"/>
            <w:tcBorders>
              <w:bottom w:val="nil"/>
            </w:tcBorders>
            <w:shd w:val="clear" w:color="auto" w:fill="auto"/>
          </w:tcPr>
          <w:p w14:paraId="25DF84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FB7F6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B25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DB8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245B0D" w:rsidRPr="00D95972" w:rsidRDefault="00245B0D" w:rsidP="00245B0D">
            <w:pPr>
              <w:rPr>
                <w:rFonts w:eastAsia="Batang" w:cs="Arial"/>
                <w:lang w:eastAsia="ko-KR"/>
              </w:rPr>
            </w:pPr>
          </w:p>
        </w:tc>
      </w:tr>
      <w:tr w:rsidR="00245B0D"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245B0D" w:rsidRPr="00D95972" w:rsidRDefault="00245B0D" w:rsidP="00245B0D">
            <w:pPr>
              <w:rPr>
                <w:rFonts w:cs="Arial"/>
              </w:rPr>
            </w:pPr>
          </w:p>
        </w:tc>
        <w:tc>
          <w:tcPr>
            <w:tcW w:w="1317" w:type="dxa"/>
            <w:gridSpan w:val="2"/>
            <w:tcBorders>
              <w:bottom w:val="nil"/>
            </w:tcBorders>
            <w:shd w:val="clear" w:color="auto" w:fill="auto"/>
          </w:tcPr>
          <w:p w14:paraId="69EFC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AD17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AE20C1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F608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245B0D" w:rsidRPr="00D95972" w:rsidRDefault="00245B0D" w:rsidP="00245B0D">
            <w:pPr>
              <w:rPr>
                <w:rFonts w:eastAsia="Batang" w:cs="Arial"/>
                <w:lang w:eastAsia="ko-KR"/>
              </w:rPr>
            </w:pPr>
          </w:p>
        </w:tc>
      </w:tr>
      <w:tr w:rsidR="00245B0D"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245B0D" w:rsidRPr="00D95972" w:rsidRDefault="00245B0D" w:rsidP="00245B0D">
            <w:pPr>
              <w:rPr>
                <w:rFonts w:cs="Arial"/>
              </w:rPr>
            </w:pPr>
          </w:p>
        </w:tc>
        <w:tc>
          <w:tcPr>
            <w:tcW w:w="1317" w:type="dxa"/>
            <w:gridSpan w:val="2"/>
            <w:tcBorders>
              <w:bottom w:val="nil"/>
            </w:tcBorders>
            <w:shd w:val="clear" w:color="auto" w:fill="auto"/>
          </w:tcPr>
          <w:p w14:paraId="01FD7C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8BDA4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351C1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83FE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245B0D" w:rsidRPr="00D95972" w:rsidRDefault="00245B0D" w:rsidP="00245B0D">
            <w:pPr>
              <w:rPr>
                <w:rFonts w:eastAsia="Batang" w:cs="Arial"/>
                <w:lang w:eastAsia="ko-KR"/>
              </w:rPr>
            </w:pPr>
          </w:p>
        </w:tc>
      </w:tr>
      <w:tr w:rsidR="00245B0D"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245B0D" w:rsidRPr="00D95972" w:rsidRDefault="00245B0D" w:rsidP="00245B0D">
            <w:pPr>
              <w:rPr>
                <w:rFonts w:cs="Arial"/>
              </w:rPr>
            </w:pPr>
          </w:p>
        </w:tc>
        <w:tc>
          <w:tcPr>
            <w:tcW w:w="1317" w:type="dxa"/>
            <w:gridSpan w:val="2"/>
            <w:tcBorders>
              <w:bottom w:val="nil"/>
            </w:tcBorders>
            <w:shd w:val="clear" w:color="auto" w:fill="auto"/>
          </w:tcPr>
          <w:p w14:paraId="04BD57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54D7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BCF8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A12D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245B0D" w:rsidRPr="00D95972" w:rsidRDefault="00245B0D" w:rsidP="00245B0D">
            <w:pPr>
              <w:rPr>
                <w:rFonts w:eastAsia="Batang" w:cs="Arial"/>
                <w:lang w:eastAsia="ko-KR"/>
              </w:rPr>
            </w:pPr>
          </w:p>
        </w:tc>
      </w:tr>
      <w:tr w:rsidR="00245B0D"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245B0D" w:rsidRPr="00D95972" w:rsidRDefault="00245B0D" w:rsidP="00245B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B9684F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245B0D" w:rsidRDefault="00245B0D" w:rsidP="00245B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245B0D" w:rsidRPr="00D95972" w:rsidRDefault="00245B0D" w:rsidP="00245B0D">
            <w:pPr>
              <w:rPr>
                <w:rFonts w:eastAsia="Batang" w:cs="Arial"/>
                <w:lang w:eastAsia="ko-KR"/>
              </w:rPr>
            </w:pPr>
          </w:p>
        </w:tc>
      </w:tr>
      <w:tr w:rsidR="00245B0D"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245B0D" w:rsidRPr="00D95972" w:rsidRDefault="00245B0D" w:rsidP="00245B0D">
            <w:pPr>
              <w:rPr>
                <w:rFonts w:cs="Arial"/>
              </w:rPr>
            </w:pPr>
          </w:p>
        </w:tc>
        <w:tc>
          <w:tcPr>
            <w:tcW w:w="1317" w:type="dxa"/>
            <w:gridSpan w:val="2"/>
            <w:tcBorders>
              <w:bottom w:val="nil"/>
            </w:tcBorders>
            <w:shd w:val="clear" w:color="auto" w:fill="auto"/>
          </w:tcPr>
          <w:p w14:paraId="36C26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4210B1" w14:textId="3A6C0313" w:rsidR="00245B0D" w:rsidRDefault="00DC3437" w:rsidP="00245B0D">
            <w:pPr>
              <w:overflowPunct/>
              <w:autoSpaceDE/>
              <w:autoSpaceDN/>
              <w:adjustRightInd/>
              <w:textAlignment w:val="auto"/>
            </w:pPr>
            <w:hyperlink r:id="rId505" w:history="1">
              <w:r w:rsidR="00245B0D">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245B0D"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245B0D"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245B0D" w:rsidRDefault="00245B0D" w:rsidP="00245B0D">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245B0D" w:rsidRDefault="00245B0D" w:rsidP="00245B0D">
            <w:pPr>
              <w:rPr>
                <w:rFonts w:eastAsia="Batang" w:cs="Arial"/>
                <w:lang w:eastAsia="ko-KR"/>
              </w:rPr>
            </w:pPr>
            <w:r>
              <w:rPr>
                <w:rFonts w:eastAsia="Batang" w:cs="Arial"/>
                <w:lang w:eastAsia="ko-KR"/>
              </w:rPr>
              <w:t>Agreed</w:t>
            </w:r>
          </w:p>
          <w:p w14:paraId="5AED7DA8" w14:textId="77777777" w:rsidR="00245B0D" w:rsidRDefault="00245B0D" w:rsidP="00245B0D">
            <w:pPr>
              <w:rPr>
                <w:lang w:eastAsia="en-US"/>
              </w:rPr>
            </w:pPr>
          </w:p>
          <w:p w14:paraId="1A26BC9C" w14:textId="3BEBAA35" w:rsidR="00245B0D" w:rsidRDefault="00245B0D" w:rsidP="00245B0D">
            <w:pPr>
              <w:rPr>
                <w:ins w:id="1015" w:author="Ericsson j in CT1#135-e" w:date="2022-04-08T17:40:00Z"/>
                <w:lang w:eastAsia="en-US"/>
              </w:rPr>
            </w:pPr>
            <w:ins w:id="1016" w:author="Ericsson j in CT1#135-e" w:date="2022-04-08T17:40:00Z">
              <w:r>
                <w:rPr>
                  <w:lang w:eastAsia="en-US"/>
                </w:rPr>
                <w:t>Revision of C1-222992</w:t>
              </w:r>
            </w:ins>
          </w:p>
          <w:p w14:paraId="5B1E71E7" w14:textId="77777777" w:rsidR="00245B0D" w:rsidRDefault="00245B0D" w:rsidP="00245B0D">
            <w:pPr>
              <w:rPr>
                <w:ins w:id="1017" w:author="Ericsson j in CT1#135-e" w:date="2022-04-08T17:40:00Z"/>
                <w:lang w:eastAsia="en-US"/>
              </w:rPr>
            </w:pPr>
            <w:ins w:id="1018" w:author="Ericsson j in CT1#135-e" w:date="2022-04-08T17:40:00Z">
              <w:r>
                <w:rPr>
                  <w:lang w:eastAsia="en-US"/>
                </w:rPr>
                <w:t>_________________________________________</w:t>
              </w:r>
            </w:ins>
          </w:p>
          <w:p w14:paraId="02F8C2E7" w14:textId="4F15E7DB" w:rsidR="00245B0D" w:rsidRDefault="00245B0D" w:rsidP="00245B0D">
            <w:pPr>
              <w:rPr>
                <w:rFonts w:eastAsia="Batang" w:cs="Arial"/>
                <w:lang w:eastAsia="ko-KR"/>
              </w:rPr>
            </w:pPr>
            <w:ins w:id="1019" w:author="Nokia User" w:date="2022-04-04T11:02:00Z">
              <w:r>
                <w:rPr>
                  <w:lang w:eastAsia="en-US"/>
                </w:rPr>
                <w:t>_________________________________________</w:t>
              </w:r>
            </w:ins>
          </w:p>
        </w:tc>
      </w:tr>
      <w:tr w:rsidR="00245B0D"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245B0D" w:rsidRPr="00D95972" w:rsidRDefault="00245B0D" w:rsidP="00245B0D">
            <w:pPr>
              <w:rPr>
                <w:rFonts w:cs="Arial"/>
              </w:rPr>
            </w:pPr>
          </w:p>
        </w:tc>
        <w:tc>
          <w:tcPr>
            <w:tcW w:w="1317" w:type="dxa"/>
            <w:gridSpan w:val="2"/>
            <w:tcBorders>
              <w:bottom w:val="nil"/>
            </w:tcBorders>
            <w:shd w:val="clear" w:color="auto" w:fill="auto"/>
          </w:tcPr>
          <w:p w14:paraId="6F2AB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ECC22E" w14:textId="727C0A7B" w:rsidR="00245B0D" w:rsidRDefault="00DC3437" w:rsidP="00245B0D">
            <w:pPr>
              <w:overflowPunct/>
              <w:autoSpaceDE/>
              <w:autoSpaceDN/>
              <w:adjustRightInd/>
              <w:textAlignment w:val="auto"/>
            </w:pPr>
            <w:hyperlink r:id="rId506" w:history="1">
              <w:r w:rsidR="00245B0D">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245B0D" w:rsidRDefault="00245B0D" w:rsidP="00245B0D">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245B0D"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245B0D" w:rsidRDefault="00245B0D" w:rsidP="00245B0D">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245B0D" w:rsidRDefault="00245B0D" w:rsidP="00245B0D">
            <w:pPr>
              <w:rPr>
                <w:rFonts w:eastAsia="Batang" w:cs="Arial"/>
                <w:lang w:eastAsia="ko-KR"/>
              </w:rPr>
            </w:pPr>
            <w:r>
              <w:rPr>
                <w:rFonts w:eastAsia="Batang" w:cs="Arial"/>
                <w:lang w:eastAsia="ko-KR"/>
              </w:rPr>
              <w:t>Agreed</w:t>
            </w:r>
          </w:p>
          <w:p w14:paraId="766B334C" w14:textId="77777777" w:rsidR="00245B0D" w:rsidRDefault="00245B0D" w:rsidP="00245B0D">
            <w:pPr>
              <w:rPr>
                <w:rFonts w:eastAsia="Batang" w:cs="Arial"/>
                <w:lang w:eastAsia="ko-KR"/>
              </w:rPr>
            </w:pPr>
          </w:p>
          <w:p w14:paraId="57E5C397" w14:textId="1BC1D73E" w:rsidR="00245B0D" w:rsidRDefault="00245B0D" w:rsidP="00245B0D">
            <w:pPr>
              <w:rPr>
                <w:ins w:id="1020" w:author="Ericsson j in CT1#135-e" w:date="2022-04-08T17:39:00Z"/>
                <w:rFonts w:eastAsia="Batang" w:cs="Arial"/>
                <w:lang w:eastAsia="ko-KR"/>
              </w:rPr>
            </w:pPr>
            <w:ins w:id="1021" w:author="Ericsson j in CT1#135-e" w:date="2022-04-08T17:39:00Z">
              <w:r>
                <w:rPr>
                  <w:rFonts w:eastAsia="Batang" w:cs="Arial"/>
                  <w:lang w:eastAsia="ko-KR"/>
                </w:rPr>
                <w:t>Revision of C1-222754</w:t>
              </w:r>
            </w:ins>
          </w:p>
          <w:p w14:paraId="248D4BC7" w14:textId="77777777" w:rsidR="00245B0D" w:rsidRDefault="00245B0D" w:rsidP="00245B0D">
            <w:pPr>
              <w:rPr>
                <w:ins w:id="1022" w:author="Ericsson j in CT1#135-e" w:date="2022-04-08T17:39:00Z"/>
                <w:rFonts w:eastAsia="Batang" w:cs="Arial"/>
                <w:lang w:eastAsia="ko-KR"/>
              </w:rPr>
            </w:pPr>
            <w:ins w:id="1023" w:author="Ericsson j in CT1#135-e" w:date="2022-04-08T17:39:00Z">
              <w:r>
                <w:rPr>
                  <w:rFonts w:eastAsia="Batang" w:cs="Arial"/>
                  <w:lang w:eastAsia="ko-KR"/>
                </w:rPr>
                <w:t>_________________________________________</w:t>
              </w:r>
            </w:ins>
          </w:p>
          <w:p w14:paraId="155FFFFB" w14:textId="655027DB" w:rsidR="00245B0D" w:rsidRDefault="00245B0D" w:rsidP="00245B0D">
            <w:pPr>
              <w:rPr>
                <w:lang w:eastAsia="en-US"/>
              </w:rPr>
            </w:pPr>
          </w:p>
        </w:tc>
      </w:tr>
      <w:tr w:rsidR="00245B0D"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245B0D" w:rsidRPr="00D95972" w:rsidRDefault="00245B0D" w:rsidP="00245B0D">
            <w:pPr>
              <w:rPr>
                <w:rFonts w:cs="Arial"/>
              </w:rPr>
            </w:pPr>
          </w:p>
        </w:tc>
        <w:tc>
          <w:tcPr>
            <w:tcW w:w="1317" w:type="dxa"/>
            <w:gridSpan w:val="2"/>
            <w:tcBorders>
              <w:bottom w:val="nil"/>
            </w:tcBorders>
            <w:shd w:val="clear" w:color="auto" w:fill="auto"/>
          </w:tcPr>
          <w:p w14:paraId="369D1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245B0D" w:rsidRDefault="00245B0D" w:rsidP="00245B0D">
            <w:pPr>
              <w:rPr>
                <w:lang w:eastAsia="en-US"/>
              </w:rPr>
            </w:pPr>
          </w:p>
        </w:tc>
      </w:tr>
      <w:tr w:rsidR="00245B0D"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245B0D" w:rsidRPr="00D95972" w:rsidRDefault="00245B0D" w:rsidP="00245B0D">
            <w:pPr>
              <w:rPr>
                <w:rFonts w:cs="Arial"/>
              </w:rPr>
            </w:pPr>
          </w:p>
        </w:tc>
        <w:tc>
          <w:tcPr>
            <w:tcW w:w="1317" w:type="dxa"/>
            <w:gridSpan w:val="2"/>
            <w:tcBorders>
              <w:bottom w:val="nil"/>
            </w:tcBorders>
            <w:shd w:val="clear" w:color="auto" w:fill="auto"/>
          </w:tcPr>
          <w:p w14:paraId="053BB7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245B0D" w:rsidRDefault="00245B0D" w:rsidP="00245B0D">
            <w:pPr>
              <w:rPr>
                <w:lang w:eastAsia="en-US"/>
              </w:rPr>
            </w:pPr>
          </w:p>
        </w:tc>
      </w:tr>
      <w:tr w:rsidR="00245B0D"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245B0D" w:rsidRPr="00D95972" w:rsidRDefault="00245B0D" w:rsidP="00245B0D">
            <w:pPr>
              <w:rPr>
                <w:rFonts w:cs="Arial"/>
              </w:rPr>
            </w:pPr>
          </w:p>
        </w:tc>
        <w:tc>
          <w:tcPr>
            <w:tcW w:w="1317" w:type="dxa"/>
            <w:gridSpan w:val="2"/>
            <w:tcBorders>
              <w:bottom w:val="nil"/>
            </w:tcBorders>
            <w:shd w:val="clear" w:color="auto" w:fill="auto"/>
          </w:tcPr>
          <w:p w14:paraId="03BE6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245B0D" w:rsidRDefault="00245B0D" w:rsidP="00245B0D">
            <w:pPr>
              <w:rPr>
                <w:lang w:eastAsia="en-US"/>
              </w:rPr>
            </w:pPr>
          </w:p>
        </w:tc>
      </w:tr>
      <w:tr w:rsidR="00245B0D"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245B0D" w:rsidRPr="00214FC4" w:rsidRDefault="00245B0D" w:rsidP="00245B0D">
            <w:pPr>
              <w:rPr>
                <w:rFonts w:cs="Arial"/>
              </w:rPr>
            </w:pPr>
          </w:p>
        </w:tc>
        <w:tc>
          <w:tcPr>
            <w:tcW w:w="1317" w:type="dxa"/>
            <w:gridSpan w:val="2"/>
            <w:tcBorders>
              <w:bottom w:val="nil"/>
            </w:tcBorders>
            <w:shd w:val="clear" w:color="auto" w:fill="auto"/>
          </w:tcPr>
          <w:p w14:paraId="13870987" w14:textId="77777777" w:rsidR="00245B0D" w:rsidRPr="009B062D" w:rsidRDefault="00245B0D" w:rsidP="00245B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07BF96D" w14:textId="12A8D2A4"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1CB3CC" w14:textId="7198EC2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245B0D" w:rsidRPr="005D0826" w:rsidRDefault="00245B0D" w:rsidP="00245B0D">
            <w:pPr>
              <w:rPr>
                <w:rFonts w:eastAsia="Batang" w:cs="Arial"/>
                <w:lang w:eastAsia="ko-KR"/>
              </w:rPr>
            </w:pPr>
          </w:p>
        </w:tc>
      </w:tr>
      <w:tr w:rsidR="00245B0D"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245B0D" w:rsidRPr="00D95972" w:rsidRDefault="00245B0D" w:rsidP="00245B0D">
            <w:pPr>
              <w:rPr>
                <w:rFonts w:cs="Arial"/>
              </w:rPr>
            </w:pPr>
          </w:p>
        </w:tc>
        <w:tc>
          <w:tcPr>
            <w:tcW w:w="1317" w:type="dxa"/>
            <w:gridSpan w:val="2"/>
            <w:tcBorders>
              <w:bottom w:val="nil"/>
            </w:tcBorders>
            <w:shd w:val="clear" w:color="auto" w:fill="auto"/>
          </w:tcPr>
          <w:p w14:paraId="322E4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BF296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139AA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C4D3C1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245B0D" w:rsidRDefault="00245B0D" w:rsidP="00245B0D">
            <w:pPr>
              <w:rPr>
                <w:rFonts w:eastAsia="Batang" w:cs="Arial"/>
                <w:lang w:eastAsia="ko-KR"/>
              </w:rPr>
            </w:pPr>
          </w:p>
        </w:tc>
      </w:tr>
      <w:tr w:rsidR="00245B0D"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245B0D" w:rsidRPr="00D95972" w:rsidRDefault="00245B0D" w:rsidP="00245B0D">
            <w:pPr>
              <w:rPr>
                <w:rFonts w:cs="Arial"/>
              </w:rPr>
            </w:pPr>
          </w:p>
        </w:tc>
        <w:tc>
          <w:tcPr>
            <w:tcW w:w="1317" w:type="dxa"/>
            <w:gridSpan w:val="2"/>
            <w:tcBorders>
              <w:bottom w:val="nil"/>
            </w:tcBorders>
            <w:shd w:val="clear" w:color="auto" w:fill="auto"/>
          </w:tcPr>
          <w:p w14:paraId="66BDE7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57D106"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F0BFEA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358FD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245B0D" w:rsidRDefault="00245B0D" w:rsidP="00245B0D">
            <w:pPr>
              <w:rPr>
                <w:rFonts w:eastAsia="Batang" w:cs="Arial"/>
                <w:lang w:eastAsia="ko-KR"/>
              </w:rPr>
            </w:pPr>
          </w:p>
        </w:tc>
      </w:tr>
      <w:tr w:rsidR="00245B0D"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245B0D" w:rsidRPr="00D95972" w:rsidRDefault="00245B0D" w:rsidP="00245B0D">
            <w:pPr>
              <w:rPr>
                <w:rFonts w:cs="Arial"/>
              </w:rPr>
            </w:pPr>
          </w:p>
        </w:tc>
        <w:tc>
          <w:tcPr>
            <w:tcW w:w="1317" w:type="dxa"/>
            <w:gridSpan w:val="2"/>
            <w:tcBorders>
              <w:bottom w:val="nil"/>
            </w:tcBorders>
            <w:shd w:val="clear" w:color="auto" w:fill="auto"/>
          </w:tcPr>
          <w:p w14:paraId="468EE6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3B12E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6E50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0602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245B0D" w:rsidRPr="00D95972" w:rsidRDefault="00245B0D" w:rsidP="00245B0D">
            <w:pPr>
              <w:rPr>
                <w:rFonts w:eastAsia="Batang" w:cs="Arial"/>
                <w:lang w:eastAsia="ko-KR"/>
              </w:rPr>
            </w:pPr>
          </w:p>
        </w:tc>
      </w:tr>
      <w:tr w:rsidR="00245B0D"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245B0D" w:rsidRPr="00D95972" w:rsidRDefault="00245B0D" w:rsidP="00245B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2A4F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245B0D" w:rsidRDefault="00245B0D" w:rsidP="00245B0D">
            <w:pPr>
              <w:rPr>
                <w:rFonts w:cs="Arial"/>
                <w:color w:val="000000"/>
                <w:lang w:val="en-US"/>
              </w:rPr>
            </w:pPr>
            <w:r w:rsidRPr="00BC78BB">
              <w:rPr>
                <w:rFonts w:cs="Arial"/>
                <w:color w:val="000000"/>
                <w:lang w:val="en-US"/>
              </w:rPr>
              <w:t>Mission Critical system migration and interconnection</w:t>
            </w:r>
          </w:p>
          <w:p w14:paraId="57FBDC40" w14:textId="77777777" w:rsidR="00245B0D" w:rsidRDefault="00245B0D" w:rsidP="00245B0D">
            <w:pPr>
              <w:rPr>
                <w:rFonts w:cs="Arial"/>
                <w:color w:val="000000"/>
                <w:lang w:val="en-US"/>
              </w:rPr>
            </w:pPr>
          </w:p>
          <w:p w14:paraId="743D742A" w14:textId="77777777" w:rsidR="00245B0D" w:rsidRDefault="00245B0D" w:rsidP="00245B0D">
            <w:pPr>
              <w:rPr>
                <w:rFonts w:cs="Arial"/>
                <w:color w:val="000000"/>
                <w:lang w:val="en-US"/>
              </w:rPr>
            </w:pPr>
            <w:r>
              <w:rPr>
                <w:rFonts w:cs="Arial"/>
                <w:color w:val="000000"/>
                <w:lang w:val="en-US"/>
              </w:rPr>
              <w:t>Shifted from Rel-16</w:t>
            </w:r>
          </w:p>
          <w:p w14:paraId="749E6531" w14:textId="77777777" w:rsidR="00245B0D" w:rsidRDefault="00245B0D" w:rsidP="00245B0D">
            <w:pPr>
              <w:rPr>
                <w:szCs w:val="16"/>
              </w:rPr>
            </w:pPr>
          </w:p>
          <w:p w14:paraId="7B9D0567" w14:textId="77777777" w:rsidR="00245B0D" w:rsidRDefault="00245B0D" w:rsidP="00245B0D">
            <w:pPr>
              <w:rPr>
                <w:rFonts w:cs="Arial"/>
                <w:color w:val="000000"/>
                <w:lang w:val="en-US"/>
              </w:rPr>
            </w:pPr>
          </w:p>
          <w:p w14:paraId="51E54351" w14:textId="77777777" w:rsidR="00245B0D" w:rsidRPr="00D95972" w:rsidRDefault="00245B0D" w:rsidP="00245B0D">
            <w:pPr>
              <w:rPr>
                <w:rFonts w:eastAsia="Batang" w:cs="Arial"/>
                <w:lang w:eastAsia="ko-KR"/>
              </w:rPr>
            </w:pPr>
          </w:p>
        </w:tc>
      </w:tr>
      <w:tr w:rsidR="002F02D7" w:rsidRPr="00D95972" w14:paraId="10101F07" w14:textId="77777777" w:rsidTr="00241D70">
        <w:tc>
          <w:tcPr>
            <w:tcW w:w="976" w:type="dxa"/>
            <w:tcBorders>
              <w:left w:val="thinThickThinSmallGap" w:sz="24" w:space="0" w:color="auto"/>
              <w:bottom w:val="nil"/>
            </w:tcBorders>
            <w:shd w:val="clear" w:color="auto" w:fill="auto"/>
          </w:tcPr>
          <w:p w14:paraId="53E4AE6C" w14:textId="77777777" w:rsidR="002F02D7" w:rsidRPr="00D95972" w:rsidRDefault="002F02D7" w:rsidP="00F23949">
            <w:pPr>
              <w:rPr>
                <w:rFonts w:cs="Arial"/>
              </w:rPr>
            </w:pPr>
          </w:p>
        </w:tc>
        <w:tc>
          <w:tcPr>
            <w:tcW w:w="1317" w:type="dxa"/>
            <w:gridSpan w:val="2"/>
            <w:tcBorders>
              <w:bottom w:val="nil"/>
            </w:tcBorders>
            <w:shd w:val="clear" w:color="auto" w:fill="auto"/>
          </w:tcPr>
          <w:p w14:paraId="07045016"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4B811038" w14:textId="77777777" w:rsidR="002F02D7" w:rsidRPr="00D95972" w:rsidRDefault="00DC3437" w:rsidP="00F23949">
            <w:pPr>
              <w:overflowPunct/>
              <w:autoSpaceDE/>
              <w:autoSpaceDN/>
              <w:adjustRightInd/>
              <w:textAlignment w:val="auto"/>
              <w:rPr>
                <w:rFonts w:cs="Arial"/>
                <w:lang w:val="en-US"/>
              </w:rPr>
            </w:pPr>
            <w:hyperlink r:id="rId507" w:history="1">
              <w:r w:rsidR="002F02D7">
                <w:rPr>
                  <w:rStyle w:val="Hyperlink"/>
                </w:rPr>
                <w:t>C1-224078</w:t>
              </w:r>
            </w:hyperlink>
          </w:p>
        </w:tc>
        <w:tc>
          <w:tcPr>
            <w:tcW w:w="4191" w:type="dxa"/>
            <w:gridSpan w:val="3"/>
            <w:tcBorders>
              <w:top w:val="single" w:sz="4" w:space="0" w:color="auto"/>
              <w:bottom w:val="single" w:sz="4" w:space="0" w:color="auto"/>
            </w:tcBorders>
            <w:shd w:val="clear" w:color="auto" w:fill="auto"/>
          </w:tcPr>
          <w:p w14:paraId="3157FEF9" w14:textId="77777777" w:rsidR="002F02D7" w:rsidRPr="00D95972" w:rsidRDefault="002F02D7" w:rsidP="00F23949">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auto"/>
          </w:tcPr>
          <w:p w14:paraId="17DD6D01" w14:textId="77777777" w:rsidR="002F02D7" w:rsidRPr="00D95972" w:rsidRDefault="002F02D7" w:rsidP="00F23949">
            <w:pPr>
              <w:rPr>
                <w:rFonts w:cs="Arial"/>
              </w:rPr>
            </w:pPr>
            <w:r>
              <w:rPr>
                <w:rFonts w:cs="Arial"/>
              </w:rPr>
              <w:t>Airbus</w:t>
            </w:r>
          </w:p>
        </w:tc>
        <w:tc>
          <w:tcPr>
            <w:tcW w:w="826" w:type="dxa"/>
            <w:tcBorders>
              <w:top w:val="single" w:sz="4" w:space="0" w:color="auto"/>
              <w:bottom w:val="single" w:sz="4" w:space="0" w:color="auto"/>
            </w:tcBorders>
            <w:shd w:val="clear" w:color="auto" w:fill="auto"/>
          </w:tcPr>
          <w:p w14:paraId="24AB6AF9" w14:textId="77777777" w:rsidR="002F02D7" w:rsidRPr="00D95972" w:rsidRDefault="002F02D7" w:rsidP="00F23949">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33A15B" w14:textId="08CA82C6" w:rsidR="002F02D7" w:rsidRDefault="002F02D7" w:rsidP="00F23949">
            <w:pPr>
              <w:rPr>
                <w:rFonts w:cs="Arial"/>
              </w:rPr>
            </w:pPr>
            <w:r>
              <w:rPr>
                <w:rFonts w:cs="Arial"/>
              </w:rPr>
              <w:t>Agreed</w:t>
            </w:r>
          </w:p>
          <w:p w14:paraId="2A2D811C" w14:textId="77777777" w:rsidR="00241D70" w:rsidRDefault="00241D70" w:rsidP="00F23949">
            <w:pPr>
              <w:rPr>
                <w:rFonts w:eastAsia="Batang" w:cs="Arial"/>
                <w:lang w:eastAsia="ko-KR"/>
              </w:rPr>
            </w:pPr>
          </w:p>
          <w:p w14:paraId="5AC20429" w14:textId="5C0796B5" w:rsidR="002F02D7" w:rsidRDefault="002F02D7" w:rsidP="00F23949">
            <w:pPr>
              <w:rPr>
                <w:ins w:id="1024" w:author="Ericsson j in CT1#136-e" w:date="2022-05-18T20:29:00Z"/>
                <w:rFonts w:eastAsia="Batang" w:cs="Arial"/>
                <w:lang w:eastAsia="ko-KR"/>
              </w:rPr>
            </w:pPr>
            <w:ins w:id="1025" w:author="Ericsson j in CT1#136-e" w:date="2022-05-18T20:29:00Z">
              <w:r>
                <w:rPr>
                  <w:rFonts w:eastAsia="Batang" w:cs="Arial"/>
                  <w:lang w:eastAsia="ko-KR"/>
                </w:rPr>
                <w:t>Revision of C1-223429</w:t>
              </w:r>
            </w:ins>
          </w:p>
          <w:p w14:paraId="60268C82" w14:textId="77777777" w:rsidR="002F02D7" w:rsidRDefault="002F02D7" w:rsidP="00F23949">
            <w:pPr>
              <w:rPr>
                <w:ins w:id="1026" w:author="Ericsson j in CT1#136-e" w:date="2022-05-18T20:29:00Z"/>
                <w:rFonts w:eastAsia="Batang" w:cs="Arial"/>
                <w:lang w:eastAsia="ko-KR"/>
              </w:rPr>
            </w:pPr>
            <w:ins w:id="1027" w:author="Ericsson j in CT1#136-e" w:date="2022-05-18T20:29:00Z">
              <w:r>
                <w:rPr>
                  <w:rFonts w:eastAsia="Batang" w:cs="Arial"/>
                  <w:lang w:eastAsia="ko-KR"/>
                </w:rPr>
                <w:t>_________________________________________</w:t>
              </w:r>
            </w:ins>
          </w:p>
          <w:p w14:paraId="41E93B7B" w14:textId="77777777" w:rsidR="002F02D7" w:rsidRDefault="002F02D7" w:rsidP="00F23949">
            <w:pPr>
              <w:rPr>
                <w:rFonts w:eastAsia="Batang" w:cs="Arial"/>
                <w:lang w:eastAsia="ko-KR"/>
              </w:rPr>
            </w:pPr>
            <w:r>
              <w:rPr>
                <w:rFonts w:eastAsia="Batang" w:cs="Arial"/>
                <w:lang w:eastAsia="ko-KR"/>
              </w:rPr>
              <w:t>Kiran Thu 0716: A few comments.</w:t>
            </w:r>
          </w:p>
          <w:p w14:paraId="2B9BB8DF" w14:textId="77777777" w:rsidR="002F02D7" w:rsidRPr="00D95972" w:rsidRDefault="002F02D7" w:rsidP="00F23949">
            <w:pPr>
              <w:rPr>
                <w:rFonts w:eastAsia="Batang" w:cs="Arial"/>
                <w:lang w:eastAsia="ko-KR"/>
              </w:rPr>
            </w:pPr>
            <w:r>
              <w:rPr>
                <w:rFonts w:eastAsia="Batang" w:cs="Arial"/>
                <w:lang w:eastAsia="ko-KR"/>
              </w:rPr>
              <w:t>Jörgen Fri 0823: Addional minor</w:t>
            </w:r>
          </w:p>
        </w:tc>
      </w:tr>
      <w:tr w:rsidR="00245B0D"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245B0D" w:rsidRPr="00D95972" w:rsidRDefault="00245B0D" w:rsidP="00245B0D">
            <w:pPr>
              <w:rPr>
                <w:rFonts w:cs="Arial"/>
              </w:rPr>
            </w:pPr>
          </w:p>
        </w:tc>
        <w:tc>
          <w:tcPr>
            <w:tcW w:w="1317" w:type="dxa"/>
            <w:gridSpan w:val="2"/>
            <w:tcBorders>
              <w:bottom w:val="nil"/>
            </w:tcBorders>
            <w:shd w:val="clear" w:color="auto" w:fill="auto"/>
          </w:tcPr>
          <w:p w14:paraId="0A382C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001E76" w14:textId="7D9AAD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73C108" w14:textId="0038B7B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C133A4" w14:textId="7CFC90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245B0D" w:rsidRPr="00D95972" w:rsidRDefault="00245B0D" w:rsidP="00245B0D">
            <w:pPr>
              <w:rPr>
                <w:rFonts w:eastAsia="Batang" w:cs="Arial"/>
                <w:lang w:eastAsia="ko-KR"/>
              </w:rPr>
            </w:pPr>
          </w:p>
        </w:tc>
      </w:tr>
      <w:tr w:rsidR="00245B0D"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245B0D" w:rsidRPr="00D95972" w:rsidRDefault="00245B0D" w:rsidP="00245B0D">
            <w:pPr>
              <w:rPr>
                <w:rFonts w:cs="Arial"/>
              </w:rPr>
            </w:pPr>
          </w:p>
        </w:tc>
        <w:tc>
          <w:tcPr>
            <w:tcW w:w="1317" w:type="dxa"/>
            <w:gridSpan w:val="2"/>
            <w:tcBorders>
              <w:bottom w:val="nil"/>
            </w:tcBorders>
            <w:shd w:val="clear" w:color="auto" w:fill="auto"/>
          </w:tcPr>
          <w:p w14:paraId="6B4F87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20759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2D479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20DD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245B0D" w:rsidRPr="00D95972" w:rsidRDefault="00245B0D" w:rsidP="00245B0D">
            <w:pPr>
              <w:rPr>
                <w:rFonts w:eastAsia="Batang" w:cs="Arial"/>
                <w:lang w:eastAsia="ko-KR"/>
              </w:rPr>
            </w:pPr>
          </w:p>
        </w:tc>
      </w:tr>
      <w:tr w:rsidR="00245B0D"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245B0D" w:rsidRPr="00D95972" w:rsidRDefault="00245B0D" w:rsidP="00245B0D">
            <w:pPr>
              <w:rPr>
                <w:rFonts w:cs="Arial"/>
              </w:rPr>
            </w:pPr>
          </w:p>
        </w:tc>
        <w:tc>
          <w:tcPr>
            <w:tcW w:w="1317" w:type="dxa"/>
            <w:gridSpan w:val="2"/>
            <w:tcBorders>
              <w:bottom w:val="nil"/>
            </w:tcBorders>
            <w:shd w:val="clear" w:color="auto" w:fill="auto"/>
          </w:tcPr>
          <w:p w14:paraId="4E1666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600A1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E3FB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2190B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245B0D" w:rsidRPr="00D95972" w:rsidRDefault="00245B0D" w:rsidP="00245B0D">
            <w:pPr>
              <w:rPr>
                <w:rFonts w:eastAsia="Batang" w:cs="Arial"/>
                <w:lang w:eastAsia="ko-KR"/>
              </w:rPr>
            </w:pPr>
          </w:p>
        </w:tc>
      </w:tr>
      <w:tr w:rsidR="00245B0D"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245B0D" w:rsidRPr="00D95972" w:rsidRDefault="00245B0D" w:rsidP="00245B0D">
            <w:pPr>
              <w:rPr>
                <w:rFonts w:cs="Arial"/>
              </w:rPr>
            </w:pPr>
          </w:p>
        </w:tc>
        <w:tc>
          <w:tcPr>
            <w:tcW w:w="1317" w:type="dxa"/>
            <w:gridSpan w:val="2"/>
            <w:tcBorders>
              <w:bottom w:val="nil"/>
            </w:tcBorders>
            <w:shd w:val="clear" w:color="auto" w:fill="auto"/>
          </w:tcPr>
          <w:p w14:paraId="5CFD32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951C6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1688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DD6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245B0D" w:rsidRPr="00D95972" w:rsidRDefault="00245B0D" w:rsidP="00245B0D">
            <w:pPr>
              <w:rPr>
                <w:rFonts w:eastAsia="Batang" w:cs="Arial"/>
                <w:lang w:eastAsia="ko-KR"/>
              </w:rPr>
            </w:pPr>
          </w:p>
        </w:tc>
      </w:tr>
      <w:tr w:rsidR="00245B0D"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245B0D" w:rsidRPr="00D95972" w:rsidRDefault="00245B0D" w:rsidP="00245B0D">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2BEF0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245B0D" w:rsidRDefault="00245B0D" w:rsidP="00245B0D">
            <w:pPr>
              <w:rPr>
                <w:rFonts w:cs="Arial"/>
                <w:color w:val="000000"/>
                <w:lang w:val="en-US"/>
              </w:rPr>
            </w:pPr>
            <w:r>
              <w:t>CT aspects of Enhanced Mission Critical Communication Interworking with Land Mobile Radio Systems</w:t>
            </w:r>
          </w:p>
          <w:p w14:paraId="41F615F5" w14:textId="77777777" w:rsidR="00245B0D" w:rsidRDefault="00245B0D" w:rsidP="00245B0D">
            <w:pPr>
              <w:rPr>
                <w:rFonts w:cs="Arial"/>
                <w:color w:val="000000"/>
                <w:lang w:val="en-US"/>
              </w:rPr>
            </w:pPr>
          </w:p>
          <w:p w14:paraId="18B532AB" w14:textId="77777777" w:rsidR="00245B0D" w:rsidRDefault="00245B0D" w:rsidP="00245B0D">
            <w:pPr>
              <w:rPr>
                <w:szCs w:val="16"/>
              </w:rPr>
            </w:pPr>
          </w:p>
          <w:p w14:paraId="7A659BB7" w14:textId="77777777" w:rsidR="00245B0D" w:rsidRDefault="00245B0D" w:rsidP="00245B0D">
            <w:pPr>
              <w:rPr>
                <w:rFonts w:cs="Arial"/>
                <w:color w:val="000000"/>
              </w:rPr>
            </w:pPr>
          </w:p>
          <w:p w14:paraId="2713B444" w14:textId="49E96736" w:rsidR="00245B0D" w:rsidRDefault="00245B0D" w:rsidP="00245B0D">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245B0D" w:rsidRPr="00D95972" w:rsidRDefault="00245B0D" w:rsidP="00245B0D">
            <w:pPr>
              <w:rPr>
                <w:rFonts w:eastAsia="Batang" w:cs="Arial"/>
                <w:lang w:eastAsia="ko-KR"/>
              </w:rPr>
            </w:pPr>
          </w:p>
        </w:tc>
      </w:tr>
      <w:tr w:rsidR="00245B0D"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245B0D" w:rsidRPr="00D95972" w:rsidRDefault="00245B0D" w:rsidP="00245B0D">
            <w:pPr>
              <w:rPr>
                <w:rFonts w:cs="Arial"/>
              </w:rPr>
            </w:pPr>
          </w:p>
        </w:tc>
        <w:tc>
          <w:tcPr>
            <w:tcW w:w="1317" w:type="dxa"/>
            <w:gridSpan w:val="2"/>
            <w:tcBorders>
              <w:bottom w:val="nil"/>
            </w:tcBorders>
            <w:shd w:val="clear" w:color="auto" w:fill="auto"/>
          </w:tcPr>
          <w:p w14:paraId="207CF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AC5A7C" w14:textId="10E016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B19C97" w14:textId="73FAD82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D10773" w14:textId="73A3F4F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245B0D" w:rsidRPr="00D95972" w:rsidRDefault="00245B0D" w:rsidP="00245B0D">
            <w:pPr>
              <w:rPr>
                <w:rFonts w:eastAsia="Batang" w:cs="Arial"/>
                <w:lang w:eastAsia="ko-KR"/>
              </w:rPr>
            </w:pPr>
          </w:p>
        </w:tc>
      </w:tr>
      <w:tr w:rsidR="00245B0D"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245B0D" w:rsidRPr="00D95972" w:rsidRDefault="00245B0D" w:rsidP="00245B0D">
            <w:pPr>
              <w:rPr>
                <w:rFonts w:cs="Arial"/>
              </w:rPr>
            </w:pPr>
          </w:p>
        </w:tc>
        <w:tc>
          <w:tcPr>
            <w:tcW w:w="1317" w:type="dxa"/>
            <w:gridSpan w:val="2"/>
            <w:tcBorders>
              <w:bottom w:val="nil"/>
            </w:tcBorders>
            <w:shd w:val="clear" w:color="auto" w:fill="auto"/>
          </w:tcPr>
          <w:p w14:paraId="6584B6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5B0793" w14:textId="5A423BE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A34584" w14:textId="2F84C9E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AEB4D1" w14:textId="7FCE7C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245B0D" w:rsidRPr="00D95972" w:rsidRDefault="00245B0D" w:rsidP="00245B0D">
            <w:pPr>
              <w:rPr>
                <w:rFonts w:eastAsia="Batang" w:cs="Arial"/>
                <w:lang w:eastAsia="ko-KR"/>
              </w:rPr>
            </w:pPr>
          </w:p>
        </w:tc>
      </w:tr>
      <w:tr w:rsidR="00245B0D"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245B0D" w:rsidRPr="00D95972" w:rsidRDefault="00245B0D" w:rsidP="00245B0D">
            <w:pPr>
              <w:rPr>
                <w:rFonts w:cs="Arial"/>
              </w:rPr>
            </w:pPr>
          </w:p>
        </w:tc>
        <w:tc>
          <w:tcPr>
            <w:tcW w:w="1317" w:type="dxa"/>
            <w:gridSpan w:val="2"/>
            <w:tcBorders>
              <w:bottom w:val="nil"/>
            </w:tcBorders>
            <w:shd w:val="clear" w:color="auto" w:fill="auto"/>
          </w:tcPr>
          <w:p w14:paraId="6AE2DA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F28A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66D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57E7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245B0D" w:rsidRPr="00D95972" w:rsidRDefault="00245B0D" w:rsidP="00245B0D">
            <w:pPr>
              <w:rPr>
                <w:rFonts w:eastAsia="Batang" w:cs="Arial"/>
                <w:lang w:eastAsia="ko-KR"/>
              </w:rPr>
            </w:pPr>
          </w:p>
        </w:tc>
      </w:tr>
      <w:tr w:rsidR="00245B0D"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245B0D" w:rsidRPr="00D95972" w:rsidRDefault="00245B0D" w:rsidP="00245B0D">
            <w:pPr>
              <w:rPr>
                <w:rFonts w:cs="Arial"/>
              </w:rPr>
            </w:pPr>
          </w:p>
        </w:tc>
        <w:tc>
          <w:tcPr>
            <w:tcW w:w="1317" w:type="dxa"/>
            <w:gridSpan w:val="2"/>
            <w:tcBorders>
              <w:bottom w:val="nil"/>
            </w:tcBorders>
            <w:shd w:val="clear" w:color="auto" w:fill="auto"/>
          </w:tcPr>
          <w:p w14:paraId="254BC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4F5A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2FCB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9847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245B0D" w:rsidRPr="00D95972" w:rsidRDefault="00245B0D" w:rsidP="00245B0D">
            <w:pPr>
              <w:rPr>
                <w:rFonts w:eastAsia="Batang" w:cs="Arial"/>
                <w:lang w:eastAsia="ko-KR"/>
              </w:rPr>
            </w:pPr>
          </w:p>
        </w:tc>
      </w:tr>
      <w:tr w:rsidR="00245B0D"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245B0D" w:rsidRPr="00D95972" w:rsidRDefault="00245B0D" w:rsidP="00245B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8F686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245B0D" w:rsidRDefault="00245B0D" w:rsidP="00245B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245B0D" w:rsidRDefault="00245B0D" w:rsidP="00245B0D">
            <w:pPr>
              <w:rPr>
                <w:rFonts w:cs="Arial"/>
                <w:color w:val="000000"/>
                <w:lang w:val="en-US"/>
              </w:rPr>
            </w:pPr>
          </w:p>
          <w:p w14:paraId="7A3E8266" w14:textId="77777777"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245B0D" w:rsidRDefault="00245B0D" w:rsidP="00245B0D">
            <w:pPr>
              <w:rPr>
                <w:szCs w:val="16"/>
              </w:rPr>
            </w:pPr>
          </w:p>
          <w:p w14:paraId="7C965689" w14:textId="77777777" w:rsidR="00245B0D" w:rsidRDefault="00245B0D" w:rsidP="00245B0D">
            <w:pPr>
              <w:rPr>
                <w:rFonts w:cs="Arial"/>
                <w:color w:val="000000"/>
              </w:rPr>
            </w:pPr>
          </w:p>
          <w:p w14:paraId="2E82C812" w14:textId="77777777" w:rsidR="00245B0D" w:rsidRDefault="00245B0D" w:rsidP="00245B0D">
            <w:pPr>
              <w:rPr>
                <w:rFonts w:cs="Arial"/>
                <w:color w:val="000000"/>
                <w:lang w:val="en-US"/>
              </w:rPr>
            </w:pPr>
          </w:p>
          <w:p w14:paraId="6A422F95" w14:textId="77777777" w:rsidR="00245B0D" w:rsidRPr="00D95972" w:rsidRDefault="00245B0D" w:rsidP="00245B0D">
            <w:pPr>
              <w:rPr>
                <w:rFonts w:eastAsia="Batang" w:cs="Arial"/>
                <w:lang w:eastAsia="ko-KR"/>
              </w:rPr>
            </w:pPr>
          </w:p>
        </w:tc>
      </w:tr>
      <w:tr w:rsidR="00245B0D"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245B0D" w:rsidRPr="00D95972" w:rsidRDefault="00245B0D" w:rsidP="00245B0D">
            <w:pPr>
              <w:rPr>
                <w:rFonts w:cs="Arial"/>
              </w:rPr>
            </w:pPr>
          </w:p>
        </w:tc>
        <w:tc>
          <w:tcPr>
            <w:tcW w:w="1317" w:type="dxa"/>
            <w:gridSpan w:val="2"/>
            <w:tcBorders>
              <w:bottom w:val="nil"/>
            </w:tcBorders>
            <w:shd w:val="clear" w:color="auto" w:fill="auto"/>
          </w:tcPr>
          <w:p w14:paraId="593EAE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050BA" w14:textId="7386DD1F" w:rsidR="00245B0D" w:rsidRPr="00D95972" w:rsidRDefault="00DC3437" w:rsidP="00245B0D">
            <w:pPr>
              <w:overflowPunct/>
              <w:autoSpaceDE/>
              <w:autoSpaceDN/>
              <w:adjustRightInd/>
              <w:textAlignment w:val="auto"/>
              <w:rPr>
                <w:rFonts w:cs="Arial"/>
                <w:lang w:val="en-US"/>
              </w:rPr>
            </w:pPr>
            <w:hyperlink r:id="rId508" w:history="1">
              <w:r w:rsidR="00245B0D">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245B0D" w:rsidRPr="00D95972"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245B0D" w:rsidRPr="00D95972" w:rsidRDefault="00245B0D" w:rsidP="00245B0D">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245B0D" w:rsidRDefault="00245B0D" w:rsidP="00245B0D">
            <w:pPr>
              <w:rPr>
                <w:rFonts w:eastAsia="Batang" w:cs="Arial"/>
                <w:lang w:eastAsia="ko-KR"/>
              </w:rPr>
            </w:pPr>
            <w:r>
              <w:rPr>
                <w:rFonts w:eastAsia="Batang" w:cs="Arial"/>
                <w:lang w:eastAsia="ko-KR"/>
              </w:rPr>
              <w:t>Agreed</w:t>
            </w:r>
          </w:p>
          <w:p w14:paraId="05AFA6B4" w14:textId="77777777" w:rsidR="00245B0D" w:rsidRDefault="00245B0D" w:rsidP="00245B0D">
            <w:pPr>
              <w:rPr>
                <w:rFonts w:eastAsia="Batang" w:cs="Arial"/>
                <w:lang w:eastAsia="ko-KR"/>
              </w:rPr>
            </w:pPr>
          </w:p>
          <w:p w14:paraId="2787027F" w14:textId="6A602671" w:rsidR="00245B0D" w:rsidRDefault="00245B0D" w:rsidP="00245B0D">
            <w:pPr>
              <w:rPr>
                <w:ins w:id="1028" w:author="Ericsson j in CT1#135-e" w:date="2022-04-08T17:42:00Z"/>
                <w:rFonts w:eastAsia="Batang" w:cs="Arial"/>
                <w:lang w:eastAsia="ko-KR"/>
              </w:rPr>
            </w:pPr>
            <w:ins w:id="1029" w:author="Ericsson j in CT1#135-e" w:date="2022-04-08T17:42:00Z">
              <w:r>
                <w:rPr>
                  <w:rFonts w:eastAsia="Batang" w:cs="Arial"/>
                  <w:lang w:eastAsia="ko-KR"/>
                </w:rPr>
                <w:t>Revision of C1-222952</w:t>
              </w:r>
            </w:ins>
          </w:p>
          <w:p w14:paraId="01779C6E" w14:textId="77777777" w:rsidR="00245B0D" w:rsidRDefault="00245B0D" w:rsidP="00245B0D">
            <w:pPr>
              <w:rPr>
                <w:ins w:id="1030" w:author="Ericsson j in CT1#135-e" w:date="2022-04-08T17:42:00Z"/>
                <w:rFonts w:eastAsia="Batang" w:cs="Arial"/>
                <w:lang w:eastAsia="ko-KR"/>
              </w:rPr>
            </w:pPr>
            <w:ins w:id="1031" w:author="Ericsson j in CT1#135-e" w:date="2022-04-08T17:42:00Z">
              <w:r>
                <w:rPr>
                  <w:rFonts w:eastAsia="Batang" w:cs="Arial"/>
                  <w:lang w:eastAsia="ko-KR"/>
                </w:rPr>
                <w:t>_________________________________________</w:t>
              </w:r>
            </w:ins>
          </w:p>
          <w:p w14:paraId="24C6A4E2" w14:textId="1C1529E1" w:rsidR="00245B0D" w:rsidRPr="00D95972" w:rsidRDefault="00245B0D" w:rsidP="00245B0D">
            <w:pPr>
              <w:rPr>
                <w:rFonts w:eastAsia="Batang" w:cs="Arial"/>
                <w:lang w:eastAsia="ko-KR"/>
              </w:rPr>
            </w:pPr>
          </w:p>
        </w:tc>
      </w:tr>
      <w:tr w:rsidR="00245B0D"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245B0D" w:rsidRPr="00D95972" w:rsidRDefault="00245B0D" w:rsidP="00245B0D">
            <w:pPr>
              <w:rPr>
                <w:rFonts w:cs="Arial"/>
              </w:rPr>
            </w:pPr>
          </w:p>
        </w:tc>
        <w:tc>
          <w:tcPr>
            <w:tcW w:w="1317" w:type="dxa"/>
            <w:gridSpan w:val="2"/>
            <w:tcBorders>
              <w:bottom w:val="nil"/>
            </w:tcBorders>
            <w:shd w:val="clear" w:color="auto" w:fill="auto"/>
          </w:tcPr>
          <w:p w14:paraId="1AECA8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1AA476" w14:textId="5D1B0B3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582385" w14:textId="476EEF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7873F" w14:textId="03C8BFB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245B0D" w:rsidRPr="00D95972" w:rsidRDefault="00245B0D" w:rsidP="00245B0D">
            <w:pPr>
              <w:rPr>
                <w:rFonts w:eastAsia="Batang" w:cs="Arial"/>
                <w:lang w:eastAsia="ko-KR"/>
              </w:rPr>
            </w:pPr>
          </w:p>
        </w:tc>
      </w:tr>
      <w:tr w:rsidR="00245B0D"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245B0D" w:rsidRPr="00D95972" w:rsidRDefault="00245B0D" w:rsidP="00245B0D">
            <w:pPr>
              <w:rPr>
                <w:rFonts w:cs="Arial"/>
              </w:rPr>
            </w:pPr>
          </w:p>
        </w:tc>
        <w:tc>
          <w:tcPr>
            <w:tcW w:w="1317" w:type="dxa"/>
            <w:gridSpan w:val="2"/>
            <w:tcBorders>
              <w:bottom w:val="nil"/>
            </w:tcBorders>
            <w:shd w:val="clear" w:color="auto" w:fill="auto"/>
          </w:tcPr>
          <w:p w14:paraId="3598BE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071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91AE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D1D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245B0D" w:rsidRPr="00D95972" w:rsidRDefault="00245B0D" w:rsidP="00245B0D">
            <w:pPr>
              <w:rPr>
                <w:rFonts w:eastAsia="Batang" w:cs="Arial"/>
                <w:lang w:eastAsia="ko-KR"/>
              </w:rPr>
            </w:pPr>
          </w:p>
        </w:tc>
      </w:tr>
      <w:tr w:rsidR="00245B0D"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245B0D" w:rsidRPr="00D95972" w:rsidRDefault="00245B0D" w:rsidP="00245B0D">
            <w:pPr>
              <w:rPr>
                <w:rFonts w:cs="Arial"/>
              </w:rPr>
            </w:pPr>
          </w:p>
        </w:tc>
        <w:tc>
          <w:tcPr>
            <w:tcW w:w="1317" w:type="dxa"/>
            <w:gridSpan w:val="2"/>
            <w:tcBorders>
              <w:bottom w:val="nil"/>
            </w:tcBorders>
            <w:shd w:val="clear" w:color="auto" w:fill="auto"/>
          </w:tcPr>
          <w:p w14:paraId="6D903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31A1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DC29A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DB2B6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245B0D" w:rsidRPr="00D95972" w:rsidRDefault="00245B0D" w:rsidP="00245B0D">
            <w:pPr>
              <w:rPr>
                <w:rFonts w:eastAsia="Batang" w:cs="Arial"/>
                <w:lang w:eastAsia="ko-KR"/>
              </w:rPr>
            </w:pPr>
          </w:p>
        </w:tc>
      </w:tr>
      <w:tr w:rsidR="00245B0D"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245B0D" w:rsidRPr="00D95972" w:rsidRDefault="00245B0D" w:rsidP="00245B0D">
            <w:pPr>
              <w:rPr>
                <w:rFonts w:cs="Arial"/>
              </w:rPr>
            </w:pPr>
          </w:p>
        </w:tc>
        <w:tc>
          <w:tcPr>
            <w:tcW w:w="1317" w:type="dxa"/>
            <w:gridSpan w:val="2"/>
            <w:tcBorders>
              <w:bottom w:val="nil"/>
            </w:tcBorders>
            <w:shd w:val="clear" w:color="auto" w:fill="auto"/>
          </w:tcPr>
          <w:p w14:paraId="31A60C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3C596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AF28B0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D25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245B0D" w:rsidRPr="00D95972" w:rsidRDefault="00245B0D" w:rsidP="00245B0D">
            <w:pPr>
              <w:rPr>
                <w:rFonts w:eastAsia="Batang" w:cs="Arial"/>
                <w:lang w:eastAsia="ko-KR"/>
              </w:rPr>
            </w:pPr>
          </w:p>
        </w:tc>
      </w:tr>
      <w:tr w:rsidR="00245B0D"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245B0D" w:rsidRPr="00D95972" w:rsidRDefault="00245B0D" w:rsidP="00245B0D">
            <w:pPr>
              <w:rPr>
                <w:rFonts w:cs="Arial"/>
              </w:rPr>
            </w:pPr>
          </w:p>
        </w:tc>
        <w:tc>
          <w:tcPr>
            <w:tcW w:w="1317" w:type="dxa"/>
            <w:gridSpan w:val="2"/>
            <w:tcBorders>
              <w:bottom w:val="nil"/>
            </w:tcBorders>
            <w:shd w:val="clear" w:color="auto" w:fill="auto"/>
          </w:tcPr>
          <w:p w14:paraId="3EA732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42D9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BEF7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2D31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245B0D" w:rsidRPr="00D95972" w:rsidRDefault="00245B0D" w:rsidP="00245B0D">
            <w:pPr>
              <w:rPr>
                <w:rFonts w:eastAsia="Batang" w:cs="Arial"/>
                <w:lang w:eastAsia="ko-KR"/>
              </w:rPr>
            </w:pPr>
          </w:p>
        </w:tc>
      </w:tr>
      <w:tr w:rsidR="00245B0D"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245B0D" w:rsidRPr="00D95972" w:rsidRDefault="00245B0D" w:rsidP="00245B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66721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245B0D" w:rsidRDefault="00245B0D" w:rsidP="00245B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245B0D" w:rsidRDefault="00245B0D" w:rsidP="00245B0D">
            <w:pPr>
              <w:rPr>
                <w:rFonts w:cs="Arial"/>
                <w:color w:val="000000"/>
                <w:lang w:val="en-US"/>
              </w:rPr>
            </w:pPr>
          </w:p>
          <w:p w14:paraId="79243B50" w14:textId="77777777" w:rsidR="00245B0D" w:rsidRDefault="00245B0D" w:rsidP="00245B0D">
            <w:pPr>
              <w:rPr>
                <w:szCs w:val="16"/>
              </w:rPr>
            </w:pPr>
          </w:p>
          <w:p w14:paraId="7E046BD0" w14:textId="77777777" w:rsidR="00245B0D" w:rsidRDefault="00245B0D" w:rsidP="00245B0D">
            <w:pPr>
              <w:rPr>
                <w:rFonts w:cs="Arial"/>
                <w:color w:val="000000"/>
              </w:rPr>
            </w:pPr>
          </w:p>
          <w:p w14:paraId="0AA8FF3B" w14:textId="77777777" w:rsidR="00245B0D" w:rsidRDefault="00245B0D" w:rsidP="00245B0D">
            <w:pPr>
              <w:rPr>
                <w:rFonts w:cs="Arial"/>
                <w:color w:val="000000"/>
                <w:lang w:val="en-US"/>
              </w:rPr>
            </w:pPr>
          </w:p>
          <w:p w14:paraId="105426DF" w14:textId="77777777" w:rsidR="00245B0D" w:rsidRPr="00D95972" w:rsidRDefault="00245B0D" w:rsidP="00245B0D">
            <w:pPr>
              <w:rPr>
                <w:rFonts w:eastAsia="Batang" w:cs="Arial"/>
                <w:lang w:eastAsia="ko-KR"/>
              </w:rPr>
            </w:pPr>
          </w:p>
        </w:tc>
      </w:tr>
      <w:tr w:rsidR="00245B0D"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245B0D" w:rsidRPr="00D95972" w:rsidRDefault="00245B0D" w:rsidP="00245B0D">
            <w:pPr>
              <w:rPr>
                <w:rFonts w:cs="Arial"/>
              </w:rPr>
            </w:pPr>
          </w:p>
        </w:tc>
        <w:tc>
          <w:tcPr>
            <w:tcW w:w="1317" w:type="dxa"/>
            <w:gridSpan w:val="2"/>
            <w:tcBorders>
              <w:bottom w:val="nil"/>
            </w:tcBorders>
            <w:shd w:val="clear" w:color="auto" w:fill="auto"/>
          </w:tcPr>
          <w:p w14:paraId="4D0FB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F6767CE" w14:textId="77777777" w:rsidR="00245B0D" w:rsidRPr="00D95972" w:rsidRDefault="00DC3437" w:rsidP="00245B0D">
            <w:pPr>
              <w:overflowPunct/>
              <w:autoSpaceDE/>
              <w:autoSpaceDN/>
              <w:adjustRightInd/>
              <w:textAlignment w:val="auto"/>
              <w:rPr>
                <w:rFonts w:cs="Arial"/>
                <w:lang w:val="en-US"/>
              </w:rPr>
            </w:pPr>
            <w:hyperlink r:id="rId509" w:history="1">
              <w:r w:rsidR="00245B0D">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245B0D" w:rsidRPr="00D95972" w:rsidRDefault="00245B0D" w:rsidP="00245B0D">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245B0D" w:rsidRPr="00D95972" w:rsidRDefault="00245B0D" w:rsidP="00245B0D">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245B0D" w:rsidRDefault="00245B0D" w:rsidP="00245B0D">
            <w:pPr>
              <w:rPr>
                <w:rFonts w:eastAsia="Batang" w:cs="Arial"/>
                <w:lang w:eastAsia="ko-KR"/>
              </w:rPr>
            </w:pPr>
            <w:r>
              <w:rPr>
                <w:rFonts w:eastAsia="Batang" w:cs="Arial"/>
                <w:lang w:eastAsia="ko-KR"/>
              </w:rPr>
              <w:t>Agreed</w:t>
            </w:r>
          </w:p>
          <w:p w14:paraId="664F68D6" w14:textId="77777777" w:rsidR="00245B0D" w:rsidRDefault="00245B0D" w:rsidP="00245B0D">
            <w:pPr>
              <w:rPr>
                <w:rFonts w:eastAsia="Batang" w:cs="Arial"/>
                <w:lang w:eastAsia="ko-KR"/>
              </w:rPr>
            </w:pPr>
          </w:p>
          <w:p w14:paraId="296CDDF1" w14:textId="5B3DA0D1" w:rsidR="00245B0D" w:rsidRDefault="00245B0D" w:rsidP="00245B0D">
            <w:pPr>
              <w:rPr>
                <w:ins w:id="1032" w:author="Ericsson j in CT1#135-e" w:date="2022-04-08T17:38:00Z"/>
                <w:rFonts w:eastAsia="Batang" w:cs="Arial"/>
                <w:lang w:eastAsia="ko-KR"/>
              </w:rPr>
            </w:pPr>
            <w:ins w:id="1033" w:author="Ericsson j in CT1#135-e" w:date="2022-04-08T17:38:00Z">
              <w:r>
                <w:rPr>
                  <w:rFonts w:eastAsia="Batang" w:cs="Arial"/>
                  <w:lang w:eastAsia="ko-KR"/>
                </w:rPr>
                <w:t>Revision of C1-222929</w:t>
              </w:r>
            </w:ins>
          </w:p>
          <w:p w14:paraId="508B1D3F" w14:textId="77777777" w:rsidR="00245B0D" w:rsidRDefault="00245B0D" w:rsidP="00245B0D">
            <w:pPr>
              <w:rPr>
                <w:ins w:id="1034" w:author="Ericsson j in CT1#135-e" w:date="2022-04-08T17:38:00Z"/>
                <w:rFonts w:eastAsia="Batang" w:cs="Arial"/>
                <w:lang w:eastAsia="ko-KR"/>
              </w:rPr>
            </w:pPr>
            <w:ins w:id="1035" w:author="Ericsson j in CT1#135-e" w:date="2022-04-08T17:38:00Z">
              <w:r>
                <w:rPr>
                  <w:rFonts w:eastAsia="Batang" w:cs="Arial"/>
                  <w:lang w:eastAsia="ko-KR"/>
                </w:rPr>
                <w:t>_________________________________________</w:t>
              </w:r>
            </w:ins>
          </w:p>
          <w:p w14:paraId="362F6E9D" w14:textId="2C703038" w:rsidR="00245B0D" w:rsidRPr="00D95972" w:rsidRDefault="00245B0D" w:rsidP="00245B0D">
            <w:pPr>
              <w:rPr>
                <w:rFonts w:eastAsia="Batang" w:cs="Arial"/>
                <w:lang w:eastAsia="ko-KR"/>
              </w:rPr>
            </w:pPr>
          </w:p>
        </w:tc>
      </w:tr>
      <w:tr w:rsidR="00245B0D"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245B0D" w:rsidRPr="00D95972" w:rsidRDefault="00245B0D" w:rsidP="00245B0D">
            <w:pPr>
              <w:rPr>
                <w:rFonts w:cs="Arial"/>
              </w:rPr>
            </w:pPr>
          </w:p>
        </w:tc>
        <w:tc>
          <w:tcPr>
            <w:tcW w:w="1317" w:type="dxa"/>
            <w:gridSpan w:val="2"/>
            <w:tcBorders>
              <w:bottom w:val="nil"/>
            </w:tcBorders>
            <w:shd w:val="clear" w:color="auto" w:fill="auto"/>
          </w:tcPr>
          <w:p w14:paraId="030A9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7D8DFF5" w14:textId="77777777" w:rsidR="00245B0D" w:rsidRPr="00D95972" w:rsidRDefault="00DC3437" w:rsidP="00245B0D">
            <w:pPr>
              <w:overflowPunct/>
              <w:autoSpaceDE/>
              <w:autoSpaceDN/>
              <w:adjustRightInd/>
              <w:textAlignment w:val="auto"/>
              <w:rPr>
                <w:rFonts w:cs="Arial"/>
                <w:lang w:val="en-US"/>
              </w:rPr>
            </w:pPr>
            <w:hyperlink r:id="rId510" w:history="1">
              <w:r w:rsidR="00245B0D">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245B0D" w:rsidRDefault="00245B0D" w:rsidP="00245B0D">
            <w:pPr>
              <w:rPr>
                <w:rFonts w:eastAsia="Batang" w:cs="Arial"/>
                <w:lang w:eastAsia="ko-KR"/>
              </w:rPr>
            </w:pPr>
            <w:r>
              <w:rPr>
                <w:rFonts w:eastAsia="Batang" w:cs="Arial"/>
                <w:lang w:eastAsia="ko-KR"/>
              </w:rPr>
              <w:t>Agreed</w:t>
            </w:r>
          </w:p>
          <w:p w14:paraId="50017335" w14:textId="77777777" w:rsidR="00245B0D" w:rsidRDefault="00245B0D" w:rsidP="00245B0D">
            <w:pPr>
              <w:rPr>
                <w:rFonts w:eastAsia="Batang" w:cs="Arial"/>
                <w:lang w:eastAsia="ko-KR"/>
              </w:rPr>
            </w:pPr>
          </w:p>
          <w:p w14:paraId="497D035C" w14:textId="31136474" w:rsidR="00245B0D" w:rsidRDefault="00245B0D" w:rsidP="00245B0D">
            <w:pPr>
              <w:rPr>
                <w:ins w:id="1036" w:author="Ericsson j in CT1#135-e" w:date="2022-04-11T15:56:00Z"/>
                <w:rFonts w:eastAsia="Batang" w:cs="Arial"/>
                <w:lang w:eastAsia="ko-KR"/>
              </w:rPr>
            </w:pPr>
            <w:ins w:id="1037" w:author="Ericsson j in CT1#135-e" w:date="2022-04-11T15:56:00Z">
              <w:r>
                <w:rPr>
                  <w:rFonts w:eastAsia="Batang" w:cs="Arial"/>
                  <w:lang w:eastAsia="ko-KR"/>
                </w:rPr>
                <w:t>Revision of C1-222978</w:t>
              </w:r>
            </w:ins>
          </w:p>
          <w:p w14:paraId="5BF6B1F1" w14:textId="77777777" w:rsidR="00245B0D" w:rsidRDefault="00245B0D" w:rsidP="00245B0D">
            <w:pPr>
              <w:rPr>
                <w:ins w:id="1038" w:author="Ericsson j in CT1#135-e" w:date="2022-04-11T15:56:00Z"/>
                <w:rFonts w:eastAsia="Batang" w:cs="Arial"/>
                <w:lang w:eastAsia="ko-KR"/>
              </w:rPr>
            </w:pPr>
            <w:ins w:id="1039" w:author="Ericsson j in CT1#135-e" w:date="2022-04-11T15:56:00Z">
              <w:r>
                <w:rPr>
                  <w:rFonts w:eastAsia="Batang" w:cs="Arial"/>
                  <w:lang w:eastAsia="ko-KR"/>
                </w:rPr>
                <w:t>_________________________________________</w:t>
              </w:r>
            </w:ins>
          </w:p>
          <w:p w14:paraId="2885589E" w14:textId="1C847628" w:rsidR="00245B0D" w:rsidRPr="00D95972" w:rsidRDefault="00245B0D" w:rsidP="00245B0D">
            <w:pPr>
              <w:rPr>
                <w:rFonts w:eastAsia="Batang" w:cs="Arial"/>
                <w:lang w:eastAsia="ko-KR"/>
              </w:rPr>
            </w:pPr>
          </w:p>
        </w:tc>
      </w:tr>
      <w:tr w:rsidR="002F02D7" w:rsidRPr="00D95972" w14:paraId="60674319" w14:textId="77777777" w:rsidTr="00A3235B">
        <w:tc>
          <w:tcPr>
            <w:tcW w:w="976" w:type="dxa"/>
            <w:tcBorders>
              <w:left w:val="thinThickThinSmallGap" w:sz="24" w:space="0" w:color="auto"/>
              <w:bottom w:val="nil"/>
            </w:tcBorders>
            <w:shd w:val="clear" w:color="auto" w:fill="auto"/>
          </w:tcPr>
          <w:p w14:paraId="6E9DE98A" w14:textId="77777777" w:rsidR="002F02D7" w:rsidRPr="00D95972" w:rsidRDefault="002F02D7" w:rsidP="00F23949">
            <w:pPr>
              <w:rPr>
                <w:rFonts w:cs="Arial"/>
              </w:rPr>
            </w:pPr>
          </w:p>
        </w:tc>
        <w:tc>
          <w:tcPr>
            <w:tcW w:w="1317" w:type="dxa"/>
            <w:gridSpan w:val="2"/>
            <w:tcBorders>
              <w:bottom w:val="nil"/>
            </w:tcBorders>
            <w:shd w:val="clear" w:color="auto" w:fill="auto"/>
          </w:tcPr>
          <w:p w14:paraId="3B153F8E"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3933FE22" w14:textId="77777777" w:rsidR="002F02D7" w:rsidRDefault="00DC3437" w:rsidP="00F23949">
            <w:pPr>
              <w:overflowPunct/>
              <w:autoSpaceDE/>
              <w:autoSpaceDN/>
              <w:adjustRightInd/>
              <w:textAlignment w:val="auto"/>
            </w:pPr>
            <w:hyperlink r:id="rId511" w:history="1">
              <w:r w:rsidR="002F02D7">
                <w:rPr>
                  <w:rStyle w:val="Hyperlink"/>
                </w:rPr>
                <w:t>C1-224143</w:t>
              </w:r>
            </w:hyperlink>
          </w:p>
        </w:tc>
        <w:tc>
          <w:tcPr>
            <w:tcW w:w="4191" w:type="dxa"/>
            <w:gridSpan w:val="3"/>
            <w:tcBorders>
              <w:top w:val="single" w:sz="4" w:space="0" w:color="auto"/>
              <w:bottom w:val="single" w:sz="4" w:space="0" w:color="auto"/>
            </w:tcBorders>
            <w:shd w:val="clear" w:color="auto" w:fill="auto"/>
          </w:tcPr>
          <w:p w14:paraId="1AA92623" w14:textId="77777777" w:rsidR="002F02D7" w:rsidRDefault="002F02D7" w:rsidP="00F23949">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auto"/>
          </w:tcPr>
          <w:p w14:paraId="6628C0A3" w14:textId="77777777" w:rsidR="002F02D7" w:rsidRDefault="002F02D7" w:rsidP="00F23949">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14:paraId="447328B2" w14:textId="77777777" w:rsidR="002F02D7" w:rsidRDefault="002F02D7" w:rsidP="00F23949">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ED1BB2" w14:textId="19555DB7" w:rsidR="002F02D7" w:rsidRDefault="002F02D7" w:rsidP="00F23949">
            <w:pPr>
              <w:rPr>
                <w:rFonts w:cs="Arial"/>
              </w:rPr>
            </w:pPr>
            <w:r>
              <w:rPr>
                <w:rFonts w:cs="Arial"/>
              </w:rPr>
              <w:t>Agreed</w:t>
            </w:r>
          </w:p>
          <w:p w14:paraId="3BA5FE50" w14:textId="77777777" w:rsidR="00A3235B" w:rsidRDefault="00A3235B" w:rsidP="00F23949">
            <w:pPr>
              <w:rPr>
                <w:rFonts w:eastAsia="Batang" w:cs="Arial"/>
                <w:lang w:eastAsia="ko-KR"/>
              </w:rPr>
            </w:pPr>
          </w:p>
          <w:p w14:paraId="734C25C5" w14:textId="7AF8F398" w:rsidR="002F02D7" w:rsidRDefault="002F02D7" w:rsidP="00F23949">
            <w:pPr>
              <w:rPr>
                <w:ins w:id="1040" w:author="Ericsson j in CT1#136-e" w:date="2022-05-19T21:17:00Z"/>
                <w:rFonts w:eastAsia="Batang" w:cs="Arial"/>
                <w:lang w:eastAsia="ko-KR"/>
              </w:rPr>
            </w:pPr>
            <w:ins w:id="1041" w:author="Ericsson j in CT1#136-e" w:date="2022-05-19T21:17:00Z">
              <w:r>
                <w:rPr>
                  <w:rFonts w:eastAsia="Batang" w:cs="Arial"/>
                  <w:lang w:eastAsia="ko-KR"/>
                </w:rPr>
                <w:t>Revision of C1-223507</w:t>
              </w:r>
            </w:ins>
          </w:p>
          <w:p w14:paraId="4B51F9EA" w14:textId="77777777" w:rsidR="002F02D7" w:rsidRDefault="002F02D7" w:rsidP="00F23949">
            <w:pPr>
              <w:rPr>
                <w:ins w:id="1042" w:author="Ericsson j in CT1#136-e" w:date="2022-05-19T21:17:00Z"/>
                <w:rFonts w:eastAsia="Batang" w:cs="Arial"/>
                <w:lang w:eastAsia="ko-KR"/>
              </w:rPr>
            </w:pPr>
            <w:ins w:id="1043" w:author="Ericsson j in CT1#136-e" w:date="2022-05-19T21:17:00Z">
              <w:r>
                <w:rPr>
                  <w:rFonts w:eastAsia="Batang" w:cs="Arial"/>
                  <w:lang w:eastAsia="ko-KR"/>
                </w:rPr>
                <w:t>_________________________________________</w:t>
              </w:r>
            </w:ins>
          </w:p>
          <w:p w14:paraId="22ED6FE2" w14:textId="77777777" w:rsidR="002F02D7" w:rsidRDefault="002F02D7" w:rsidP="00F23949">
            <w:pPr>
              <w:rPr>
                <w:rFonts w:eastAsia="Batang" w:cs="Arial"/>
                <w:lang w:eastAsia="ko-KR"/>
              </w:rPr>
            </w:pPr>
            <w:r>
              <w:rPr>
                <w:rFonts w:eastAsia="Batang" w:cs="Arial"/>
                <w:lang w:eastAsia="ko-KR"/>
              </w:rPr>
              <w:t>Revision of C1-223105</w:t>
            </w:r>
          </w:p>
          <w:p w14:paraId="09E9FDD5" w14:textId="77777777" w:rsidR="002F02D7" w:rsidRDefault="002F02D7" w:rsidP="00F23949">
            <w:pPr>
              <w:rPr>
                <w:rFonts w:eastAsia="Batang" w:cs="Arial"/>
                <w:lang w:eastAsia="ko-KR"/>
              </w:rPr>
            </w:pPr>
          </w:p>
          <w:p w14:paraId="70BB87DA" w14:textId="77777777" w:rsidR="002F02D7" w:rsidRDefault="002F02D7" w:rsidP="00F23949">
            <w:pPr>
              <w:rPr>
                <w:rFonts w:eastAsia="Batang" w:cs="Arial"/>
                <w:lang w:eastAsia="ko-KR"/>
              </w:rPr>
            </w:pPr>
            <w:r>
              <w:rPr>
                <w:rFonts w:eastAsia="Batang" w:cs="Arial"/>
                <w:lang w:eastAsia="ko-KR"/>
              </w:rPr>
              <w:t>Cover page, cover has A, 3GU F</w:t>
            </w:r>
          </w:p>
          <w:p w14:paraId="6557AE3A" w14:textId="77777777" w:rsidR="002F02D7" w:rsidRDefault="002F02D7" w:rsidP="00F23949">
            <w:pPr>
              <w:rPr>
                <w:rFonts w:eastAsia="Batang" w:cs="Arial"/>
                <w:lang w:eastAsia="ko-KR"/>
              </w:rPr>
            </w:pPr>
            <w:r>
              <w:rPr>
                <w:rFonts w:eastAsia="Batang" w:cs="Arial"/>
                <w:lang w:eastAsia="ko-KR"/>
              </w:rPr>
              <w:t>Kiran Thu 0716: Some comments</w:t>
            </w:r>
          </w:p>
          <w:p w14:paraId="6FC3E6F8" w14:textId="77777777" w:rsidR="002F02D7" w:rsidRDefault="002F02D7" w:rsidP="00F23949">
            <w:pPr>
              <w:rPr>
                <w:rFonts w:eastAsia="Batang" w:cs="Arial"/>
                <w:lang w:eastAsia="ko-KR"/>
              </w:rPr>
            </w:pPr>
            <w:r>
              <w:rPr>
                <w:rFonts w:eastAsia="Batang" w:cs="Arial"/>
                <w:lang w:eastAsia="ko-KR"/>
              </w:rPr>
              <w:t>Peter Thu 0957: Ack</w:t>
            </w:r>
          </w:p>
          <w:p w14:paraId="4980BA9E" w14:textId="77777777" w:rsidR="002F02D7" w:rsidRPr="007222A3" w:rsidRDefault="002F02D7" w:rsidP="00F23949">
            <w:pPr>
              <w:rPr>
                <w:rFonts w:eastAsia="Batang" w:cs="Arial"/>
                <w:lang w:val="sv-SE" w:eastAsia="ko-KR"/>
              </w:rPr>
            </w:pPr>
            <w:r w:rsidRPr="007222A3">
              <w:rPr>
                <w:rFonts w:eastAsia="Batang" w:cs="Arial"/>
                <w:lang w:val="sv-SE" w:eastAsia="ko-KR"/>
              </w:rPr>
              <w:t>Jörgen Fri 0829: Comments</w:t>
            </w:r>
          </w:p>
          <w:p w14:paraId="6A84296B" w14:textId="77777777" w:rsidR="002F02D7" w:rsidRDefault="002F02D7" w:rsidP="00F23949">
            <w:pPr>
              <w:rPr>
                <w:rFonts w:eastAsia="Batang" w:cs="Arial"/>
                <w:lang w:val="sv-SE" w:eastAsia="ko-KR"/>
              </w:rPr>
            </w:pPr>
            <w:r w:rsidRPr="007222A3">
              <w:rPr>
                <w:rFonts w:eastAsia="Batang" w:cs="Arial"/>
                <w:lang w:val="sv-SE" w:eastAsia="ko-KR"/>
              </w:rPr>
              <w:t>Peter Fri 1731: Answers Jörgen</w:t>
            </w:r>
          </w:p>
          <w:p w14:paraId="6B35EEE5" w14:textId="77777777" w:rsidR="002F02D7" w:rsidRDefault="002F02D7" w:rsidP="00F23949">
            <w:pPr>
              <w:rPr>
                <w:rFonts w:eastAsia="Batang" w:cs="Arial"/>
                <w:lang w:eastAsia="ko-KR"/>
              </w:rPr>
            </w:pPr>
            <w:r w:rsidRPr="00BE63CC">
              <w:rPr>
                <w:rFonts w:eastAsia="Batang" w:cs="Arial"/>
                <w:lang w:eastAsia="ko-KR"/>
              </w:rPr>
              <w:t xml:space="preserve">Peter Mon 1544: Provides </w:t>
            </w:r>
            <w:hyperlink r:id="rId512" w:history="1">
              <w:r>
                <w:rPr>
                  <w:rStyle w:val="Hyperlink"/>
                  <w:rFonts w:eastAsia="Batang" w:cs="Arial"/>
                  <w:lang w:eastAsia="ko-KR"/>
                </w:rPr>
                <w:t>Draft1</w:t>
              </w:r>
            </w:hyperlink>
            <w:r w:rsidRPr="00BE63CC">
              <w:rPr>
                <w:rFonts w:eastAsia="Batang" w:cs="Arial"/>
                <w:lang w:eastAsia="ko-KR"/>
              </w:rPr>
              <w:t xml:space="preserve">. </w:t>
            </w:r>
            <w:r>
              <w:rPr>
                <w:rFonts w:eastAsia="Batang" w:cs="Arial"/>
                <w:lang w:eastAsia="ko-KR"/>
              </w:rPr>
              <w:t>Asks Jörgen for guidance</w:t>
            </w:r>
          </w:p>
          <w:p w14:paraId="0F1ABF28" w14:textId="77777777" w:rsidR="002F02D7" w:rsidRDefault="002F02D7" w:rsidP="00F23949">
            <w:pPr>
              <w:rPr>
                <w:rFonts w:eastAsia="Batang" w:cs="Arial"/>
                <w:lang w:eastAsia="ko-KR"/>
              </w:rPr>
            </w:pPr>
            <w:r>
              <w:rPr>
                <w:rFonts w:eastAsia="Batang" w:cs="Arial"/>
                <w:lang w:eastAsia="ko-KR"/>
              </w:rPr>
              <w:t>Lazaros Mon 1916: Comment on headings</w:t>
            </w:r>
          </w:p>
          <w:p w14:paraId="10240DAB" w14:textId="77777777" w:rsidR="002F02D7" w:rsidRDefault="002F02D7" w:rsidP="00F23949">
            <w:pPr>
              <w:rPr>
                <w:rFonts w:eastAsia="Batang" w:cs="Arial"/>
                <w:lang w:eastAsia="ko-KR"/>
              </w:rPr>
            </w:pPr>
            <w:r>
              <w:rPr>
                <w:rFonts w:eastAsia="Batang" w:cs="Arial"/>
                <w:lang w:eastAsia="ko-KR"/>
              </w:rPr>
              <w:t>Jörgen Tue 1038: Comment on headings</w:t>
            </w:r>
          </w:p>
          <w:p w14:paraId="522D0C12" w14:textId="77777777" w:rsidR="002F02D7" w:rsidRPr="00BE63CC" w:rsidRDefault="002F02D7" w:rsidP="00F23949">
            <w:pPr>
              <w:rPr>
                <w:ins w:id="1044" w:author="Ericsson j in CT1#135-e" w:date="2022-04-11T15:56:00Z"/>
                <w:rFonts w:eastAsia="Batang" w:cs="Arial"/>
                <w:lang w:eastAsia="ko-KR"/>
              </w:rPr>
            </w:pPr>
            <w:r>
              <w:rPr>
                <w:rFonts w:eastAsia="Batang" w:cs="Arial"/>
                <w:lang w:eastAsia="ko-KR"/>
              </w:rPr>
              <w:t xml:space="preserve">Peter Wed 1057: Provides </w:t>
            </w:r>
            <w:hyperlink r:id="rId513" w:history="1">
              <w:r>
                <w:rPr>
                  <w:rStyle w:val="Hyperlink"/>
                  <w:rFonts w:eastAsia="Batang" w:cs="Arial"/>
                  <w:lang w:eastAsia="ko-KR"/>
                </w:rPr>
                <w:t>draft2</w:t>
              </w:r>
            </w:hyperlink>
            <w:r>
              <w:rPr>
                <w:rFonts w:eastAsia="Batang" w:cs="Arial"/>
                <w:lang w:eastAsia="ko-KR"/>
              </w:rPr>
              <w:t>, based on Lazaros proposal.</w:t>
            </w:r>
          </w:p>
          <w:p w14:paraId="2534FC29" w14:textId="77777777" w:rsidR="002F02D7" w:rsidRDefault="002F02D7" w:rsidP="00F23949">
            <w:pPr>
              <w:rPr>
                <w:ins w:id="1045" w:author="Ericsson j in CT1#135-e" w:date="2022-04-11T15:56:00Z"/>
                <w:rFonts w:eastAsia="Batang" w:cs="Arial"/>
                <w:lang w:eastAsia="ko-KR"/>
              </w:rPr>
            </w:pPr>
            <w:ins w:id="1046" w:author="Ericsson j in CT1#135-e" w:date="2022-04-11T15:56:00Z">
              <w:r>
                <w:rPr>
                  <w:rFonts w:eastAsia="Batang" w:cs="Arial"/>
                  <w:lang w:eastAsia="ko-KR"/>
                </w:rPr>
                <w:t>_________________________________________</w:t>
              </w:r>
            </w:ins>
          </w:p>
          <w:p w14:paraId="7CBA80C4" w14:textId="77777777" w:rsidR="002F02D7" w:rsidRDefault="002F02D7" w:rsidP="00F23949">
            <w:pPr>
              <w:rPr>
                <w:rFonts w:eastAsia="Batang" w:cs="Arial"/>
                <w:lang w:eastAsia="ko-KR"/>
              </w:rPr>
            </w:pPr>
          </w:p>
          <w:p w14:paraId="19EAD12C" w14:textId="77777777" w:rsidR="002F02D7" w:rsidRDefault="002F02D7" w:rsidP="00F23949">
            <w:pPr>
              <w:rPr>
                <w:rFonts w:eastAsia="Batang" w:cs="Arial"/>
                <w:lang w:eastAsia="ko-KR"/>
              </w:rPr>
            </w:pPr>
          </w:p>
        </w:tc>
      </w:tr>
      <w:tr w:rsidR="002F02D7" w:rsidRPr="00D95972" w14:paraId="7EC8B9D6" w14:textId="77777777" w:rsidTr="00A3235B">
        <w:tc>
          <w:tcPr>
            <w:tcW w:w="976" w:type="dxa"/>
            <w:tcBorders>
              <w:left w:val="thinThickThinSmallGap" w:sz="24" w:space="0" w:color="auto"/>
              <w:bottom w:val="nil"/>
            </w:tcBorders>
            <w:shd w:val="clear" w:color="auto" w:fill="auto"/>
          </w:tcPr>
          <w:p w14:paraId="7486062C" w14:textId="77777777" w:rsidR="002F02D7" w:rsidRPr="00D95972" w:rsidRDefault="002F02D7" w:rsidP="00F23949">
            <w:pPr>
              <w:rPr>
                <w:rFonts w:cs="Arial"/>
              </w:rPr>
            </w:pPr>
          </w:p>
        </w:tc>
        <w:tc>
          <w:tcPr>
            <w:tcW w:w="1317" w:type="dxa"/>
            <w:gridSpan w:val="2"/>
            <w:tcBorders>
              <w:bottom w:val="nil"/>
            </w:tcBorders>
            <w:shd w:val="clear" w:color="auto" w:fill="auto"/>
          </w:tcPr>
          <w:p w14:paraId="54A7BBFF"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41E402C6" w14:textId="77777777" w:rsidR="002F02D7" w:rsidRDefault="00DC3437" w:rsidP="00F23949">
            <w:pPr>
              <w:overflowPunct/>
              <w:autoSpaceDE/>
              <w:autoSpaceDN/>
              <w:adjustRightInd/>
              <w:textAlignment w:val="auto"/>
            </w:pPr>
            <w:hyperlink r:id="rId514" w:history="1">
              <w:r w:rsidR="002F02D7">
                <w:rPr>
                  <w:rStyle w:val="Hyperlink"/>
                </w:rPr>
                <w:t>C1-224145</w:t>
              </w:r>
            </w:hyperlink>
          </w:p>
        </w:tc>
        <w:tc>
          <w:tcPr>
            <w:tcW w:w="4191" w:type="dxa"/>
            <w:gridSpan w:val="3"/>
            <w:tcBorders>
              <w:top w:val="single" w:sz="4" w:space="0" w:color="auto"/>
              <w:bottom w:val="single" w:sz="4" w:space="0" w:color="auto"/>
            </w:tcBorders>
            <w:shd w:val="clear" w:color="auto" w:fill="auto"/>
          </w:tcPr>
          <w:p w14:paraId="634B374D" w14:textId="77777777" w:rsidR="002F02D7" w:rsidRDefault="002F02D7" w:rsidP="00F23949">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auto"/>
          </w:tcPr>
          <w:p w14:paraId="579568DA" w14:textId="77777777" w:rsidR="002F02D7" w:rsidRDefault="002F02D7" w:rsidP="00F23949">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14:paraId="19E451E8" w14:textId="77777777" w:rsidR="002F02D7" w:rsidRDefault="002F02D7" w:rsidP="00F23949">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26FB88" w14:textId="6A1A12B6" w:rsidR="002F02D7" w:rsidRDefault="002F02D7" w:rsidP="00F23949">
            <w:pPr>
              <w:rPr>
                <w:rFonts w:cs="Arial"/>
              </w:rPr>
            </w:pPr>
            <w:r>
              <w:rPr>
                <w:rFonts w:cs="Arial"/>
              </w:rPr>
              <w:t>Agreed</w:t>
            </w:r>
          </w:p>
          <w:p w14:paraId="699C881D" w14:textId="77777777" w:rsidR="00A3235B" w:rsidRDefault="00A3235B" w:rsidP="00F23949">
            <w:pPr>
              <w:rPr>
                <w:rFonts w:eastAsia="Batang" w:cs="Arial"/>
                <w:lang w:eastAsia="ko-KR"/>
              </w:rPr>
            </w:pPr>
          </w:p>
          <w:p w14:paraId="5D8C90D5" w14:textId="054CAD2F" w:rsidR="002F02D7" w:rsidRDefault="002F02D7" w:rsidP="00F23949">
            <w:pPr>
              <w:rPr>
                <w:ins w:id="1047" w:author="Ericsson j in CT1#136-e" w:date="2022-05-19T21:17:00Z"/>
                <w:rFonts w:eastAsia="Batang" w:cs="Arial"/>
                <w:lang w:eastAsia="ko-KR"/>
              </w:rPr>
            </w:pPr>
            <w:ins w:id="1048" w:author="Ericsson j in CT1#136-e" w:date="2022-05-19T21:17:00Z">
              <w:r>
                <w:rPr>
                  <w:rFonts w:eastAsia="Batang" w:cs="Arial"/>
                  <w:lang w:eastAsia="ko-KR"/>
                </w:rPr>
                <w:t>Revision of C1-223508</w:t>
              </w:r>
            </w:ins>
          </w:p>
          <w:p w14:paraId="749D21F4" w14:textId="77777777" w:rsidR="002F02D7" w:rsidRDefault="002F02D7" w:rsidP="00F23949">
            <w:pPr>
              <w:rPr>
                <w:ins w:id="1049" w:author="Ericsson j in CT1#136-e" w:date="2022-05-19T21:17:00Z"/>
                <w:rFonts w:eastAsia="Batang" w:cs="Arial"/>
                <w:lang w:eastAsia="ko-KR"/>
              </w:rPr>
            </w:pPr>
            <w:ins w:id="1050" w:author="Ericsson j in CT1#136-e" w:date="2022-05-19T21:17:00Z">
              <w:r>
                <w:rPr>
                  <w:rFonts w:eastAsia="Batang" w:cs="Arial"/>
                  <w:lang w:eastAsia="ko-KR"/>
                </w:rPr>
                <w:t>_________________________________________</w:t>
              </w:r>
            </w:ins>
          </w:p>
          <w:p w14:paraId="4B2C8108" w14:textId="77777777" w:rsidR="002F02D7" w:rsidRDefault="002F02D7" w:rsidP="00F23949">
            <w:pPr>
              <w:rPr>
                <w:rFonts w:eastAsia="Batang" w:cs="Arial"/>
                <w:lang w:eastAsia="ko-KR"/>
              </w:rPr>
            </w:pPr>
            <w:r>
              <w:rPr>
                <w:rFonts w:eastAsia="Batang" w:cs="Arial"/>
                <w:lang w:eastAsia="ko-KR"/>
              </w:rPr>
              <w:t>Revision of C1-223106</w:t>
            </w:r>
          </w:p>
          <w:p w14:paraId="055EDF42" w14:textId="77777777" w:rsidR="002F02D7" w:rsidRDefault="002F02D7" w:rsidP="00F23949">
            <w:pPr>
              <w:rPr>
                <w:rFonts w:eastAsia="Batang" w:cs="Arial"/>
                <w:lang w:eastAsia="ko-KR"/>
              </w:rPr>
            </w:pPr>
            <w:r>
              <w:rPr>
                <w:rFonts w:eastAsia="Batang" w:cs="Arial"/>
                <w:lang w:eastAsia="ko-KR"/>
              </w:rPr>
              <w:t>Jörgen Fri 0838: Comment.</w:t>
            </w:r>
          </w:p>
          <w:p w14:paraId="23A7A82B" w14:textId="77777777" w:rsidR="002F02D7" w:rsidRDefault="002F02D7" w:rsidP="00F23949">
            <w:pPr>
              <w:rPr>
                <w:rFonts w:eastAsia="Batang" w:cs="Arial"/>
                <w:lang w:eastAsia="ko-KR"/>
              </w:rPr>
            </w:pPr>
            <w:r>
              <w:rPr>
                <w:rFonts w:eastAsia="Batang" w:cs="Arial"/>
                <w:lang w:eastAsia="ko-KR"/>
              </w:rPr>
              <w:t>Peter Mon 0941: Answers. Asks for guidance</w:t>
            </w:r>
          </w:p>
          <w:p w14:paraId="71EB2E25" w14:textId="77777777" w:rsidR="002F02D7" w:rsidRDefault="002F02D7" w:rsidP="00F23949">
            <w:pPr>
              <w:rPr>
                <w:rFonts w:eastAsia="Batang" w:cs="Arial"/>
                <w:lang w:eastAsia="ko-KR"/>
              </w:rPr>
            </w:pPr>
            <w:r>
              <w:rPr>
                <w:rFonts w:eastAsia="Batang" w:cs="Arial"/>
                <w:lang w:eastAsia="ko-KR"/>
              </w:rPr>
              <w:t xml:space="preserve">Lazaros Mon 2033: Provides </w:t>
            </w:r>
            <w:hyperlink r:id="rId515" w:history="1">
              <w:r>
                <w:rPr>
                  <w:rStyle w:val="Hyperlink"/>
                  <w:rFonts w:eastAsia="Batang" w:cs="Arial"/>
                  <w:lang w:val="en-US" w:eastAsia="ko-KR"/>
                </w:rPr>
                <w:t>draft</w:t>
              </w:r>
            </w:hyperlink>
            <w:r>
              <w:rPr>
                <w:rFonts w:eastAsia="Batang" w:cs="Arial"/>
                <w:lang w:eastAsia="ko-KR"/>
              </w:rPr>
              <w:t xml:space="preserve"> </w:t>
            </w:r>
          </w:p>
          <w:p w14:paraId="665627F1" w14:textId="77777777" w:rsidR="002F02D7" w:rsidRDefault="002F02D7" w:rsidP="00F23949">
            <w:pPr>
              <w:rPr>
                <w:rFonts w:eastAsia="Batang" w:cs="Arial"/>
                <w:lang w:eastAsia="ko-KR"/>
              </w:rPr>
            </w:pPr>
            <w:r>
              <w:rPr>
                <w:rFonts w:eastAsia="Batang" w:cs="Arial"/>
                <w:lang w:eastAsia="ko-KR"/>
              </w:rPr>
              <w:t xml:space="preserve">Peter Tue 1158: Provides </w:t>
            </w:r>
            <w:hyperlink r:id="rId516" w:history="1">
              <w:r>
                <w:rPr>
                  <w:rStyle w:val="Hyperlink"/>
                  <w:rFonts w:eastAsia="Batang" w:cs="Arial"/>
                  <w:lang w:eastAsia="ko-KR"/>
                </w:rPr>
                <w:t>draft2</w:t>
              </w:r>
            </w:hyperlink>
            <w:r>
              <w:rPr>
                <w:rFonts w:eastAsia="Batang" w:cs="Arial"/>
                <w:lang w:eastAsia="ko-KR"/>
              </w:rPr>
              <w:t xml:space="preserve"> </w:t>
            </w:r>
          </w:p>
          <w:p w14:paraId="124734FA" w14:textId="77777777" w:rsidR="002F02D7" w:rsidRDefault="002F02D7" w:rsidP="00F23949">
            <w:pPr>
              <w:rPr>
                <w:ins w:id="1051" w:author="Ericsson j in CT1#135-e" w:date="2022-04-11T15:56:00Z"/>
                <w:rFonts w:eastAsia="Batang" w:cs="Arial"/>
                <w:lang w:eastAsia="ko-KR"/>
              </w:rPr>
            </w:pPr>
            <w:r>
              <w:rPr>
                <w:rFonts w:eastAsia="Batang" w:cs="Arial"/>
                <w:lang w:eastAsia="ko-KR"/>
              </w:rPr>
              <w:t xml:space="preserve">Peter Wed 1105: Provides </w:t>
            </w:r>
            <w:hyperlink r:id="rId517" w:history="1">
              <w:r>
                <w:rPr>
                  <w:rStyle w:val="Hyperlink"/>
                  <w:rFonts w:eastAsia="Batang" w:cs="Arial"/>
                  <w:lang w:eastAsia="ko-KR"/>
                </w:rPr>
                <w:t>draft3</w:t>
              </w:r>
            </w:hyperlink>
          </w:p>
          <w:p w14:paraId="50C807ED" w14:textId="77777777" w:rsidR="002F02D7" w:rsidRDefault="002F02D7" w:rsidP="00F23949">
            <w:pPr>
              <w:rPr>
                <w:ins w:id="1052" w:author="Ericsson j in CT1#135-e" w:date="2022-04-11T15:56:00Z"/>
                <w:rFonts w:eastAsia="Batang" w:cs="Arial"/>
                <w:lang w:eastAsia="ko-KR"/>
              </w:rPr>
            </w:pPr>
            <w:ins w:id="1053" w:author="Ericsson j in CT1#135-e" w:date="2022-04-11T15:56:00Z">
              <w:r>
                <w:rPr>
                  <w:rFonts w:eastAsia="Batang" w:cs="Arial"/>
                  <w:lang w:eastAsia="ko-KR"/>
                </w:rPr>
                <w:t>_________________________________________</w:t>
              </w:r>
            </w:ins>
          </w:p>
          <w:p w14:paraId="24E4F647" w14:textId="77777777" w:rsidR="002F02D7" w:rsidRDefault="002F02D7" w:rsidP="00F23949">
            <w:pPr>
              <w:rPr>
                <w:rFonts w:eastAsia="Batang" w:cs="Arial"/>
                <w:lang w:eastAsia="ko-KR"/>
              </w:rPr>
            </w:pPr>
          </w:p>
        </w:tc>
      </w:tr>
      <w:tr w:rsidR="00245B0D"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245B0D" w:rsidRPr="00D95972" w:rsidRDefault="00245B0D" w:rsidP="00245B0D">
            <w:pPr>
              <w:rPr>
                <w:rFonts w:cs="Arial"/>
              </w:rPr>
            </w:pPr>
          </w:p>
        </w:tc>
        <w:tc>
          <w:tcPr>
            <w:tcW w:w="1317" w:type="dxa"/>
            <w:gridSpan w:val="2"/>
            <w:tcBorders>
              <w:bottom w:val="nil"/>
            </w:tcBorders>
            <w:shd w:val="clear" w:color="auto" w:fill="auto"/>
          </w:tcPr>
          <w:p w14:paraId="48058A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96229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1C0218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2D4075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245B0D" w:rsidRDefault="00245B0D" w:rsidP="00245B0D">
            <w:pPr>
              <w:rPr>
                <w:rFonts w:eastAsia="Batang" w:cs="Arial"/>
                <w:lang w:eastAsia="ko-KR"/>
              </w:rPr>
            </w:pPr>
          </w:p>
        </w:tc>
      </w:tr>
      <w:tr w:rsidR="00245B0D"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245B0D" w:rsidRPr="00D95972" w:rsidRDefault="00245B0D" w:rsidP="00245B0D">
            <w:pPr>
              <w:rPr>
                <w:rFonts w:cs="Arial"/>
              </w:rPr>
            </w:pPr>
          </w:p>
        </w:tc>
        <w:tc>
          <w:tcPr>
            <w:tcW w:w="1317" w:type="dxa"/>
            <w:gridSpan w:val="2"/>
            <w:tcBorders>
              <w:bottom w:val="nil"/>
            </w:tcBorders>
            <w:shd w:val="clear" w:color="auto" w:fill="auto"/>
          </w:tcPr>
          <w:p w14:paraId="7DFCF5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51516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849D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DAB531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245B0D" w:rsidRDefault="00245B0D" w:rsidP="00245B0D">
            <w:pPr>
              <w:rPr>
                <w:rFonts w:eastAsia="Batang" w:cs="Arial"/>
                <w:lang w:eastAsia="ko-KR"/>
              </w:rPr>
            </w:pPr>
          </w:p>
        </w:tc>
      </w:tr>
      <w:tr w:rsidR="00245B0D"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245B0D" w:rsidRPr="00D95972" w:rsidRDefault="00245B0D" w:rsidP="00245B0D">
            <w:pPr>
              <w:rPr>
                <w:rFonts w:cs="Arial"/>
              </w:rPr>
            </w:pPr>
          </w:p>
        </w:tc>
        <w:tc>
          <w:tcPr>
            <w:tcW w:w="1317" w:type="dxa"/>
            <w:gridSpan w:val="2"/>
            <w:tcBorders>
              <w:bottom w:val="nil"/>
            </w:tcBorders>
            <w:shd w:val="clear" w:color="auto" w:fill="auto"/>
          </w:tcPr>
          <w:p w14:paraId="5D08FB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B1F30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83C06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1D5BD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245B0D" w:rsidRDefault="00245B0D" w:rsidP="00245B0D">
            <w:pPr>
              <w:rPr>
                <w:rFonts w:eastAsia="Batang" w:cs="Arial"/>
                <w:lang w:eastAsia="ko-KR"/>
              </w:rPr>
            </w:pPr>
          </w:p>
        </w:tc>
      </w:tr>
      <w:tr w:rsidR="00245B0D"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245B0D" w:rsidRPr="00D95972" w:rsidRDefault="00245B0D" w:rsidP="00245B0D">
            <w:pPr>
              <w:rPr>
                <w:rFonts w:cs="Arial"/>
              </w:rPr>
            </w:pPr>
          </w:p>
        </w:tc>
        <w:tc>
          <w:tcPr>
            <w:tcW w:w="1317" w:type="dxa"/>
            <w:gridSpan w:val="2"/>
            <w:tcBorders>
              <w:bottom w:val="nil"/>
            </w:tcBorders>
            <w:shd w:val="clear" w:color="auto" w:fill="auto"/>
          </w:tcPr>
          <w:p w14:paraId="53FAA9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9E7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B5D5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7C83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245B0D" w:rsidRPr="00D95972" w:rsidRDefault="00245B0D" w:rsidP="00245B0D">
            <w:pPr>
              <w:rPr>
                <w:rFonts w:eastAsia="Batang" w:cs="Arial"/>
                <w:lang w:eastAsia="ko-KR"/>
              </w:rPr>
            </w:pPr>
          </w:p>
        </w:tc>
      </w:tr>
      <w:tr w:rsidR="002F02D7" w:rsidRPr="00D95972" w14:paraId="0F475A33" w14:textId="77777777" w:rsidTr="00F23949">
        <w:tc>
          <w:tcPr>
            <w:tcW w:w="976" w:type="dxa"/>
            <w:tcBorders>
              <w:left w:val="thinThickThinSmallGap" w:sz="24" w:space="0" w:color="auto"/>
              <w:bottom w:val="nil"/>
            </w:tcBorders>
            <w:shd w:val="clear" w:color="auto" w:fill="auto"/>
          </w:tcPr>
          <w:p w14:paraId="5869583D" w14:textId="77777777" w:rsidR="002F02D7" w:rsidRPr="00D95972" w:rsidRDefault="002F02D7" w:rsidP="00F23949">
            <w:pPr>
              <w:rPr>
                <w:rFonts w:cs="Arial"/>
              </w:rPr>
            </w:pPr>
          </w:p>
        </w:tc>
        <w:tc>
          <w:tcPr>
            <w:tcW w:w="1317" w:type="dxa"/>
            <w:gridSpan w:val="2"/>
            <w:tcBorders>
              <w:bottom w:val="nil"/>
            </w:tcBorders>
            <w:shd w:val="clear" w:color="auto" w:fill="auto"/>
          </w:tcPr>
          <w:p w14:paraId="5C6AFB9F"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0F43DCFB" w14:textId="77777777" w:rsidR="002F02D7" w:rsidRPr="00D95972" w:rsidRDefault="00DC3437" w:rsidP="00F23949">
            <w:pPr>
              <w:overflowPunct/>
              <w:autoSpaceDE/>
              <w:autoSpaceDN/>
              <w:adjustRightInd/>
              <w:textAlignment w:val="auto"/>
              <w:rPr>
                <w:rFonts w:cs="Arial"/>
                <w:lang w:val="en-US"/>
              </w:rPr>
            </w:pPr>
            <w:hyperlink r:id="rId518" w:history="1">
              <w:r w:rsidR="002F02D7">
                <w:rPr>
                  <w:rStyle w:val="Hyperlink"/>
                </w:rPr>
                <w:t>C1-223512</w:t>
              </w:r>
            </w:hyperlink>
          </w:p>
        </w:tc>
        <w:tc>
          <w:tcPr>
            <w:tcW w:w="4191" w:type="dxa"/>
            <w:gridSpan w:val="3"/>
            <w:tcBorders>
              <w:top w:val="single" w:sz="4" w:space="0" w:color="auto"/>
              <w:bottom w:val="single" w:sz="4" w:space="0" w:color="auto"/>
            </w:tcBorders>
            <w:shd w:val="clear" w:color="auto" w:fill="FFFFFF"/>
          </w:tcPr>
          <w:p w14:paraId="398130F9" w14:textId="77777777" w:rsidR="002F02D7" w:rsidRPr="00D95972" w:rsidRDefault="002F02D7" w:rsidP="00F23949">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FF"/>
          </w:tcPr>
          <w:p w14:paraId="2C40853E" w14:textId="77777777" w:rsidR="002F02D7" w:rsidRPr="00D95972" w:rsidRDefault="002F02D7" w:rsidP="00F2394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42446B9F" w14:textId="77777777" w:rsidR="002F02D7" w:rsidRPr="00D95972" w:rsidRDefault="002F02D7" w:rsidP="00F23949">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19345" w14:textId="77777777" w:rsidR="002F02D7" w:rsidRDefault="002F02D7" w:rsidP="00F23949">
            <w:pPr>
              <w:rPr>
                <w:rFonts w:eastAsia="Batang" w:cs="Arial"/>
                <w:lang w:eastAsia="ko-KR"/>
              </w:rPr>
            </w:pPr>
            <w:r>
              <w:rPr>
                <w:rFonts w:eastAsia="Batang" w:cs="Arial"/>
                <w:lang w:eastAsia="ko-KR"/>
              </w:rPr>
              <w:t>Postponed</w:t>
            </w:r>
          </w:p>
          <w:p w14:paraId="49DB961B" w14:textId="77777777" w:rsidR="002F02D7" w:rsidRDefault="002F02D7" w:rsidP="00F23949">
            <w:pPr>
              <w:rPr>
                <w:rFonts w:eastAsia="Batang" w:cs="Arial"/>
                <w:lang w:eastAsia="ko-KR"/>
              </w:rPr>
            </w:pPr>
            <w:r>
              <w:rPr>
                <w:rFonts w:eastAsia="Batang" w:cs="Arial"/>
                <w:lang w:eastAsia="ko-KR"/>
              </w:rPr>
              <w:t>On request from author</w:t>
            </w:r>
          </w:p>
          <w:p w14:paraId="081A7410" w14:textId="77777777" w:rsidR="002F02D7" w:rsidRDefault="002F02D7" w:rsidP="00F23949">
            <w:pPr>
              <w:rPr>
                <w:rFonts w:eastAsia="Batang" w:cs="Arial"/>
                <w:lang w:eastAsia="ko-KR"/>
              </w:rPr>
            </w:pPr>
            <w:r>
              <w:rPr>
                <w:rFonts w:eastAsia="Batang" w:cs="Arial"/>
                <w:lang w:eastAsia="ko-KR"/>
              </w:rPr>
              <w:t>Cover page, cover has A, 3GU F</w:t>
            </w:r>
          </w:p>
          <w:p w14:paraId="79E32CA7" w14:textId="77777777" w:rsidR="002F02D7" w:rsidRDefault="002F02D7" w:rsidP="00F23949">
            <w:pPr>
              <w:rPr>
                <w:rFonts w:eastAsia="Batang" w:cs="Arial"/>
                <w:lang w:eastAsia="ko-KR"/>
              </w:rPr>
            </w:pPr>
            <w:r>
              <w:rPr>
                <w:rFonts w:eastAsia="Batang" w:cs="Arial"/>
                <w:lang w:eastAsia="ko-KR"/>
              </w:rPr>
              <w:t>Jörgen Fri 1039: Asks a question</w:t>
            </w:r>
          </w:p>
          <w:p w14:paraId="1B34EE44" w14:textId="77777777" w:rsidR="002F02D7" w:rsidRDefault="002F02D7" w:rsidP="00F23949">
            <w:pPr>
              <w:rPr>
                <w:rFonts w:eastAsia="Batang" w:cs="Arial"/>
                <w:lang w:eastAsia="ko-KR"/>
              </w:rPr>
            </w:pPr>
            <w:r>
              <w:rPr>
                <w:rFonts w:eastAsia="Batang" w:cs="Arial"/>
                <w:lang w:eastAsia="ko-KR"/>
              </w:rPr>
              <w:t>Peter Mon 0941: Answers, asks question</w:t>
            </w:r>
          </w:p>
          <w:p w14:paraId="58A57A3F" w14:textId="77777777" w:rsidR="002F02D7" w:rsidRDefault="002F02D7" w:rsidP="00F23949">
            <w:pPr>
              <w:rPr>
                <w:rFonts w:eastAsia="Batang" w:cs="Arial"/>
                <w:lang w:eastAsia="ko-KR"/>
              </w:rPr>
            </w:pPr>
            <w:r>
              <w:rPr>
                <w:rFonts w:eastAsia="Batang" w:cs="Arial"/>
                <w:lang w:eastAsia="ko-KR"/>
              </w:rPr>
              <w:t>Jörge Tue 1115: Comments on question</w:t>
            </w:r>
          </w:p>
          <w:p w14:paraId="5F4FB108" w14:textId="77777777" w:rsidR="002F02D7" w:rsidRPr="00D95972" w:rsidRDefault="002F02D7" w:rsidP="00F23949">
            <w:pPr>
              <w:rPr>
                <w:rFonts w:eastAsia="Batang" w:cs="Arial"/>
                <w:lang w:eastAsia="ko-KR"/>
              </w:rPr>
            </w:pPr>
            <w:r>
              <w:rPr>
                <w:rFonts w:eastAsia="Batang" w:cs="Arial"/>
                <w:lang w:eastAsia="ko-KR"/>
              </w:rPr>
              <w:t>Peter Wed 1617: Can be withdrawn</w:t>
            </w:r>
          </w:p>
        </w:tc>
      </w:tr>
      <w:tr w:rsidR="002F02D7" w:rsidRPr="00D95972" w14:paraId="09DA59CB" w14:textId="77777777" w:rsidTr="00F23949">
        <w:tc>
          <w:tcPr>
            <w:tcW w:w="976" w:type="dxa"/>
            <w:tcBorders>
              <w:left w:val="thinThickThinSmallGap" w:sz="24" w:space="0" w:color="auto"/>
              <w:bottom w:val="nil"/>
            </w:tcBorders>
            <w:shd w:val="clear" w:color="auto" w:fill="auto"/>
          </w:tcPr>
          <w:p w14:paraId="3F5C0548" w14:textId="77777777" w:rsidR="002F02D7" w:rsidRPr="00D95972" w:rsidRDefault="002F02D7" w:rsidP="00F23949">
            <w:pPr>
              <w:rPr>
                <w:rFonts w:cs="Arial"/>
              </w:rPr>
            </w:pPr>
          </w:p>
        </w:tc>
        <w:tc>
          <w:tcPr>
            <w:tcW w:w="1317" w:type="dxa"/>
            <w:gridSpan w:val="2"/>
            <w:tcBorders>
              <w:bottom w:val="nil"/>
            </w:tcBorders>
            <w:shd w:val="clear" w:color="auto" w:fill="auto"/>
          </w:tcPr>
          <w:p w14:paraId="4843822F"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60E6158C" w14:textId="77777777" w:rsidR="002F02D7" w:rsidRPr="00D95972" w:rsidRDefault="002F02D7" w:rsidP="00F23949">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75D578D8" w14:textId="77777777" w:rsidR="002F02D7" w:rsidRPr="00D95972" w:rsidRDefault="002F02D7" w:rsidP="00F23949">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989E045"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6D7CD3" w14:textId="77777777" w:rsidR="002F02D7" w:rsidRPr="00D95972" w:rsidRDefault="002F02D7" w:rsidP="00F23949">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889C" w14:textId="77777777" w:rsidR="002F02D7" w:rsidRDefault="002F02D7" w:rsidP="00F23949">
            <w:pPr>
              <w:rPr>
                <w:rFonts w:eastAsia="Batang" w:cs="Arial"/>
                <w:lang w:eastAsia="ko-KR"/>
              </w:rPr>
            </w:pPr>
            <w:r>
              <w:rPr>
                <w:rFonts w:eastAsia="Batang" w:cs="Arial"/>
                <w:lang w:eastAsia="ko-KR"/>
              </w:rPr>
              <w:t>Withdrawn</w:t>
            </w:r>
          </w:p>
          <w:p w14:paraId="2437C056" w14:textId="77777777" w:rsidR="002F02D7" w:rsidRPr="00D95972" w:rsidRDefault="002F02D7" w:rsidP="00F23949">
            <w:pPr>
              <w:rPr>
                <w:rFonts w:eastAsia="Batang" w:cs="Arial"/>
                <w:lang w:eastAsia="ko-KR"/>
              </w:rPr>
            </w:pPr>
          </w:p>
        </w:tc>
      </w:tr>
      <w:tr w:rsidR="002F02D7" w:rsidRPr="00D95972" w14:paraId="1B568BE2" w14:textId="77777777" w:rsidTr="00F23949">
        <w:tc>
          <w:tcPr>
            <w:tcW w:w="976" w:type="dxa"/>
            <w:tcBorders>
              <w:left w:val="thinThickThinSmallGap" w:sz="24" w:space="0" w:color="auto"/>
              <w:bottom w:val="nil"/>
            </w:tcBorders>
            <w:shd w:val="clear" w:color="auto" w:fill="auto"/>
          </w:tcPr>
          <w:p w14:paraId="18B37D37" w14:textId="77777777" w:rsidR="002F02D7" w:rsidRPr="00D95972" w:rsidRDefault="002F02D7" w:rsidP="00F23949">
            <w:pPr>
              <w:rPr>
                <w:rFonts w:cs="Arial"/>
              </w:rPr>
            </w:pPr>
          </w:p>
        </w:tc>
        <w:tc>
          <w:tcPr>
            <w:tcW w:w="1317" w:type="dxa"/>
            <w:gridSpan w:val="2"/>
            <w:tcBorders>
              <w:bottom w:val="nil"/>
            </w:tcBorders>
            <w:shd w:val="clear" w:color="auto" w:fill="auto"/>
          </w:tcPr>
          <w:p w14:paraId="38D770DC"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3C118582" w14:textId="77777777" w:rsidR="002F02D7" w:rsidRPr="00D95972" w:rsidRDefault="002F02D7" w:rsidP="00F23949">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73BA10D" w14:textId="77777777" w:rsidR="002F02D7" w:rsidRPr="00D95972" w:rsidRDefault="002F02D7" w:rsidP="00F23949">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159E1484"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85C68B" w14:textId="77777777" w:rsidR="002F02D7" w:rsidRPr="00D95972" w:rsidRDefault="002F02D7" w:rsidP="00F23949">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EC458" w14:textId="77777777" w:rsidR="002F02D7" w:rsidRDefault="002F02D7" w:rsidP="00F23949">
            <w:pPr>
              <w:rPr>
                <w:rFonts w:eastAsia="Batang" w:cs="Arial"/>
                <w:lang w:eastAsia="ko-KR"/>
              </w:rPr>
            </w:pPr>
            <w:r>
              <w:rPr>
                <w:rFonts w:eastAsia="Batang" w:cs="Arial"/>
                <w:lang w:eastAsia="ko-KR"/>
              </w:rPr>
              <w:t>Withdrawn</w:t>
            </w:r>
          </w:p>
          <w:p w14:paraId="2E5F5BEE" w14:textId="77777777" w:rsidR="002F02D7" w:rsidRPr="00D95972" w:rsidRDefault="002F02D7" w:rsidP="00F23949">
            <w:pPr>
              <w:rPr>
                <w:rFonts w:eastAsia="Batang" w:cs="Arial"/>
                <w:lang w:eastAsia="ko-KR"/>
              </w:rPr>
            </w:pPr>
          </w:p>
        </w:tc>
      </w:tr>
      <w:tr w:rsidR="002F02D7" w:rsidRPr="00D95972" w14:paraId="1735712C" w14:textId="77777777" w:rsidTr="00A3235B">
        <w:tc>
          <w:tcPr>
            <w:tcW w:w="976" w:type="dxa"/>
            <w:tcBorders>
              <w:left w:val="thinThickThinSmallGap" w:sz="24" w:space="0" w:color="auto"/>
              <w:bottom w:val="nil"/>
            </w:tcBorders>
            <w:shd w:val="clear" w:color="auto" w:fill="auto"/>
          </w:tcPr>
          <w:p w14:paraId="62412F72" w14:textId="77777777" w:rsidR="002F02D7" w:rsidRPr="00D95972" w:rsidRDefault="002F02D7" w:rsidP="00F23949">
            <w:pPr>
              <w:rPr>
                <w:rFonts w:cs="Arial"/>
              </w:rPr>
            </w:pPr>
          </w:p>
        </w:tc>
        <w:tc>
          <w:tcPr>
            <w:tcW w:w="1317" w:type="dxa"/>
            <w:gridSpan w:val="2"/>
            <w:tcBorders>
              <w:bottom w:val="nil"/>
            </w:tcBorders>
            <w:shd w:val="clear" w:color="auto" w:fill="auto"/>
          </w:tcPr>
          <w:p w14:paraId="79C61A27"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3FE64008" w14:textId="77777777" w:rsidR="002F02D7" w:rsidRPr="00D95972" w:rsidRDefault="00DC3437" w:rsidP="00F23949">
            <w:pPr>
              <w:overflowPunct/>
              <w:autoSpaceDE/>
              <w:autoSpaceDN/>
              <w:adjustRightInd/>
              <w:textAlignment w:val="auto"/>
              <w:rPr>
                <w:rFonts w:cs="Arial"/>
                <w:lang w:val="en-US"/>
              </w:rPr>
            </w:pPr>
            <w:hyperlink r:id="rId519" w:history="1">
              <w:r w:rsidR="002F02D7">
                <w:rPr>
                  <w:rStyle w:val="Hyperlink"/>
                </w:rPr>
                <w:t>C1-224026</w:t>
              </w:r>
            </w:hyperlink>
          </w:p>
        </w:tc>
        <w:tc>
          <w:tcPr>
            <w:tcW w:w="4191" w:type="dxa"/>
            <w:gridSpan w:val="3"/>
            <w:tcBorders>
              <w:top w:val="single" w:sz="4" w:space="0" w:color="auto"/>
              <w:bottom w:val="single" w:sz="4" w:space="0" w:color="auto"/>
            </w:tcBorders>
            <w:shd w:val="clear" w:color="auto" w:fill="auto"/>
          </w:tcPr>
          <w:p w14:paraId="7F33421A" w14:textId="77777777" w:rsidR="002F02D7" w:rsidRPr="00D95972" w:rsidRDefault="002F02D7" w:rsidP="00F23949">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auto"/>
          </w:tcPr>
          <w:p w14:paraId="6C7BDF6C" w14:textId="77777777" w:rsidR="002F02D7" w:rsidRPr="00D95972" w:rsidRDefault="002F02D7" w:rsidP="00F2394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6737155D" w14:textId="77777777" w:rsidR="002F02D7" w:rsidRPr="00D95972" w:rsidRDefault="002F02D7" w:rsidP="00F23949">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3B769D" w14:textId="351EA889" w:rsidR="002F02D7" w:rsidRDefault="002F02D7" w:rsidP="00F23949">
            <w:pPr>
              <w:rPr>
                <w:rFonts w:cs="Arial"/>
              </w:rPr>
            </w:pPr>
            <w:r>
              <w:rPr>
                <w:rFonts w:cs="Arial"/>
              </w:rPr>
              <w:t>Agreed</w:t>
            </w:r>
          </w:p>
          <w:p w14:paraId="1A70CF96" w14:textId="77777777" w:rsidR="00A3235B" w:rsidRDefault="00A3235B" w:rsidP="00F23949">
            <w:pPr>
              <w:rPr>
                <w:rFonts w:eastAsia="Batang" w:cs="Arial"/>
                <w:lang w:eastAsia="ko-KR"/>
              </w:rPr>
            </w:pPr>
          </w:p>
          <w:p w14:paraId="4F42391B" w14:textId="74346E1A" w:rsidR="002F02D7" w:rsidRDefault="002F02D7" w:rsidP="00F23949">
            <w:pPr>
              <w:rPr>
                <w:ins w:id="1054" w:author="Ericsson j in CT1#136-e" w:date="2022-05-18T19:58:00Z"/>
                <w:rFonts w:eastAsia="Batang" w:cs="Arial"/>
                <w:lang w:eastAsia="ko-KR"/>
              </w:rPr>
            </w:pPr>
            <w:ins w:id="1055" w:author="Ericsson j in CT1#136-e" w:date="2022-05-18T19:58:00Z">
              <w:r>
                <w:rPr>
                  <w:rFonts w:eastAsia="Batang" w:cs="Arial"/>
                  <w:lang w:eastAsia="ko-KR"/>
                </w:rPr>
                <w:t>Revision of C1-223798</w:t>
              </w:r>
            </w:ins>
          </w:p>
          <w:p w14:paraId="3A959301" w14:textId="77777777" w:rsidR="002F02D7" w:rsidRPr="00D95972" w:rsidRDefault="002F02D7" w:rsidP="00F23949">
            <w:pPr>
              <w:rPr>
                <w:rFonts w:eastAsia="Batang" w:cs="Arial"/>
                <w:lang w:eastAsia="ko-KR"/>
              </w:rPr>
            </w:pPr>
          </w:p>
        </w:tc>
      </w:tr>
      <w:tr w:rsidR="002F02D7" w:rsidRPr="00D95972" w14:paraId="71E6AE79" w14:textId="77777777" w:rsidTr="00A3235B">
        <w:tc>
          <w:tcPr>
            <w:tcW w:w="976" w:type="dxa"/>
            <w:tcBorders>
              <w:left w:val="thinThickThinSmallGap" w:sz="24" w:space="0" w:color="auto"/>
              <w:bottom w:val="nil"/>
            </w:tcBorders>
            <w:shd w:val="clear" w:color="auto" w:fill="auto"/>
          </w:tcPr>
          <w:p w14:paraId="7843565C" w14:textId="77777777" w:rsidR="002F02D7" w:rsidRPr="00D95972" w:rsidRDefault="002F02D7" w:rsidP="00F23949">
            <w:pPr>
              <w:rPr>
                <w:rFonts w:cs="Arial"/>
              </w:rPr>
            </w:pPr>
          </w:p>
        </w:tc>
        <w:tc>
          <w:tcPr>
            <w:tcW w:w="1317" w:type="dxa"/>
            <w:gridSpan w:val="2"/>
            <w:tcBorders>
              <w:bottom w:val="nil"/>
            </w:tcBorders>
            <w:shd w:val="clear" w:color="auto" w:fill="auto"/>
          </w:tcPr>
          <w:p w14:paraId="4A54FC29"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395A8ABC" w14:textId="77777777" w:rsidR="002F02D7" w:rsidRPr="00D95972" w:rsidRDefault="00DC3437" w:rsidP="00F23949">
            <w:pPr>
              <w:overflowPunct/>
              <w:autoSpaceDE/>
              <w:autoSpaceDN/>
              <w:adjustRightInd/>
              <w:textAlignment w:val="auto"/>
              <w:rPr>
                <w:rFonts w:cs="Arial"/>
                <w:lang w:val="en-US"/>
              </w:rPr>
            </w:pPr>
            <w:hyperlink r:id="rId520" w:history="1">
              <w:r w:rsidR="002F02D7">
                <w:rPr>
                  <w:rStyle w:val="Hyperlink"/>
                </w:rPr>
                <w:t>C1-224027</w:t>
              </w:r>
            </w:hyperlink>
          </w:p>
        </w:tc>
        <w:tc>
          <w:tcPr>
            <w:tcW w:w="4191" w:type="dxa"/>
            <w:gridSpan w:val="3"/>
            <w:tcBorders>
              <w:top w:val="single" w:sz="4" w:space="0" w:color="auto"/>
              <w:bottom w:val="single" w:sz="4" w:space="0" w:color="auto"/>
            </w:tcBorders>
            <w:shd w:val="clear" w:color="auto" w:fill="auto"/>
          </w:tcPr>
          <w:p w14:paraId="61891FF8" w14:textId="77777777" w:rsidR="002F02D7" w:rsidRPr="00D95972" w:rsidRDefault="002F02D7" w:rsidP="00F23949">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auto"/>
          </w:tcPr>
          <w:p w14:paraId="649C467B" w14:textId="77777777" w:rsidR="002F02D7" w:rsidRPr="00D95972" w:rsidRDefault="002F02D7" w:rsidP="00F2394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5A48D145" w14:textId="77777777" w:rsidR="002F02D7" w:rsidRPr="00D95972" w:rsidRDefault="002F02D7" w:rsidP="00F23949">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91362F" w14:textId="74D875F2" w:rsidR="002F02D7" w:rsidRDefault="002F02D7" w:rsidP="00F23949">
            <w:pPr>
              <w:rPr>
                <w:rFonts w:cs="Arial"/>
              </w:rPr>
            </w:pPr>
            <w:r>
              <w:rPr>
                <w:rFonts w:cs="Arial"/>
              </w:rPr>
              <w:t>Agreed</w:t>
            </w:r>
          </w:p>
          <w:p w14:paraId="215B9921" w14:textId="77777777" w:rsidR="00A3235B" w:rsidRDefault="00A3235B" w:rsidP="00F23949">
            <w:pPr>
              <w:rPr>
                <w:rFonts w:eastAsia="Batang" w:cs="Arial"/>
                <w:lang w:eastAsia="ko-KR"/>
              </w:rPr>
            </w:pPr>
          </w:p>
          <w:p w14:paraId="7BD8750C" w14:textId="2F31B78E" w:rsidR="002F02D7" w:rsidRDefault="002F02D7" w:rsidP="00F23949">
            <w:pPr>
              <w:rPr>
                <w:ins w:id="1056" w:author="Ericsson j in CT1#136-e" w:date="2022-05-19T21:20:00Z"/>
                <w:rFonts w:eastAsia="Batang" w:cs="Arial"/>
                <w:lang w:eastAsia="ko-KR"/>
              </w:rPr>
            </w:pPr>
            <w:ins w:id="1057" w:author="Ericsson j in CT1#136-e" w:date="2022-05-19T21:20:00Z">
              <w:r>
                <w:rPr>
                  <w:rFonts w:eastAsia="Batang" w:cs="Arial"/>
                  <w:lang w:eastAsia="ko-KR"/>
                </w:rPr>
                <w:t>Revision of C1-223801</w:t>
              </w:r>
            </w:ins>
          </w:p>
          <w:p w14:paraId="3A0F549B" w14:textId="77777777" w:rsidR="002F02D7" w:rsidRDefault="002F02D7" w:rsidP="00F23949">
            <w:pPr>
              <w:rPr>
                <w:ins w:id="1058" w:author="Ericsson j in CT1#136-e" w:date="2022-05-19T21:20:00Z"/>
                <w:rFonts w:eastAsia="Batang" w:cs="Arial"/>
                <w:lang w:eastAsia="ko-KR"/>
              </w:rPr>
            </w:pPr>
            <w:ins w:id="1059" w:author="Ericsson j in CT1#136-e" w:date="2022-05-19T21:20:00Z">
              <w:r>
                <w:rPr>
                  <w:rFonts w:eastAsia="Batang" w:cs="Arial"/>
                  <w:lang w:eastAsia="ko-KR"/>
                </w:rPr>
                <w:t>_________________________________________</w:t>
              </w:r>
            </w:ins>
          </w:p>
          <w:p w14:paraId="792D92E6" w14:textId="77777777" w:rsidR="002F02D7" w:rsidRDefault="002F02D7" w:rsidP="00F23949">
            <w:pPr>
              <w:rPr>
                <w:rFonts w:eastAsia="Batang" w:cs="Arial"/>
                <w:lang w:eastAsia="ko-KR"/>
              </w:rPr>
            </w:pPr>
            <w:r>
              <w:rPr>
                <w:rFonts w:eastAsia="Batang" w:cs="Arial"/>
                <w:lang w:eastAsia="ko-KR"/>
              </w:rPr>
              <w:t>Lazaros Mon 1800: Comment on internal references.</w:t>
            </w:r>
          </w:p>
          <w:p w14:paraId="64698487" w14:textId="77777777" w:rsidR="002F02D7" w:rsidRDefault="002F02D7" w:rsidP="00F23949">
            <w:pPr>
              <w:rPr>
                <w:rFonts w:eastAsia="Batang" w:cs="Arial"/>
                <w:lang w:eastAsia="ko-KR"/>
              </w:rPr>
            </w:pPr>
            <w:r>
              <w:rPr>
                <w:rFonts w:eastAsia="Batang" w:cs="Arial"/>
                <w:lang w:eastAsia="ko-KR"/>
              </w:rPr>
              <w:t>Kiran Tue 0454: Responds</w:t>
            </w:r>
          </w:p>
          <w:p w14:paraId="3F0E1C5D" w14:textId="77777777" w:rsidR="002F02D7" w:rsidRDefault="002F02D7" w:rsidP="00F23949">
            <w:pPr>
              <w:rPr>
                <w:rFonts w:eastAsia="Batang" w:cs="Arial"/>
                <w:lang w:eastAsia="ko-KR"/>
              </w:rPr>
            </w:pPr>
            <w:r>
              <w:rPr>
                <w:rFonts w:eastAsia="Batang" w:cs="Arial"/>
                <w:lang w:eastAsia="ko-KR"/>
              </w:rPr>
              <w:t>Jörgen Tue 1119: Comments</w:t>
            </w:r>
          </w:p>
          <w:p w14:paraId="1B62F627" w14:textId="77777777" w:rsidR="002F02D7" w:rsidRDefault="002F02D7" w:rsidP="00F23949">
            <w:pPr>
              <w:rPr>
                <w:rFonts w:eastAsia="Batang" w:cs="Arial"/>
                <w:lang w:eastAsia="ko-KR"/>
              </w:rPr>
            </w:pPr>
            <w:r>
              <w:rPr>
                <w:rFonts w:eastAsia="Batang" w:cs="Arial"/>
                <w:lang w:eastAsia="ko-KR"/>
              </w:rPr>
              <w:t>Kiran Tue 1731: Asks for clarification</w:t>
            </w:r>
          </w:p>
          <w:p w14:paraId="3E89EBE4" w14:textId="77777777" w:rsidR="002F02D7" w:rsidRDefault="002F02D7" w:rsidP="00F23949">
            <w:pPr>
              <w:rPr>
                <w:rFonts w:eastAsia="Batang" w:cs="Arial"/>
                <w:lang w:eastAsia="ko-KR"/>
              </w:rPr>
            </w:pPr>
            <w:r>
              <w:rPr>
                <w:rFonts w:eastAsia="Batang" w:cs="Arial"/>
                <w:lang w:eastAsia="ko-KR"/>
              </w:rPr>
              <w:t>Jörgen Tue 2137: Answers. OK</w:t>
            </w:r>
          </w:p>
          <w:p w14:paraId="4C2B6CBC" w14:textId="77777777" w:rsidR="002F02D7" w:rsidRDefault="002F02D7" w:rsidP="00F23949">
            <w:pPr>
              <w:rPr>
                <w:rFonts w:eastAsia="Batang" w:cs="Arial"/>
                <w:lang w:eastAsia="ko-KR"/>
              </w:rPr>
            </w:pPr>
            <w:r>
              <w:rPr>
                <w:rFonts w:eastAsia="Batang" w:cs="Arial"/>
                <w:lang w:eastAsia="ko-KR"/>
              </w:rPr>
              <w:t>Kiran Wed 0536: Asks question</w:t>
            </w:r>
          </w:p>
          <w:p w14:paraId="38F73925" w14:textId="77777777" w:rsidR="002F02D7" w:rsidRDefault="002F02D7" w:rsidP="00F23949">
            <w:pPr>
              <w:rPr>
                <w:rFonts w:eastAsia="Batang" w:cs="Arial"/>
                <w:lang w:eastAsia="ko-KR"/>
              </w:rPr>
            </w:pPr>
            <w:r>
              <w:rPr>
                <w:rFonts w:eastAsia="Batang" w:cs="Arial"/>
                <w:lang w:eastAsia="ko-KR"/>
              </w:rPr>
              <w:t>Lazaros Wed 1805: Answers</w:t>
            </w:r>
          </w:p>
          <w:p w14:paraId="7F5819E7" w14:textId="77777777" w:rsidR="002F02D7" w:rsidRPr="00D95972" w:rsidRDefault="002F02D7" w:rsidP="00F23949">
            <w:pPr>
              <w:rPr>
                <w:rFonts w:eastAsia="Batang" w:cs="Arial"/>
                <w:lang w:eastAsia="ko-KR"/>
              </w:rPr>
            </w:pPr>
            <w:proofErr w:type="gramStart"/>
            <w:r>
              <w:rPr>
                <w:rFonts w:eastAsia="Batang" w:cs="Arial"/>
                <w:lang w:eastAsia="ko-KR"/>
              </w:rPr>
              <w:t>Jörgen  Wed</w:t>
            </w:r>
            <w:proofErr w:type="gramEnd"/>
            <w:r>
              <w:rPr>
                <w:rFonts w:eastAsia="Batang" w:cs="Arial"/>
                <w:lang w:eastAsia="ko-KR"/>
              </w:rPr>
              <w:t xml:space="preserve"> 2007: Answers</w:t>
            </w:r>
          </w:p>
        </w:tc>
      </w:tr>
      <w:tr w:rsidR="002F02D7" w:rsidRPr="00A033D5" w14:paraId="67613EA4" w14:textId="77777777" w:rsidTr="00A3235B">
        <w:tc>
          <w:tcPr>
            <w:tcW w:w="976" w:type="dxa"/>
            <w:tcBorders>
              <w:left w:val="thinThickThinSmallGap" w:sz="24" w:space="0" w:color="auto"/>
              <w:bottom w:val="nil"/>
            </w:tcBorders>
            <w:shd w:val="clear" w:color="auto" w:fill="auto"/>
          </w:tcPr>
          <w:p w14:paraId="39C04607" w14:textId="77777777" w:rsidR="002F02D7" w:rsidRPr="00D95972" w:rsidRDefault="002F02D7" w:rsidP="00F23949">
            <w:pPr>
              <w:rPr>
                <w:rFonts w:cs="Arial"/>
              </w:rPr>
            </w:pPr>
          </w:p>
        </w:tc>
        <w:tc>
          <w:tcPr>
            <w:tcW w:w="1317" w:type="dxa"/>
            <w:gridSpan w:val="2"/>
            <w:tcBorders>
              <w:bottom w:val="nil"/>
            </w:tcBorders>
            <w:shd w:val="clear" w:color="auto" w:fill="auto"/>
          </w:tcPr>
          <w:p w14:paraId="204B4DF1"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03F9D066" w14:textId="77777777" w:rsidR="002F02D7" w:rsidRPr="00D95972" w:rsidRDefault="00DC3437" w:rsidP="00F23949">
            <w:pPr>
              <w:overflowPunct/>
              <w:autoSpaceDE/>
              <w:autoSpaceDN/>
              <w:adjustRightInd/>
              <w:textAlignment w:val="auto"/>
              <w:rPr>
                <w:rFonts w:cs="Arial"/>
                <w:lang w:val="en-US"/>
              </w:rPr>
            </w:pPr>
            <w:hyperlink r:id="rId521" w:history="1">
              <w:r w:rsidR="002F02D7">
                <w:rPr>
                  <w:rStyle w:val="Hyperlink"/>
                </w:rPr>
                <w:t>C1-224028</w:t>
              </w:r>
            </w:hyperlink>
          </w:p>
        </w:tc>
        <w:tc>
          <w:tcPr>
            <w:tcW w:w="4191" w:type="dxa"/>
            <w:gridSpan w:val="3"/>
            <w:tcBorders>
              <w:top w:val="single" w:sz="4" w:space="0" w:color="auto"/>
              <w:bottom w:val="single" w:sz="4" w:space="0" w:color="auto"/>
            </w:tcBorders>
            <w:shd w:val="clear" w:color="auto" w:fill="auto"/>
          </w:tcPr>
          <w:p w14:paraId="21BC9539" w14:textId="77777777" w:rsidR="002F02D7" w:rsidRPr="00D95972" w:rsidRDefault="002F02D7" w:rsidP="00F23949">
            <w:pPr>
              <w:rPr>
                <w:rFonts w:cs="Arial"/>
              </w:rPr>
            </w:pPr>
            <w:r>
              <w:rPr>
                <w:rFonts w:cs="Arial"/>
              </w:rPr>
              <w:t>FA as a target user for MCVideo private call</w:t>
            </w:r>
          </w:p>
        </w:tc>
        <w:tc>
          <w:tcPr>
            <w:tcW w:w="1767" w:type="dxa"/>
            <w:tcBorders>
              <w:top w:val="single" w:sz="4" w:space="0" w:color="auto"/>
              <w:bottom w:val="single" w:sz="4" w:space="0" w:color="auto"/>
            </w:tcBorders>
            <w:shd w:val="clear" w:color="auto" w:fill="auto"/>
          </w:tcPr>
          <w:p w14:paraId="5AB58013" w14:textId="77777777" w:rsidR="002F02D7" w:rsidRPr="00D95972" w:rsidRDefault="002F02D7" w:rsidP="00F2394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7FFF46F8" w14:textId="77777777" w:rsidR="002F02D7" w:rsidRPr="00D95972" w:rsidRDefault="002F02D7" w:rsidP="00F23949">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5291C6" w14:textId="520E58F6" w:rsidR="002F02D7" w:rsidRDefault="002F02D7" w:rsidP="00F23949">
            <w:pPr>
              <w:rPr>
                <w:rFonts w:cs="Arial"/>
              </w:rPr>
            </w:pPr>
            <w:r>
              <w:rPr>
                <w:rFonts w:cs="Arial"/>
              </w:rPr>
              <w:t>Agreed</w:t>
            </w:r>
          </w:p>
          <w:p w14:paraId="07E5A8D0" w14:textId="77777777" w:rsidR="00A3235B" w:rsidRDefault="00A3235B" w:rsidP="00F23949">
            <w:pPr>
              <w:rPr>
                <w:rFonts w:eastAsia="Batang" w:cs="Arial"/>
                <w:lang w:eastAsia="ko-KR"/>
              </w:rPr>
            </w:pPr>
          </w:p>
          <w:p w14:paraId="1DAF5889" w14:textId="0B77A445" w:rsidR="002F02D7" w:rsidRDefault="002F02D7" w:rsidP="00F23949">
            <w:pPr>
              <w:rPr>
                <w:ins w:id="1060" w:author="Ericsson j in CT1#136-e" w:date="2022-05-18T20:03:00Z"/>
                <w:rFonts w:eastAsia="Batang" w:cs="Arial"/>
                <w:lang w:eastAsia="ko-KR"/>
              </w:rPr>
            </w:pPr>
            <w:ins w:id="1061" w:author="Ericsson j in CT1#136-e" w:date="2022-05-18T20:03:00Z">
              <w:r>
                <w:rPr>
                  <w:rFonts w:eastAsia="Batang" w:cs="Arial"/>
                  <w:lang w:eastAsia="ko-KR"/>
                </w:rPr>
                <w:t>Revision of C1-223813</w:t>
              </w:r>
            </w:ins>
          </w:p>
          <w:p w14:paraId="6AE44021" w14:textId="77777777" w:rsidR="002F02D7" w:rsidRDefault="002F02D7" w:rsidP="00F23949">
            <w:pPr>
              <w:rPr>
                <w:ins w:id="1062" w:author="Ericsson j in CT1#136-e" w:date="2022-05-18T20:03:00Z"/>
                <w:rFonts w:eastAsia="Batang" w:cs="Arial"/>
                <w:lang w:eastAsia="ko-KR"/>
              </w:rPr>
            </w:pPr>
            <w:ins w:id="1063" w:author="Ericsson j in CT1#136-e" w:date="2022-05-18T20:03:00Z">
              <w:r>
                <w:rPr>
                  <w:rFonts w:eastAsia="Batang" w:cs="Arial"/>
                  <w:lang w:eastAsia="ko-KR"/>
                </w:rPr>
                <w:t>_________________________________________</w:t>
              </w:r>
            </w:ins>
          </w:p>
          <w:p w14:paraId="517D3350" w14:textId="77777777" w:rsidR="002F02D7" w:rsidRDefault="002F02D7" w:rsidP="00F23949">
            <w:pPr>
              <w:rPr>
                <w:rFonts w:eastAsia="Batang" w:cs="Arial"/>
                <w:lang w:eastAsia="ko-KR"/>
              </w:rPr>
            </w:pPr>
            <w:r>
              <w:rPr>
                <w:rFonts w:eastAsia="Batang" w:cs="Arial"/>
                <w:lang w:eastAsia="ko-KR"/>
              </w:rPr>
              <w:t>Jörgen Fri 1102: Minor comments</w:t>
            </w:r>
          </w:p>
          <w:p w14:paraId="4B2671AF" w14:textId="77777777" w:rsidR="002F02D7" w:rsidRPr="000435DA" w:rsidRDefault="002F02D7" w:rsidP="00F23949">
            <w:pPr>
              <w:rPr>
                <w:rStyle w:val="Hyperlink"/>
                <w:rFonts w:eastAsia="Batang" w:cs="Arial"/>
                <w:color w:val="auto"/>
                <w:u w:val="none"/>
                <w:lang w:val="en-IN" w:eastAsia="ko-KR"/>
              </w:rPr>
            </w:pPr>
            <w:r w:rsidRPr="00A033D5">
              <w:rPr>
                <w:rFonts w:eastAsia="Batang" w:cs="Arial"/>
                <w:lang w:eastAsia="ko-KR"/>
              </w:rPr>
              <w:t>Kiran Fri 1304: Answers Jörgen, provides new dr</w:t>
            </w:r>
            <w:r>
              <w:rPr>
                <w:rFonts w:eastAsia="Batang" w:cs="Arial"/>
                <w:lang w:eastAsia="ko-KR"/>
              </w:rPr>
              <w:t xml:space="preserve">aft </w:t>
            </w:r>
            <w:hyperlink r:id="rId522" w:history="1">
              <w:r w:rsidRPr="00A033D5">
                <w:rPr>
                  <w:rStyle w:val="Hyperlink"/>
                  <w:rFonts w:eastAsia="Batang" w:cs="Arial"/>
                  <w:lang w:val="en-IN" w:eastAsia="ko-KR"/>
                </w:rPr>
                <w:t>HERE</w:t>
              </w:r>
            </w:hyperlink>
            <w:r>
              <w:rPr>
                <w:rStyle w:val="Hyperlink"/>
                <w:rFonts w:eastAsia="Batang" w:cs="Arial"/>
                <w:lang w:val="en-IN" w:eastAsia="ko-KR"/>
              </w:rPr>
              <w:t xml:space="preserve"> </w:t>
            </w:r>
          </w:p>
          <w:p w14:paraId="1CE41673" w14:textId="77777777" w:rsidR="002F02D7" w:rsidRDefault="002F02D7" w:rsidP="00F23949">
            <w:pPr>
              <w:rPr>
                <w:rStyle w:val="Hyperlink"/>
                <w:rFonts w:eastAsia="Batang"/>
                <w:color w:val="auto"/>
                <w:u w:val="none"/>
                <w:lang w:val="en-IN"/>
              </w:rPr>
            </w:pPr>
            <w:r w:rsidRPr="000435DA">
              <w:rPr>
                <w:rStyle w:val="Hyperlink"/>
                <w:rFonts w:eastAsia="Batang"/>
                <w:color w:val="auto"/>
                <w:u w:val="none"/>
                <w:lang w:val="en-IN"/>
              </w:rPr>
              <w:t>Jörgen Tue 1126:</w:t>
            </w:r>
            <w:r>
              <w:rPr>
                <w:rStyle w:val="Hyperlink"/>
                <w:rFonts w:eastAsia="Batang"/>
                <w:color w:val="auto"/>
                <w:u w:val="none"/>
                <w:lang w:val="en-IN"/>
              </w:rPr>
              <w:t xml:space="preserve"> Comment</w:t>
            </w:r>
          </w:p>
          <w:p w14:paraId="753E0561" w14:textId="77777777" w:rsidR="002F02D7" w:rsidRPr="000435DA" w:rsidRDefault="002F02D7" w:rsidP="00F23949">
            <w:pPr>
              <w:rPr>
                <w:rFonts w:eastAsia="Batang" w:cs="Arial"/>
                <w:lang w:eastAsia="ko-KR"/>
              </w:rPr>
            </w:pPr>
            <w:r>
              <w:rPr>
                <w:rStyle w:val="Hyperlink"/>
                <w:rFonts w:eastAsia="Batang"/>
                <w:color w:val="auto"/>
                <w:u w:val="none"/>
                <w:lang w:val="en-IN"/>
              </w:rPr>
              <w:t>Kiran Tue 1744: Ack, answers</w:t>
            </w:r>
          </w:p>
        </w:tc>
      </w:tr>
      <w:tr w:rsidR="002F02D7" w:rsidRPr="009E6257" w14:paraId="517801A7" w14:textId="77777777" w:rsidTr="00A3235B">
        <w:tc>
          <w:tcPr>
            <w:tcW w:w="976" w:type="dxa"/>
            <w:tcBorders>
              <w:left w:val="thinThickThinSmallGap" w:sz="24" w:space="0" w:color="auto"/>
              <w:bottom w:val="nil"/>
            </w:tcBorders>
            <w:shd w:val="clear" w:color="auto" w:fill="auto"/>
          </w:tcPr>
          <w:p w14:paraId="18AD02B5" w14:textId="77777777" w:rsidR="002F02D7" w:rsidRPr="00A033D5" w:rsidRDefault="002F02D7" w:rsidP="00F23949">
            <w:pPr>
              <w:rPr>
                <w:rFonts w:cs="Arial"/>
              </w:rPr>
            </w:pPr>
          </w:p>
        </w:tc>
        <w:tc>
          <w:tcPr>
            <w:tcW w:w="1317" w:type="dxa"/>
            <w:gridSpan w:val="2"/>
            <w:tcBorders>
              <w:bottom w:val="nil"/>
            </w:tcBorders>
            <w:shd w:val="clear" w:color="auto" w:fill="auto"/>
          </w:tcPr>
          <w:p w14:paraId="404D8729" w14:textId="77777777" w:rsidR="002F02D7" w:rsidRPr="00A033D5" w:rsidRDefault="002F02D7" w:rsidP="00F23949">
            <w:pPr>
              <w:rPr>
                <w:rFonts w:cs="Arial"/>
              </w:rPr>
            </w:pPr>
          </w:p>
        </w:tc>
        <w:tc>
          <w:tcPr>
            <w:tcW w:w="1088" w:type="dxa"/>
            <w:tcBorders>
              <w:top w:val="single" w:sz="4" w:space="0" w:color="auto"/>
              <w:bottom w:val="single" w:sz="4" w:space="0" w:color="auto"/>
            </w:tcBorders>
            <w:shd w:val="clear" w:color="auto" w:fill="auto"/>
          </w:tcPr>
          <w:p w14:paraId="79470C94" w14:textId="77777777" w:rsidR="002F02D7" w:rsidRPr="00D95972" w:rsidRDefault="00DC3437" w:rsidP="00F23949">
            <w:pPr>
              <w:overflowPunct/>
              <w:autoSpaceDE/>
              <w:autoSpaceDN/>
              <w:adjustRightInd/>
              <w:textAlignment w:val="auto"/>
              <w:rPr>
                <w:rFonts w:cs="Arial"/>
                <w:lang w:val="en-US"/>
              </w:rPr>
            </w:pPr>
            <w:hyperlink r:id="rId523" w:history="1">
              <w:r w:rsidR="002F02D7">
                <w:rPr>
                  <w:rStyle w:val="Hyperlink"/>
                </w:rPr>
                <w:t>C1-224029</w:t>
              </w:r>
            </w:hyperlink>
          </w:p>
        </w:tc>
        <w:tc>
          <w:tcPr>
            <w:tcW w:w="4191" w:type="dxa"/>
            <w:gridSpan w:val="3"/>
            <w:tcBorders>
              <w:top w:val="single" w:sz="4" w:space="0" w:color="auto"/>
              <w:bottom w:val="single" w:sz="4" w:space="0" w:color="auto"/>
            </w:tcBorders>
            <w:shd w:val="clear" w:color="auto" w:fill="auto"/>
          </w:tcPr>
          <w:p w14:paraId="35BA7E0E" w14:textId="77777777" w:rsidR="002F02D7" w:rsidRPr="00D95972" w:rsidRDefault="002F02D7" w:rsidP="00F23949">
            <w:pPr>
              <w:rPr>
                <w:rFonts w:cs="Arial"/>
              </w:rPr>
            </w:pPr>
            <w:r>
              <w:rPr>
                <w:rFonts w:cs="Arial"/>
              </w:rPr>
              <w:t>Update MCVideo user profile MO to indicate allowed FAs</w:t>
            </w:r>
          </w:p>
        </w:tc>
        <w:tc>
          <w:tcPr>
            <w:tcW w:w="1767" w:type="dxa"/>
            <w:tcBorders>
              <w:top w:val="single" w:sz="4" w:space="0" w:color="auto"/>
              <w:bottom w:val="single" w:sz="4" w:space="0" w:color="auto"/>
            </w:tcBorders>
            <w:shd w:val="clear" w:color="auto" w:fill="auto"/>
          </w:tcPr>
          <w:p w14:paraId="4E82B554" w14:textId="77777777" w:rsidR="002F02D7" w:rsidRPr="00D95972" w:rsidRDefault="002F02D7" w:rsidP="00F2394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077333FB" w14:textId="77777777" w:rsidR="002F02D7" w:rsidRPr="00D95972" w:rsidRDefault="002F02D7" w:rsidP="00F23949">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9DDD34" w14:textId="1089DA74" w:rsidR="002F02D7" w:rsidRDefault="002F02D7" w:rsidP="00F23949">
            <w:pPr>
              <w:rPr>
                <w:rFonts w:cs="Arial"/>
              </w:rPr>
            </w:pPr>
            <w:r>
              <w:rPr>
                <w:rFonts w:cs="Arial"/>
              </w:rPr>
              <w:t>Agreed</w:t>
            </w:r>
          </w:p>
          <w:p w14:paraId="55EDD818" w14:textId="77777777" w:rsidR="00A3235B" w:rsidRDefault="00A3235B" w:rsidP="00F23949">
            <w:pPr>
              <w:rPr>
                <w:rFonts w:eastAsia="Batang" w:cs="Arial"/>
                <w:lang w:eastAsia="ko-KR"/>
              </w:rPr>
            </w:pPr>
          </w:p>
          <w:p w14:paraId="683BF67E" w14:textId="138E5209" w:rsidR="002F02D7" w:rsidRDefault="002F02D7" w:rsidP="00F23949">
            <w:pPr>
              <w:rPr>
                <w:ins w:id="1064" w:author="Ericsson j in CT1#136-e" w:date="2022-05-18T20:03:00Z"/>
                <w:rFonts w:eastAsia="Batang" w:cs="Arial"/>
                <w:lang w:eastAsia="ko-KR"/>
              </w:rPr>
            </w:pPr>
            <w:ins w:id="1065" w:author="Ericsson j in CT1#136-e" w:date="2022-05-18T20:03:00Z">
              <w:r>
                <w:rPr>
                  <w:rFonts w:eastAsia="Batang" w:cs="Arial"/>
                  <w:lang w:eastAsia="ko-KR"/>
                </w:rPr>
                <w:t>Revision of C1-223827</w:t>
              </w:r>
            </w:ins>
          </w:p>
          <w:p w14:paraId="5F6C4179" w14:textId="77777777" w:rsidR="002F02D7" w:rsidRDefault="002F02D7" w:rsidP="00F23949">
            <w:pPr>
              <w:rPr>
                <w:ins w:id="1066" w:author="Ericsson j in CT1#136-e" w:date="2022-05-18T20:03:00Z"/>
                <w:rFonts w:eastAsia="Batang" w:cs="Arial"/>
                <w:lang w:eastAsia="ko-KR"/>
              </w:rPr>
            </w:pPr>
            <w:ins w:id="1067" w:author="Ericsson j in CT1#136-e" w:date="2022-05-18T20:03:00Z">
              <w:r>
                <w:rPr>
                  <w:rFonts w:eastAsia="Batang" w:cs="Arial"/>
                  <w:lang w:eastAsia="ko-KR"/>
                </w:rPr>
                <w:t>_________________________________________</w:t>
              </w:r>
            </w:ins>
          </w:p>
          <w:p w14:paraId="5718A8E8" w14:textId="77777777" w:rsidR="002F02D7" w:rsidRDefault="002F02D7" w:rsidP="00F23949">
            <w:pPr>
              <w:rPr>
                <w:rFonts w:eastAsia="Batang" w:cs="Arial"/>
                <w:lang w:eastAsia="ko-KR"/>
              </w:rPr>
            </w:pPr>
            <w:r>
              <w:rPr>
                <w:rFonts w:eastAsia="Batang" w:cs="Arial"/>
                <w:lang w:eastAsia="ko-KR"/>
              </w:rPr>
              <w:t>Nevenka Thu 1258: Revision required, comments</w:t>
            </w:r>
          </w:p>
          <w:p w14:paraId="68149FF9" w14:textId="77777777" w:rsidR="002F02D7" w:rsidRPr="00CE2737" w:rsidRDefault="002F02D7" w:rsidP="00F23949">
            <w:pPr>
              <w:rPr>
                <w:rStyle w:val="Hyperlink"/>
                <w:rFonts w:eastAsia="Batang" w:cs="Arial"/>
                <w:color w:val="auto"/>
                <w:u w:val="none"/>
                <w:lang w:val="en-IN" w:eastAsia="ko-KR"/>
              </w:rPr>
            </w:pPr>
            <w:r w:rsidRPr="007222A3">
              <w:rPr>
                <w:rFonts w:eastAsia="Batang" w:cs="Arial"/>
                <w:lang w:eastAsia="ko-KR"/>
              </w:rPr>
              <w:t xml:space="preserve">Kiran Fri 1300: Answers Nevenka, provides draft </w:t>
            </w:r>
            <w:hyperlink r:id="rId524" w:history="1">
              <w:r w:rsidRPr="009E6257">
                <w:rPr>
                  <w:rStyle w:val="Hyperlink"/>
                  <w:rFonts w:eastAsia="Batang" w:cs="Arial"/>
                  <w:lang w:val="en-IN" w:eastAsia="ko-KR"/>
                </w:rPr>
                <w:t>HERE</w:t>
              </w:r>
            </w:hyperlink>
          </w:p>
          <w:p w14:paraId="7A4A0F89" w14:textId="77777777" w:rsidR="002F02D7" w:rsidRDefault="002F02D7" w:rsidP="00F23949">
            <w:pPr>
              <w:rPr>
                <w:rStyle w:val="Hyperlink"/>
                <w:rFonts w:eastAsia="Batang"/>
                <w:color w:val="auto"/>
                <w:u w:val="none"/>
              </w:rPr>
            </w:pPr>
            <w:r w:rsidRPr="00CE2737">
              <w:rPr>
                <w:rStyle w:val="Hyperlink"/>
                <w:rFonts w:eastAsia="Batang"/>
                <w:color w:val="auto"/>
                <w:u w:val="none"/>
              </w:rPr>
              <w:t>Nev</w:t>
            </w:r>
            <w:r>
              <w:rPr>
                <w:rStyle w:val="Hyperlink"/>
                <w:rFonts w:eastAsia="Batang"/>
                <w:color w:val="auto"/>
                <w:u w:val="none"/>
              </w:rPr>
              <w:t>enka Mon 1300: Comment on revision</w:t>
            </w:r>
          </w:p>
          <w:p w14:paraId="0642F32F" w14:textId="77777777" w:rsidR="002F02D7" w:rsidRPr="000435DA" w:rsidRDefault="002F02D7" w:rsidP="00F23949">
            <w:pPr>
              <w:rPr>
                <w:rFonts w:eastAsia="Batang" w:cs="Arial"/>
                <w:color w:val="0000FF"/>
                <w:lang w:val="en-IN" w:eastAsia="ko-KR"/>
              </w:rPr>
            </w:pPr>
            <w:r w:rsidRPr="000435DA">
              <w:rPr>
                <w:rStyle w:val="Hyperlink"/>
                <w:rFonts w:eastAsia="Batang"/>
                <w:color w:val="auto"/>
                <w:u w:val="none"/>
              </w:rPr>
              <w:t xml:space="preserve">Kiran Tue 0503: </w:t>
            </w:r>
            <w:r>
              <w:rPr>
                <w:rStyle w:val="Hyperlink"/>
                <w:rFonts w:eastAsia="Batang"/>
                <w:color w:val="auto"/>
                <w:u w:val="none"/>
              </w:rPr>
              <w:t>Ack</w:t>
            </w:r>
          </w:p>
        </w:tc>
      </w:tr>
      <w:tr w:rsidR="002F02D7" w:rsidRPr="00D95972" w14:paraId="24976772" w14:textId="77777777" w:rsidTr="00A3235B">
        <w:tc>
          <w:tcPr>
            <w:tcW w:w="976" w:type="dxa"/>
            <w:tcBorders>
              <w:left w:val="thinThickThinSmallGap" w:sz="24" w:space="0" w:color="auto"/>
              <w:bottom w:val="nil"/>
            </w:tcBorders>
            <w:shd w:val="clear" w:color="auto" w:fill="auto"/>
          </w:tcPr>
          <w:p w14:paraId="03E44AA0" w14:textId="77777777" w:rsidR="002F02D7" w:rsidRPr="007222A3" w:rsidRDefault="002F02D7" w:rsidP="00F23949">
            <w:pPr>
              <w:rPr>
                <w:rFonts w:cs="Arial"/>
              </w:rPr>
            </w:pPr>
          </w:p>
        </w:tc>
        <w:tc>
          <w:tcPr>
            <w:tcW w:w="1317" w:type="dxa"/>
            <w:gridSpan w:val="2"/>
            <w:tcBorders>
              <w:bottom w:val="nil"/>
            </w:tcBorders>
            <w:shd w:val="clear" w:color="auto" w:fill="auto"/>
          </w:tcPr>
          <w:p w14:paraId="680F7F44" w14:textId="77777777" w:rsidR="002F02D7" w:rsidRPr="007222A3" w:rsidRDefault="002F02D7" w:rsidP="00F23949">
            <w:pPr>
              <w:rPr>
                <w:rFonts w:cs="Arial"/>
              </w:rPr>
            </w:pPr>
          </w:p>
        </w:tc>
        <w:tc>
          <w:tcPr>
            <w:tcW w:w="1088" w:type="dxa"/>
            <w:tcBorders>
              <w:top w:val="single" w:sz="4" w:space="0" w:color="auto"/>
              <w:bottom w:val="single" w:sz="4" w:space="0" w:color="auto"/>
            </w:tcBorders>
            <w:shd w:val="clear" w:color="auto" w:fill="auto"/>
          </w:tcPr>
          <w:p w14:paraId="359234D0" w14:textId="77777777" w:rsidR="002F02D7" w:rsidRPr="00D95972" w:rsidRDefault="00DC3437" w:rsidP="00F23949">
            <w:pPr>
              <w:overflowPunct/>
              <w:autoSpaceDE/>
              <w:autoSpaceDN/>
              <w:adjustRightInd/>
              <w:textAlignment w:val="auto"/>
              <w:rPr>
                <w:rFonts w:cs="Arial"/>
                <w:lang w:val="en-US"/>
              </w:rPr>
            </w:pPr>
            <w:hyperlink r:id="rId525" w:history="1">
              <w:r w:rsidR="002F02D7">
                <w:rPr>
                  <w:rStyle w:val="Hyperlink"/>
                </w:rPr>
                <w:t>C1-224030</w:t>
              </w:r>
            </w:hyperlink>
          </w:p>
        </w:tc>
        <w:tc>
          <w:tcPr>
            <w:tcW w:w="4191" w:type="dxa"/>
            <w:gridSpan w:val="3"/>
            <w:tcBorders>
              <w:top w:val="single" w:sz="4" w:space="0" w:color="auto"/>
              <w:bottom w:val="single" w:sz="4" w:space="0" w:color="auto"/>
            </w:tcBorders>
            <w:shd w:val="clear" w:color="auto" w:fill="auto"/>
          </w:tcPr>
          <w:p w14:paraId="4500D2A0" w14:textId="77777777" w:rsidR="002F02D7" w:rsidRPr="00D95972" w:rsidRDefault="002F02D7" w:rsidP="00F23949">
            <w:pPr>
              <w:rPr>
                <w:rFonts w:cs="Arial"/>
              </w:rPr>
            </w:pPr>
            <w:r>
              <w:rPr>
                <w:rFonts w:cs="Arial"/>
              </w:rPr>
              <w:t>Update MCVideo user profile to indicate allowed FAs</w:t>
            </w:r>
          </w:p>
        </w:tc>
        <w:tc>
          <w:tcPr>
            <w:tcW w:w="1767" w:type="dxa"/>
            <w:tcBorders>
              <w:top w:val="single" w:sz="4" w:space="0" w:color="auto"/>
              <w:bottom w:val="single" w:sz="4" w:space="0" w:color="auto"/>
            </w:tcBorders>
            <w:shd w:val="clear" w:color="auto" w:fill="auto"/>
          </w:tcPr>
          <w:p w14:paraId="4B9D0D68" w14:textId="77777777" w:rsidR="002F02D7" w:rsidRPr="00D95972" w:rsidRDefault="002F02D7" w:rsidP="00F2394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63181AFB" w14:textId="77777777" w:rsidR="002F02D7" w:rsidRPr="00D95972" w:rsidRDefault="002F02D7" w:rsidP="00F23949">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D004F9" w14:textId="2087ECBC" w:rsidR="002F02D7" w:rsidRDefault="002F02D7" w:rsidP="00F23949">
            <w:pPr>
              <w:rPr>
                <w:rFonts w:cs="Arial"/>
              </w:rPr>
            </w:pPr>
            <w:r>
              <w:rPr>
                <w:rFonts w:cs="Arial"/>
              </w:rPr>
              <w:t>Agreed</w:t>
            </w:r>
          </w:p>
          <w:p w14:paraId="026248FC" w14:textId="77777777" w:rsidR="00A3235B" w:rsidRDefault="00A3235B" w:rsidP="00F23949">
            <w:pPr>
              <w:rPr>
                <w:rFonts w:eastAsia="Batang" w:cs="Arial"/>
                <w:lang w:eastAsia="ko-KR"/>
              </w:rPr>
            </w:pPr>
          </w:p>
          <w:p w14:paraId="7D5B8C9C" w14:textId="19919DE0" w:rsidR="002F02D7" w:rsidRDefault="002F02D7" w:rsidP="00F23949">
            <w:pPr>
              <w:rPr>
                <w:ins w:id="1068" w:author="Ericsson j in CT1#136-e" w:date="2022-05-18T20:04:00Z"/>
                <w:rFonts w:eastAsia="Batang" w:cs="Arial"/>
                <w:lang w:eastAsia="ko-KR"/>
              </w:rPr>
            </w:pPr>
            <w:ins w:id="1069" w:author="Ericsson j in CT1#136-e" w:date="2022-05-18T20:04:00Z">
              <w:r>
                <w:rPr>
                  <w:rFonts w:eastAsia="Batang" w:cs="Arial"/>
                  <w:lang w:eastAsia="ko-KR"/>
                </w:rPr>
                <w:t>Revision of C1-223829</w:t>
              </w:r>
            </w:ins>
          </w:p>
          <w:p w14:paraId="3C2E39CD" w14:textId="77777777" w:rsidR="002F02D7" w:rsidRDefault="002F02D7" w:rsidP="00F23949">
            <w:pPr>
              <w:rPr>
                <w:ins w:id="1070" w:author="Ericsson j in CT1#136-e" w:date="2022-05-18T20:04:00Z"/>
                <w:rFonts w:eastAsia="Batang" w:cs="Arial"/>
                <w:lang w:eastAsia="ko-KR"/>
              </w:rPr>
            </w:pPr>
            <w:ins w:id="1071" w:author="Ericsson j in CT1#136-e" w:date="2022-05-18T20:04:00Z">
              <w:r>
                <w:rPr>
                  <w:rFonts w:eastAsia="Batang" w:cs="Arial"/>
                  <w:lang w:eastAsia="ko-KR"/>
                </w:rPr>
                <w:t>_________________________________________</w:t>
              </w:r>
            </w:ins>
          </w:p>
          <w:p w14:paraId="546C5480" w14:textId="77777777" w:rsidR="002F02D7" w:rsidRPr="00F23CD4" w:rsidRDefault="002F02D7" w:rsidP="00F23949">
            <w:pPr>
              <w:rPr>
                <w:rStyle w:val="Hyperlink"/>
                <w:rFonts w:eastAsia="Batang" w:cs="Arial"/>
                <w:color w:val="auto"/>
                <w:u w:val="none"/>
                <w:lang w:val="en-IN" w:eastAsia="ko-KR"/>
              </w:rPr>
            </w:pPr>
            <w:r>
              <w:rPr>
                <w:rFonts w:eastAsia="Batang" w:cs="Arial"/>
                <w:lang w:eastAsia="ko-KR"/>
              </w:rPr>
              <w:t xml:space="preserve">Kiran in mail on 3827: Changes have an impact on this document as shown </w:t>
            </w:r>
            <w:hyperlink r:id="rId526" w:history="1">
              <w:r w:rsidRPr="009E6257">
                <w:rPr>
                  <w:rStyle w:val="Hyperlink"/>
                  <w:rFonts w:eastAsia="Batang" w:cs="Arial"/>
                  <w:lang w:val="en-IN" w:eastAsia="ko-KR"/>
                </w:rPr>
                <w:t>HERE</w:t>
              </w:r>
            </w:hyperlink>
          </w:p>
          <w:p w14:paraId="5AF282F9" w14:textId="77777777" w:rsidR="002F02D7" w:rsidRPr="00D95972" w:rsidRDefault="002F02D7" w:rsidP="00F23949">
            <w:pPr>
              <w:rPr>
                <w:rFonts w:eastAsia="Batang" w:cs="Arial"/>
                <w:lang w:eastAsia="ko-KR"/>
              </w:rPr>
            </w:pPr>
            <w:r>
              <w:rPr>
                <w:rFonts w:eastAsia="Batang" w:cs="Arial"/>
                <w:lang w:eastAsia="ko-KR"/>
              </w:rPr>
              <w:t>Nevenka Mon 1251: Revision required to align with clause identity change.</w:t>
            </w:r>
          </w:p>
        </w:tc>
      </w:tr>
      <w:tr w:rsidR="002F02D7" w:rsidRPr="00D95972" w14:paraId="139DC782" w14:textId="77777777" w:rsidTr="00A3235B">
        <w:tc>
          <w:tcPr>
            <w:tcW w:w="976" w:type="dxa"/>
            <w:tcBorders>
              <w:left w:val="thinThickThinSmallGap" w:sz="24" w:space="0" w:color="auto"/>
              <w:bottom w:val="nil"/>
            </w:tcBorders>
            <w:shd w:val="clear" w:color="auto" w:fill="auto"/>
          </w:tcPr>
          <w:p w14:paraId="5F6843D9" w14:textId="77777777" w:rsidR="002F02D7" w:rsidRPr="00D95972" w:rsidRDefault="002F02D7" w:rsidP="00F23949">
            <w:pPr>
              <w:rPr>
                <w:rFonts w:cs="Arial"/>
              </w:rPr>
            </w:pPr>
          </w:p>
        </w:tc>
        <w:tc>
          <w:tcPr>
            <w:tcW w:w="1317" w:type="dxa"/>
            <w:gridSpan w:val="2"/>
            <w:tcBorders>
              <w:bottom w:val="nil"/>
            </w:tcBorders>
            <w:shd w:val="clear" w:color="auto" w:fill="auto"/>
          </w:tcPr>
          <w:p w14:paraId="3DFFC7F4"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18A6B99A" w14:textId="77777777" w:rsidR="002F02D7" w:rsidRPr="00D95972" w:rsidRDefault="00DC3437" w:rsidP="00F23949">
            <w:pPr>
              <w:overflowPunct/>
              <w:autoSpaceDE/>
              <w:autoSpaceDN/>
              <w:adjustRightInd/>
              <w:textAlignment w:val="auto"/>
              <w:rPr>
                <w:rFonts w:cs="Arial"/>
                <w:lang w:val="en-US"/>
              </w:rPr>
            </w:pPr>
            <w:hyperlink r:id="rId527" w:history="1">
              <w:r w:rsidR="002F02D7">
                <w:rPr>
                  <w:rStyle w:val="Hyperlink"/>
                </w:rPr>
                <w:t>C1-224146</w:t>
              </w:r>
            </w:hyperlink>
          </w:p>
        </w:tc>
        <w:tc>
          <w:tcPr>
            <w:tcW w:w="4191" w:type="dxa"/>
            <w:gridSpan w:val="3"/>
            <w:tcBorders>
              <w:top w:val="single" w:sz="4" w:space="0" w:color="auto"/>
              <w:bottom w:val="single" w:sz="4" w:space="0" w:color="auto"/>
            </w:tcBorders>
            <w:shd w:val="clear" w:color="auto" w:fill="auto"/>
          </w:tcPr>
          <w:p w14:paraId="4F2B1A3E" w14:textId="77777777" w:rsidR="002F02D7" w:rsidRPr="00D95972" w:rsidRDefault="002F02D7" w:rsidP="00F23949">
            <w:pPr>
              <w:rPr>
                <w:rFonts w:cs="Arial"/>
              </w:rPr>
            </w:pPr>
            <w:r>
              <w:rPr>
                <w:rFonts w:cs="Arial"/>
              </w:rPr>
              <w:t>Corrections for call transfer</w:t>
            </w:r>
          </w:p>
        </w:tc>
        <w:tc>
          <w:tcPr>
            <w:tcW w:w="1767" w:type="dxa"/>
            <w:tcBorders>
              <w:top w:val="single" w:sz="4" w:space="0" w:color="auto"/>
              <w:bottom w:val="single" w:sz="4" w:space="0" w:color="auto"/>
            </w:tcBorders>
            <w:shd w:val="clear" w:color="auto" w:fill="auto"/>
          </w:tcPr>
          <w:p w14:paraId="439A996F" w14:textId="77777777" w:rsidR="002F02D7" w:rsidRPr="00D95972" w:rsidRDefault="002F02D7" w:rsidP="00F23949">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14:paraId="1CFD1A28" w14:textId="77777777" w:rsidR="002F02D7" w:rsidRPr="00D95972" w:rsidRDefault="002F02D7" w:rsidP="00F23949">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E13A69" w14:textId="0F969E47" w:rsidR="002F02D7" w:rsidRDefault="002F02D7" w:rsidP="00F23949">
            <w:pPr>
              <w:rPr>
                <w:rFonts w:cs="Arial"/>
              </w:rPr>
            </w:pPr>
            <w:r>
              <w:rPr>
                <w:rFonts w:cs="Arial"/>
              </w:rPr>
              <w:t>Agreed</w:t>
            </w:r>
          </w:p>
          <w:p w14:paraId="3B38CAAF" w14:textId="77777777" w:rsidR="00A3235B" w:rsidRDefault="00A3235B" w:rsidP="00F23949">
            <w:pPr>
              <w:rPr>
                <w:rFonts w:eastAsia="Batang" w:cs="Arial"/>
                <w:lang w:eastAsia="ko-KR"/>
              </w:rPr>
            </w:pPr>
          </w:p>
          <w:p w14:paraId="3F8AABBB" w14:textId="2042BC26" w:rsidR="002F02D7" w:rsidRDefault="002F02D7" w:rsidP="00F23949">
            <w:pPr>
              <w:rPr>
                <w:ins w:id="1072" w:author="Ericsson j in CT1#136-e" w:date="2022-05-19T21:18:00Z"/>
                <w:rFonts w:eastAsia="Batang" w:cs="Arial"/>
                <w:lang w:eastAsia="ko-KR"/>
              </w:rPr>
            </w:pPr>
            <w:ins w:id="1073" w:author="Ericsson j in CT1#136-e" w:date="2022-05-19T21:18:00Z">
              <w:r>
                <w:rPr>
                  <w:rFonts w:eastAsia="Batang" w:cs="Arial"/>
                  <w:lang w:eastAsia="ko-KR"/>
                </w:rPr>
                <w:t>Revision of C1-223511</w:t>
              </w:r>
            </w:ins>
          </w:p>
          <w:p w14:paraId="45EAF9C1" w14:textId="77777777" w:rsidR="002F02D7" w:rsidRDefault="002F02D7" w:rsidP="00F23949">
            <w:pPr>
              <w:rPr>
                <w:ins w:id="1074" w:author="Ericsson j in CT1#136-e" w:date="2022-05-19T21:18:00Z"/>
                <w:rFonts w:eastAsia="Batang" w:cs="Arial"/>
                <w:lang w:eastAsia="ko-KR"/>
              </w:rPr>
            </w:pPr>
            <w:ins w:id="1075" w:author="Ericsson j in CT1#136-e" w:date="2022-05-19T21:18:00Z">
              <w:r>
                <w:rPr>
                  <w:rFonts w:eastAsia="Batang" w:cs="Arial"/>
                  <w:lang w:eastAsia="ko-KR"/>
                </w:rPr>
                <w:t>_________________________________________</w:t>
              </w:r>
            </w:ins>
          </w:p>
          <w:p w14:paraId="627C2C44" w14:textId="77777777" w:rsidR="002F02D7" w:rsidRDefault="002F02D7" w:rsidP="00F23949">
            <w:pPr>
              <w:rPr>
                <w:rFonts w:eastAsia="Batang" w:cs="Arial"/>
                <w:lang w:eastAsia="ko-KR"/>
              </w:rPr>
            </w:pPr>
            <w:r>
              <w:rPr>
                <w:rFonts w:eastAsia="Batang" w:cs="Arial"/>
                <w:lang w:eastAsia="ko-KR"/>
              </w:rPr>
              <w:t>Cover page, cover has A, 3GU F</w:t>
            </w:r>
          </w:p>
          <w:p w14:paraId="50BB0DA9" w14:textId="77777777" w:rsidR="002F02D7" w:rsidRDefault="002F02D7" w:rsidP="00F23949">
            <w:pPr>
              <w:rPr>
                <w:rFonts w:eastAsia="Batang" w:cs="Arial"/>
                <w:lang w:eastAsia="ko-KR"/>
              </w:rPr>
            </w:pPr>
            <w:r>
              <w:rPr>
                <w:rFonts w:eastAsia="Batang" w:cs="Arial"/>
                <w:lang w:eastAsia="ko-KR"/>
              </w:rPr>
              <w:t>Jörgen: Fri 0844: Comments and question</w:t>
            </w:r>
          </w:p>
          <w:p w14:paraId="3307E7E2" w14:textId="77777777" w:rsidR="002F02D7" w:rsidRDefault="002F02D7" w:rsidP="00F23949">
            <w:pPr>
              <w:rPr>
                <w:rFonts w:eastAsia="Batang" w:cs="Arial"/>
                <w:lang w:eastAsia="ko-KR"/>
              </w:rPr>
            </w:pPr>
            <w:r>
              <w:rPr>
                <w:rFonts w:eastAsia="Batang" w:cs="Arial"/>
                <w:lang w:eastAsia="ko-KR"/>
              </w:rPr>
              <w:t>Peter Fri 1721: Answers</w:t>
            </w:r>
          </w:p>
          <w:p w14:paraId="51579A9F" w14:textId="77777777" w:rsidR="002F02D7" w:rsidRDefault="002F02D7" w:rsidP="00F23949">
            <w:pPr>
              <w:rPr>
                <w:rFonts w:eastAsia="Batang" w:cs="Arial"/>
                <w:lang w:eastAsia="ko-KR"/>
              </w:rPr>
            </w:pPr>
            <w:r>
              <w:rPr>
                <w:rFonts w:eastAsia="Batang" w:cs="Arial"/>
                <w:lang w:eastAsia="ko-KR"/>
              </w:rPr>
              <w:t xml:space="preserve">Peter Tue 0958: Provides </w:t>
            </w:r>
            <w:hyperlink r:id="rId528" w:history="1">
              <w:r>
                <w:rPr>
                  <w:rStyle w:val="Hyperlink"/>
                  <w:rFonts w:eastAsia="Batang" w:cs="Arial"/>
                  <w:lang w:eastAsia="ko-KR"/>
                </w:rPr>
                <w:t>draft</w:t>
              </w:r>
            </w:hyperlink>
          </w:p>
          <w:p w14:paraId="28D3B794" w14:textId="77777777" w:rsidR="002F02D7" w:rsidRDefault="002F02D7" w:rsidP="00F23949">
            <w:pPr>
              <w:rPr>
                <w:rFonts w:eastAsia="Batang" w:cs="Arial"/>
                <w:lang w:eastAsia="ko-KR"/>
              </w:rPr>
            </w:pPr>
            <w:r>
              <w:rPr>
                <w:rFonts w:eastAsia="Batang" w:cs="Arial"/>
                <w:lang w:eastAsia="ko-KR"/>
              </w:rPr>
              <w:t>Jörgen Tue 1056: Comments</w:t>
            </w:r>
          </w:p>
          <w:p w14:paraId="5D367F3B" w14:textId="77777777" w:rsidR="002F02D7" w:rsidRDefault="002F02D7" w:rsidP="00F23949">
            <w:pPr>
              <w:rPr>
                <w:rFonts w:eastAsia="Batang" w:cs="Arial"/>
                <w:lang w:eastAsia="ko-KR"/>
              </w:rPr>
            </w:pPr>
            <w:r>
              <w:rPr>
                <w:rFonts w:eastAsia="Batang" w:cs="Arial"/>
                <w:lang w:eastAsia="ko-KR"/>
              </w:rPr>
              <w:t>Peter Tue 1246: Responds</w:t>
            </w:r>
          </w:p>
          <w:p w14:paraId="0EBBEBCE" w14:textId="77777777" w:rsidR="002F02D7" w:rsidRDefault="002F02D7" w:rsidP="00F23949">
            <w:pPr>
              <w:rPr>
                <w:rFonts w:eastAsia="Batang" w:cs="Arial"/>
                <w:lang w:eastAsia="ko-KR"/>
              </w:rPr>
            </w:pPr>
            <w:r>
              <w:rPr>
                <w:rFonts w:eastAsia="Batang" w:cs="Arial"/>
                <w:lang w:eastAsia="ko-KR"/>
              </w:rPr>
              <w:t>Jörgen Tue 2135: Suggestion</w:t>
            </w:r>
          </w:p>
          <w:p w14:paraId="5A51EA7E" w14:textId="77777777" w:rsidR="002F02D7" w:rsidRPr="00D95972" w:rsidRDefault="002F02D7" w:rsidP="00F23949">
            <w:pPr>
              <w:rPr>
                <w:rFonts w:eastAsia="Batang" w:cs="Arial"/>
                <w:lang w:eastAsia="ko-KR"/>
              </w:rPr>
            </w:pPr>
            <w:r>
              <w:rPr>
                <w:rFonts w:eastAsia="Batang" w:cs="Arial"/>
                <w:lang w:eastAsia="ko-KR"/>
              </w:rPr>
              <w:t xml:space="preserve">Peter Wed 1116: Provides </w:t>
            </w:r>
            <w:hyperlink r:id="rId529" w:history="1">
              <w:r>
                <w:rPr>
                  <w:rStyle w:val="Hyperlink"/>
                  <w:rFonts w:eastAsia="Batang" w:cs="Arial"/>
                  <w:lang w:eastAsia="ko-KR"/>
                </w:rPr>
                <w:t>draft2</w:t>
              </w:r>
            </w:hyperlink>
          </w:p>
        </w:tc>
      </w:tr>
      <w:tr w:rsidR="002F02D7" w:rsidRPr="00D95972" w14:paraId="778ED16F" w14:textId="77777777" w:rsidTr="00A3235B">
        <w:tc>
          <w:tcPr>
            <w:tcW w:w="976" w:type="dxa"/>
            <w:tcBorders>
              <w:left w:val="thinThickThinSmallGap" w:sz="24" w:space="0" w:color="auto"/>
              <w:bottom w:val="nil"/>
            </w:tcBorders>
            <w:shd w:val="clear" w:color="auto" w:fill="auto"/>
          </w:tcPr>
          <w:p w14:paraId="26FB70A3" w14:textId="77777777" w:rsidR="002F02D7" w:rsidRPr="00D95972" w:rsidRDefault="002F02D7" w:rsidP="00F23949">
            <w:pPr>
              <w:rPr>
                <w:rFonts w:cs="Arial"/>
              </w:rPr>
            </w:pPr>
          </w:p>
        </w:tc>
        <w:tc>
          <w:tcPr>
            <w:tcW w:w="1317" w:type="dxa"/>
            <w:gridSpan w:val="2"/>
            <w:tcBorders>
              <w:bottom w:val="nil"/>
            </w:tcBorders>
            <w:shd w:val="clear" w:color="auto" w:fill="auto"/>
          </w:tcPr>
          <w:p w14:paraId="171CEFB7"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4C24F26E" w14:textId="77777777" w:rsidR="002F02D7" w:rsidRPr="00D95972" w:rsidRDefault="00DC3437" w:rsidP="00F23949">
            <w:pPr>
              <w:overflowPunct/>
              <w:autoSpaceDE/>
              <w:autoSpaceDN/>
              <w:adjustRightInd/>
              <w:textAlignment w:val="auto"/>
              <w:rPr>
                <w:rFonts w:cs="Arial"/>
                <w:lang w:val="en-US"/>
              </w:rPr>
            </w:pPr>
            <w:hyperlink r:id="rId530" w:history="1">
              <w:r w:rsidR="002F02D7">
                <w:rPr>
                  <w:rStyle w:val="Hyperlink"/>
                </w:rPr>
                <w:t>C1-224267</w:t>
              </w:r>
            </w:hyperlink>
          </w:p>
        </w:tc>
        <w:tc>
          <w:tcPr>
            <w:tcW w:w="4191" w:type="dxa"/>
            <w:gridSpan w:val="3"/>
            <w:tcBorders>
              <w:top w:val="single" w:sz="4" w:space="0" w:color="auto"/>
              <w:bottom w:val="single" w:sz="4" w:space="0" w:color="auto"/>
            </w:tcBorders>
            <w:shd w:val="clear" w:color="auto" w:fill="auto"/>
          </w:tcPr>
          <w:p w14:paraId="40755395" w14:textId="77777777" w:rsidR="002F02D7" w:rsidRPr="00D95972" w:rsidRDefault="002F02D7" w:rsidP="00F23949">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auto"/>
          </w:tcPr>
          <w:p w14:paraId="70144B00"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8E30F7" w14:textId="77777777" w:rsidR="002F02D7" w:rsidRPr="00D95972" w:rsidRDefault="002F02D7" w:rsidP="00F23949">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F95835" w14:textId="0CC45CFD" w:rsidR="002F02D7" w:rsidRDefault="002F02D7" w:rsidP="00F23949">
            <w:pPr>
              <w:rPr>
                <w:rFonts w:cs="Arial"/>
              </w:rPr>
            </w:pPr>
            <w:r>
              <w:rPr>
                <w:rFonts w:cs="Arial"/>
              </w:rPr>
              <w:t>Agreed</w:t>
            </w:r>
          </w:p>
          <w:p w14:paraId="252F26BF" w14:textId="77777777" w:rsidR="00A3235B" w:rsidRDefault="00A3235B" w:rsidP="00F23949">
            <w:pPr>
              <w:rPr>
                <w:rFonts w:eastAsia="Batang" w:cs="Arial"/>
                <w:lang w:eastAsia="ko-KR"/>
              </w:rPr>
            </w:pPr>
          </w:p>
          <w:p w14:paraId="5AB9D958" w14:textId="64301F57" w:rsidR="002F02D7" w:rsidRDefault="002F02D7" w:rsidP="00F23949">
            <w:pPr>
              <w:rPr>
                <w:ins w:id="1076" w:author="Ericsson j in CT1#136-e" w:date="2022-05-19T21:24:00Z"/>
                <w:rFonts w:eastAsia="Batang" w:cs="Arial"/>
                <w:lang w:eastAsia="ko-KR"/>
              </w:rPr>
            </w:pPr>
            <w:ins w:id="1077" w:author="Ericsson j in CT1#136-e" w:date="2022-05-19T21:24:00Z">
              <w:r>
                <w:rPr>
                  <w:rFonts w:eastAsia="Batang" w:cs="Arial"/>
                  <w:lang w:eastAsia="ko-KR"/>
                </w:rPr>
                <w:t>Revision of C1-223917</w:t>
              </w:r>
            </w:ins>
          </w:p>
          <w:p w14:paraId="26D3FAFC" w14:textId="77777777" w:rsidR="002F02D7" w:rsidRDefault="002F02D7" w:rsidP="00F23949">
            <w:pPr>
              <w:rPr>
                <w:ins w:id="1078" w:author="Ericsson j in CT1#136-e" w:date="2022-05-19T21:24:00Z"/>
                <w:rFonts w:eastAsia="Batang" w:cs="Arial"/>
                <w:lang w:eastAsia="ko-KR"/>
              </w:rPr>
            </w:pPr>
            <w:ins w:id="1079" w:author="Ericsson j in CT1#136-e" w:date="2022-05-19T21:24:00Z">
              <w:r>
                <w:rPr>
                  <w:rFonts w:eastAsia="Batang" w:cs="Arial"/>
                  <w:lang w:eastAsia="ko-KR"/>
                </w:rPr>
                <w:t>_________________________________________</w:t>
              </w:r>
            </w:ins>
          </w:p>
          <w:p w14:paraId="2D504C3F" w14:textId="77777777" w:rsidR="002F02D7" w:rsidRDefault="002F02D7" w:rsidP="00F23949">
            <w:pPr>
              <w:rPr>
                <w:rFonts w:eastAsia="Batang" w:cs="Arial"/>
                <w:lang w:eastAsia="ko-KR"/>
              </w:rPr>
            </w:pPr>
            <w:r>
              <w:rPr>
                <w:rFonts w:eastAsia="Batang" w:cs="Arial"/>
                <w:lang w:eastAsia="ko-KR"/>
              </w:rPr>
              <w:t>Uploaded some hour late</w:t>
            </w:r>
          </w:p>
          <w:p w14:paraId="7C89D74A" w14:textId="77777777" w:rsidR="002F02D7" w:rsidRDefault="002F02D7" w:rsidP="00F23949">
            <w:pPr>
              <w:rPr>
                <w:rFonts w:eastAsia="Batang" w:cs="Arial"/>
                <w:lang w:eastAsia="ko-KR"/>
              </w:rPr>
            </w:pPr>
            <w:r>
              <w:rPr>
                <w:rFonts w:eastAsia="Batang" w:cs="Arial"/>
                <w:lang w:eastAsia="ko-KR"/>
              </w:rPr>
              <w:t>Kiran Thu 1629: A few comments.</w:t>
            </w:r>
          </w:p>
          <w:p w14:paraId="4F1519E2" w14:textId="77777777" w:rsidR="002F02D7" w:rsidRPr="00D95972" w:rsidRDefault="002F02D7" w:rsidP="00F23949">
            <w:pPr>
              <w:rPr>
                <w:rFonts w:eastAsia="Batang" w:cs="Arial"/>
                <w:lang w:eastAsia="ko-KR"/>
              </w:rPr>
            </w:pPr>
            <w:r>
              <w:rPr>
                <w:rFonts w:eastAsia="Batang" w:cs="Arial"/>
                <w:lang w:eastAsia="ko-KR"/>
              </w:rPr>
              <w:t>Lazaros Thu 0923: Answers. Provides draft</w:t>
            </w:r>
          </w:p>
        </w:tc>
      </w:tr>
      <w:tr w:rsidR="002F02D7" w:rsidRPr="00D95972" w14:paraId="622FDC00" w14:textId="77777777" w:rsidTr="00A3235B">
        <w:tc>
          <w:tcPr>
            <w:tcW w:w="976" w:type="dxa"/>
            <w:tcBorders>
              <w:left w:val="thinThickThinSmallGap" w:sz="24" w:space="0" w:color="auto"/>
              <w:bottom w:val="nil"/>
            </w:tcBorders>
            <w:shd w:val="clear" w:color="auto" w:fill="auto"/>
          </w:tcPr>
          <w:p w14:paraId="3D058377" w14:textId="77777777" w:rsidR="002F02D7" w:rsidRPr="00D95972" w:rsidRDefault="002F02D7" w:rsidP="00F23949">
            <w:pPr>
              <w:rPr>
                <w:rFonts w:cs="Arial"/>
              </w:rPr>
            </w:pPr>
          </w:p>
        </w:tc>
        <w:tc>
          <w:tcPr>
            <w:tcW w:w="1317" w:type="dxa"/>
            <w:gridSpan w:val="2"/>
            <w:tcBorders>
              <w:bottom w:val="nil"/>
            </w:tcBorders>
            <w:shd w:val="clear" w:color="auto" w:fill="auto"/>
          </w:tcPr>
          <w:p w14:paraId="179134B0"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389F1037" w14:textId="77777777" w:rsidR="002F02D7" w:rsidRPr="00D95972" w:rsidRDefault="00DC3437" w:rsidP="00F23949">
            <w:pPr>
              <w:overflowPunct/>
              <w:autoSpaceDE/>
              <w:autoSpaceDN/>
              <w:adjustRightInd/>
              <w:textAlignment w:val="auto"/>
              <w:rPr>
                <w:rFonts w:cs="Arial"/>
                <w:lang w:val="en-US"/>
              </w:rPr>
            </w:pPr>
            <w:hyperlink r:id="rId531" w:history="1">
              <w:r w:rsidR="002F02D7">
                <w:rPr>
                  <w:rStyle w:val="Hyperlink"/>
                </w:rPr>
                <w:t>C1-224268</w:t>
              </w:r>
            </w:hyperlink>
          </w:p>
        </w:tc>
        <w:tc>
          <w:tcPr>
            <w:tcW w:w="4191" w:type="dxa"/>
            <w:gridSpan w:val="3"/>
            <w:tcBorders>
              <w:top w:val="single" w:sz="4" w:space="0" w:color="auto"/>
              <w:bottom w:val="single" w:sz="4" w:space="0" w:color="auto"/>
            </w:tcBorders>
            <w:shd w:val="clear" w:color="auto" w:fill="auto"/>
          </w:tcPr>
          <w:p w14:paraId="493DE45F" w14:textId="77777777" w:rsidR="002F02D7" w:rsidRPr="00D95972" w:rsidRDefault="002F02D7" w:rsidP="00F23949">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auto"/>
          </w:tcPr>
          <w:p w14:paraId="666EFAE8"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A9C93C9" w14:textId="77777777" w:rsidR="002F02D7" w:rsidRPr="00D95972" w:rsidRDefault="002F02D7" w:rsidP="00F23949">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DE695F" w14:textId="1CEE3492" w:rsidR="002F02D7" w:rsidRDefault="002F02D7" w:rsidP="00F23949">
            <w:pPr>
              <w:rPr>
                <w:rFonts w:cs="Arial"/>
              </w:rPr>
            </w:pPr>
            <w:r>
              <w:rPr>
                <w:rFonts w:cs="Arial"/>
              </w:rPr>
              <w:t>Agreed</w:t>
            </w:r>
          </w:p>
          <w:p w14:paraId="7B494CA2" w14:textId="77777777" w:rsidR="00A3235B" w:rsidRDefault="00A3235B" w:rsidP="00F23949">
            <w:pPr>
              <w:rPr>
                <w:rFonts w:eastAsia="Batang" w:cs="Arial"/>
                <w:lang w:eastAsia="ko-KR"/>
              </w:rPr>
            </w:pPr>
          </w:p>
          <w:p w14:paraId="367D5C2C" w14:textId="4AD6C0C5" w:rsidR="002F02D7" w:rsidRDefault="002F02D7" w:rsidP="00F23949">
            <w:pPr>
              <w:rPr>
                <w:rFonts w:eastAsia="Batang" w:cs="Arial"/>
                <w:lang w:eastAsia="ko-KR"/>
              </w:rPr>
            </w:pPr>
            <w:ins w:id="1080" w:author="Ericsson j in CT1#136-e" w:date="2022-05-19T21:27:00Z">
              <w:r>
                <w:rPr>
                  <w:rFonts w:eastAsia="Batang" w:cs="Arial"/>
                  <w:lang w:eastAsia="ko-KR"/>
                </w:rPr>
                <w:t>Revision of C1-223918</w:t>
              </w:r>
            </w:ins>
          </w:p>
          <w:p w14:paraId="2BAE2909" w14:textId="536909CC" w:rsidR="00B13386" w:rsidRDefault="00B13386" w:rsidP="00F23949">
            <w:pPr>
              <w:rPr>
                <w:rFonts w:eastAsia="Batang" w:cs="Arial"/>
                <w:lang w:eastAsia="ko-KR"/>
              </w:rPr>
            </w:pPr>
          </w:p>
          <w:p w14:paraId="7FA9B48B" w14:textId="211CB721" w:rsidR="00B13386" w:rsidRDefault="00B13386" w:rsidP="00F23949">
            <w:pPr>
              <w:rPr>
                <w:rFonts w:eastAsia="Batang" w:cs="Arial"/>
                <w:lang w:eastAsia="ko-KR"/>
              </w:rPr>
            </w:pPr>
            <w:r>
              <w:rPr>
                <w:rFonts w:eastAsia="Batang" w:cs="Arial"/>
                <w:lang w:eastAsia="ko-KR"/>
              </w:rPr>
              <w:t>Jörgen fri 1424</w:t>
            </w:r>
          </w:p>
          <w:p w14:paraId="65AA215C" w14:textId="4D5715A0" w:rsidR="00B13386" w:rsidRDefault="00B13386" w:rsidP="00F23949">
            <w:pPr>
              <w:rPr>
                <w:ins w:id="1081" w:author="Ericsson j in CT1#136-e" w:date="2022-05-19T21:27:00Z"/>
                <w:rFonts w:eastAsia="Batang" w:cs="Arial"/>
                <w:lang w:eastAsia="ko-KR"/>
              </w:rPr>
            </w:pPr>
            <w:r>
              <w:rPr>
                <w:rFonts w:eastAsia="Batang" w:cs="Arial"/>
                <w:lang w:eastAsia="ko-KR"/>
              </w:rPr>
              <w:t>NOTE has incorrect style, can be corrected at plenary or during implementation</w:t>
            </w:r>
          </w:p>
          <w:p w14:paraId="0245C4CD" w14:textId="77777777" w:rsidR="002F02D7" w:rsidRDefault="002F02D7" w:rsidP="00F23949">
            <w:pPr>
              <w:rPr>
                <w:ins w:id="1082" w:author="Ericsson j in CT1#136-e" w:date="2022-05-19T21:27:00Z"/>
                <w:rFonts w:eastAsia="Batang" w:cs="Arial"/>
                <w:lang w:eastAsia="ko-KR"/>
              </w:rPr>
            </w:pPr>
            <w:ins w:id="1083" w:author="Ericsson j in CT1#136-e" w:date="2022-05-19T21:27:00Z">
              <w:r>
                <w:rPr>
                  <w:rFonts w:eastAsia="Batang" w:cs="Arial"/>
                  <w:lang w:eastAsia="ko-KR"/>
                </w:rPr>
                <w:t>_________________________________________</w:t>
              </w:r>
            </w:ins>
          </w:p>
          <w:p w14:paraId="499BA485" w14:textId="77777777" w:rsidR="002F02D7" w:rsidRDefault="002F02D7" w:rsidP="00F23949">
            <w:pPr>
              <w:rPr>
                <w:rFonts w:eastAsia="Batang" w:cs="Arial"/>
                <w:lang w:eastAsia="ko-KR"/>
              </w:rPr>
            </w:pPr>
            <w:r>
              <w:rPr>
                <w:rFonts w:eastAsia="Batang" w:cs="Arial"/>
                <w:lang w:eastAsia="ko-KR"/>
              </w:rPr>
              <w:t>Kiran Thu 1602: Some comments</w:t>
            </w:r>
          </w:p>
          <w:p w14:paraId="7303570F" w14:textId="77777777" w:rsidR="002F02D7" w:rsidRPr="00D95972" w:rsidRDefault="002F02D7" w:rsidP="00F23949">
            <w:pPr>
              <w:rPr>
                <w:rFonts w:eastAsia="Batang" w:cs="Arial"/>
                <w:lang w:eastAsia="ko-KR"/>
              </w:rPr>
            </w:pPr>
            <w:r>
              <w:rPr>
                <w:rFonts w:eastAsia="Batang" w:cs="Arial"/>
                <w:lang w:eastAsia="ko-KR"/>
              </w:rPr>
              <w:t>Lazaros Wed 2301: Answers, provides a draft</w:t>
            </w:r>
          </w:p>
        </w:tc>
      </w:tr>
      <w:tr w:rsidR="002F02D7" w:rsidRPr="00D95972" w14:paraId="4CBDF4A7" w14:textId="77777777" w:rsidTr="00A3235B">
        <w:tc>
          <w:tcPr>
            <w:tcW w:w="976" w:type="dxa"/>
            <w:tcBorders>
              <w:left w:val="thinThickThinSmallGap" w:sz="24" w:space="0" w:color="auto"/>
              <w:bottom w:val="nil"/>
            </w:tcBorders>
            <w:shd w:val="clear" w:color="auto" w:fill="auto"/>
          </w:tcPr>
          <w:p w14:paraId="6117C816" w14:textId="77777777" w:rsidR="002F02D7" w:rsidRPr="00D95972" w:rsidRDefault="002F02D7" w:rsidP="00F23949">
            <w:pPr>
              <w:rPr>
                <w:rFonts w:cs="Arial"/>
              </w:rPr>
            </w:pPr>
          </w:p>
        </w:tc>
        <w:tc>
          <w:tcPr>
            <w:tcW w:w="1317" w:type="dxa"/>
            <w:gridSpan w:val="2"/>
            <w:tcBorders>
              <w:bottom w:val="nil"/>
            </w:tcBorders>
            <w:shd w:val="clear" w:color="auto" w:fill="auto"/>
          </w:tcPr>
          <w:p w14:paraId="6863D6E5"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59380667" w14:textId="77777777" w:rsidR="002F02D7" w:rsidRPr="00D95972" w:rsidRDefault="00DC3437" w:rsidP="00F23949">
            <w:pPr>
              <w:overflowPunct/>
              <w:autoSpaceDE/>
              <w:autoSpaceDN/>
              <w:adjustRightInd/>
              <w:textAlignment w:val="auto"/>
              <w:rPr>
                <w:rFonts w:cs="Arial"/>
                <w:lang w:val="en-US"/>
              </w:rPr>
            </w:pPr>
            <w:hyperlink r:id="rId532" w:history="1">
              <w:r w:rsidR="002F02D7">
                <w:rPr>
                  <w:rStyle w:val="Hyperlink"/>
                </w:rPr>
                <w:t>C1-224269</w:t>
              </w:r>
            </w:hyperlink>
          </w:p>
        </w:tc>
        <w:tc>
          <w:tcPr>
            <w:tcW w:w="4191" w:type="dxa"/>
            <w:gridSpan w:val="3"/>
            <w:tcBorders>
              <w:top w:val="single" w:sz="4" w:space="0" w:color="auto"/>
              <w:bottom w:val="single" w:sz="4" w:space="0" w:color="auto"/>
            </w:tcBorders>
            <w:shd w:val="clear" w:color="auto" w:fill="auto"/>
          </w:tcPr>
          <w:p w14:paraId="555A76E2" w14:textId="77777777" w:rsidR="002F02D7" w:rsidRPr="00D95972" w:rsidRDefault="002F02D7" w:rsidP="00F23949">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auto"/>
          </w:tcPr>
          <w:p w14:paraId="0A8F914C"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C5D83E" w14:textId="77777777" w:rsidR="002F02D7" w:rsidRPr="00D95972" w:rsidRDefault="002F02D7" w:rsidP="00F23949">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058EE1" w14:textId="460DED3E" w:rsidR="002F02D7" w:rsidRDefault="002F02D7" w:rsidP="00F23949">
            <w:pPr>
              <w:rPr>
                <w:rFonts w:cs="Arial"/>
              </w:rPr>
            </w:pPr>
            <w:r>
              <w:rPr>
                <w:rFonts w:cs="Arial"/>
              </w:rPr>
              <w:t>Agreed</w:t>
            </w:r>
          </w:p>
          <w:p w14:paraId="5A3A49DE" w14:textId="77777777" w:rsidR="00A3235B" w:rsidRDefault="00A3235B" w:rsidP="00F23949">
            <w:pPr>
              <w:rPr>
                <w:rFonts w:eastAsia="Batang" w:cs="Arial"/>
                <w:lang w:eastAsia="ko-KR"/>
              </w:rPr>
            </w:pPr>
          </w:p>
          <w:p w14:paraId="4D4704BC" w14:textId="1F53503F" w:rsidR="002F02D7" w:rsidRDefault="002F02D7" w:rsidP="00F23949">
            <w:pPr>
              <w:rPr>
                <w:ins w:id="1084" w:author="Ericsson j in CT1#136-e" w:date="2022-05-19T21:32:00Z"/>
                <w:rFonts w:eastAsia="Batang" w:cs="Arial"/>
                <w:lang w:eastAsia="ko-KR"/>
              </w:rPr>
            </w:pPr>
            <w:ins w:id="1085" w:author="Ericsson j in CT1#136-e" w:date="2022-05-19T21:32:00Z">
              <w:r>
                <w:rPr>
                  <w:rFonts w:eastAsia="Batang" w:cs="Arial"/>
                  <w:lang w:eastAsia="ko-KR"/>
                </w:rPr>
                <w:t>Revision of C1-223919</w:t>
              </w:r>
            </w:ins>
          </w:p>
          <w:p w14:paraId="388D8693" w14:textId="77777777" w:rsidR="002F02D7" w:rsidRDefault="002F02D7" w:rsidP="00F23949">
            <w:pPr>
              <w:rPr>
                <w:ins w:id="1086" w:author="Ericsson j in CT1#136-e" w:date="2022-05-19T21:32:00Z"/>
                <w:rFonts w:eastAsia="Batang" w:cs="Arial"/>
                <w:lang w:eastAsia="ko-KR"/>
              </w:rPr>
            </w:pPr>
            <w:ins w:id="1087" w:author="Ericsson j in CT1#136-e" w:date="2022-05-19T21:32:00Z">
              <w:r>
                <w:rPr>
                  <w:rFonts w:eastAsia="Batang" w:cs="Arial"/>
                  <w:lang w:eastAsia="ko-KR"/>
                </w:rPr>
                <w:t>_________________________________________</w:t>
              </w:r>
            </w:ins>
          </w:p>
          <w:p w14:paraId="28709862" w14:textId="77777777" w:rsidR="002F02D7" w:rsidRDefault="002F02D7" w:rsidP="00F23949">
            <w:pPr>
              <w:rPr>
                <w:rFonts w:eastAsia="Batang" w:cs="Arial"/>
                <w:lang w:eastAsia="ko-KR"/>
              </w:rPr>
            </w:pPr>
            <w:r>
              <w:rPr>
                <w:rFonts w:eastAsia="Batang" w:cs="Arial"/>
                <w:lang w:eastAsia="ko-KR"/>
              </w:rPr>
              <w:t>Kiran Thu 1544: Asks for a further clarification</w:t>
            </w:r>
          </w:p>
          <w:p w14:paraId="0292BF6C" w14:textId="77777777" w:rsidR="002F02D7" w:rsidRDefault="002F02D7" w:rsidP="00F23949">
            <w:pPr>
              <w:rPr>
                <w:rFonts w:eastAsia="Batang" w:cs="Arial"/>
                <w:lang w:eastAsia="ko-KR"/>
              </w:rPr>
            </w:pPr>
            <w:r>
              <w:rPr>
                <w:rFonts w:eastAsia="Batang" w:cs="Arial"/>
                <w:lang w:eastAsia="ko-KR"/>
              </w:rPr>
              <w:t>Jörgen Fri 1102: Comment</w:t>
            </w:r>
          </w:p>
          <w:p w14:paraId="52C64137" w14:textId="77777777" w:rsidR="002F02D7" w:rsidRDefault="002F02D7" w:rsidP="00F23949">
            <w:pPr>
              <w:rPr>
                <w:rFonts w:eastAsia="Batang" w:cs="Arial"/>
                <w:lang w:eastAsia="ko-KR"/>
              </w:rPr>
            </w:pPr>
            <w:r>
              <w:rPr>
                <w:rFonts w:eastAsia="Batang" w:cs="Arial"/>
                <w:lang w:eastAsia="ko-KR"/>
              </w:rPr>
              <w:t xml:space="preserve">Lazaros Wed 2229: Provides </w:t>
            </w:r>
            <w:hyperlink r:id="rId533" w:history="1">
              <w:r>
                <w:rPr>
                  <w:rStyle w:val="Hyperlink"/>
                  <w:rFonts w:eastAsia="Batang" w:cs="Arial"/>
                  <w:lang w:val="en-US" w:eastAsia="ko-KR"/>
                </w:rPr>
                <w:t>draft</w:t>
              </w:r>
            </w:hyperlink>
            <w:r>
              <w:rPr>
                <w:rFonts w:eastAsia="Batang" w:cs="Arial"/>
                <w:lang w:eastAsia="ko-KR"/>
              </w:rPr>
              <w:t xml:space="preserve"> </w:t>
            </w:r>
          </w:p>
          <w:p w14:paraId="1AC0B08E" w14:textId="77777777" w:rsidR="002F02D7" w:rsidRDefault="002F02D7" w:rsidP="00F23949">
            <w:pPr>
              <w:rPr>
                <w:rFonts w:eastAsia="Batang" w:cs="Arial"/>
                <w:lang w:eastAsia="ko-KR"/>
              </w:rPr>
            </w:pPr>
            <w:r>
              <w:rPr>
                <w:rFonts w:eastAsia="Batang" w:cs="Arial"/>
                <w:lang w:eastAsia="ko-KR"/>
              </w:rPr>
              <w:t>Kiran Thu 0748: Looks fine, asks question</w:t>
            </w:r>
          </w:p>
          <w:p w14:paraId="6D41EC55" w14:textId="77777777" w:rsidR="002F02D7" w:rsidRDefault="002F02D7" w:rsidP="00F23949">
            <w:pPr>
              <w:rPr>
                <w:rFonts w:eastAsia="Batang" w:cs="Arial"/>
                <w:lang w:eastAsia="ko-KR"/>
              </w:rPr>
            </w:pPr>
            <w:r>
              <w:rPr>
                <w:rFonts w:eastAsia="Batang" w:cs="Arial"/>
                <w:lang w:eastAsia="ko-KR"/>
              </w:rPr>
              <w:t>Lazaros Thu 0932: Answers</w:t>
            </w:r>
          </w:p>
          <w:p w14:paraId="1514744A" w14:textId="77777777" w:rsidR="002F02D7" w:rsidRPr="00D95972" w:rsidRDefault="002F02D7" w:rsidP="00F23949">
            <w:pPr>
              <w:rPr>
                <w:rFonts w:eastAsia="Batang" w:cs="Arial"/>
                <w:lang w:eastAsia="ko-KR"/>
              </w:rPr>
            </w:pPr>
            <w:r>
              <w:rPr>
                <w:rFonts w:eastAsia="Batang" w:cs="Arial"/>
                <w:lang w:eastAsia="ko-KR"/>
              </w:rPr>
              <w:t>Kiran Thu 1017: Fine for now, maybe a future discussion.</w:t>
            </w:r>
          </w:p>
        </w:tc>
      </w:tr>
      <w:tr w:rsidR="002F02D7" w:rsidRPr="00D95972" w14:paraId="04F6593E" w14:textId="77777777" w:rsidTr="00A3235B">
        <w:tc>
          <w:tcPr>
            <w:tcW w:w="976" w:type="dxa"/>
            <w:tcBorders>
              <w:left w:val="thinThickThinSmallGap" w:sz="24" w:space="0" w:color="auto"/>
              <w:bottom w:val="nil"/>
            </w:tcBorders>
            <w:shd w:val="clear" w:color="auto" w:fill="auto"/>
          </w:tcPr>
          <w:p w14:paraId="2E5F863B" w14:textId="77777777" w:rsidR="002F02D7" w:rsidRPr="00D95972" w:rsidRDefault="002F02D7" w:rsidP="00F23949">
            <w:pPr>
              <w:rPr>
                <w:rFonts w:cs="Arial"/>
              </w:rPr>
            </w:pPr>
          </w:p>
        </w:tc>
        <w:tc>
          <w:tcPr>
            <w:tcW w:w="1317" w:type="dxa"/>
            <w:gridSpan w:val="2"/>
            <w:tcBorders>
              <w:bottom w:val="nil"/>
            </w:tcBorders>
            <w:shd w:val="clear" w:color="auto" w:fill="auto"/>
          </w:tcPr>
          <w:p w14:paraId="21AD5DED"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12F9146F" w14:textId="77777777" w:rsidR="002F02D7" w:rsidRPr="00D95972" w:rsidRDefault="00DC3437" w:rsidP="00F23949">
            <w:pPr>
              <w:overflowPunct/>
              <w:autoSpaceDE/>
              <w:autoSpaceDN/>
              <w:adjustRightInd/>
              <w:textAlignment w:val="auto"/>
              <w:rPr>
                <w:rFonts w:cs="Arial"/>
                <w:lang w:val="en-US"/>
              </w:rPr>
            </w:pPr>
            <w:hyperlink r:id="rId534" w:history="1">
              <w:r w:rsidR="002F02D7">
                <w:rPr>
                  <w:rStyle w:val="Hyperlink"/>
                </w:rPr>
                <w:t>C1-224270</w:t>
              </w:r>
            </w:hyperlink>
          </w:p>
        </w:tc>
        <w:tc>
          <w:tcPr>
            <w:tcW w:w="4191" w:type="dxa"/>
            <w:gridSpan w:val="3"/>
            <w:tcBorders>
              <w:top w:val="single" w:sz="4" w:space="0" w:color="auto"/>
              <w:bottom w:val="single" w:sz="4" w:space="0" w:color="auto"/>
            </w:tcBorders>
            <w:shd w:val="clear" w:color="auto" w:fill="auto"/>
          </w:tcPr>
          <w:p w14:paraId="789196CD" w14:textId="77777777" w:rsidR="002F02D7" w:rsidRPr="00D95972" w:rsidRDefault="002F02D7" w:rsidP="00F23949">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auto"/>
          </w:tcPr>
          <w:p w14:paraId="04532452"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4A51C5C" w14:textId="77777777" w:rsidR="002F02D7" w:rsidRPr="00D95972" w:rsidRDefault="002F02D7" w:rsidP="00F23949">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3D9C3C" w14:textId="0930A058" w:rsidR="002F02D7" w:rsidRDefault="002F02D7" w:rsidP="00F23949">
            <w:pPr>
              <w:rPr>
                <w:rFonts w:cs="Arial"/>
              </w:rPr>
            </w:pPr>
            <w:r>
              <w:rPr>
                <w:rFonts w:cs="Arial"/>
              </w:rPr>
              <w:t>Agreed</w:t>
            </w:r>
          </w:p>
          <w:p w14:paraId="496DD39C" w14:textId="77777777" w:rsidR="00A3235B" w:rsidRDefault="00A3235B" w:rsidP="00F23949">
            <w:pPr>
              <w:rPr>
                <w:rFonts w:eastAsia="Batang" w:cs="Arial"/>
                <w:lang w:eastAsia="ko-KR"/>
              </w:rPr>
            </w:pPr>
          </w:p>
          <w:p w14:paraId="4F9F8715" w14:textId="29840984" w:rsidR="002F02D7" w:rsidRDefault="002F02D7" w:rsidP="00F23949">
            <w:pPr>
              <w:rPr>
                <w:rFonts w:eastAsia="Batang" w:cs="Arial"/>
                <w:lang w:eastAsia="ko-KR"/>
              </w:rPr>
            </w:pPr>
            <w:ins w:id="1088" w:author="Ericsson j in CT1#136-e" w:date="2022-05-19T21:35:00Z">
              <w:r>
                <w:rPr>
                  <w:rFonts w:eastAsia="Batang" w:cs="Arial"/>
                  <w:lang w:eastAsia="ko-KR"/>
                </w:rPr>
                <w:t>Revision of C1-223921</w:t>
              </w:r>
            </w:ins>
          </w:p>
          <w:p w14:paraId="3A062EDF" w14:textId="1A40F276" w:rsidR="00607126" w:rsidRDefault="00607126" w:rsidP="00F23949">
            <w:pPr>
              <w:rPr>
                <w:rFonts w:eastAsia="Batang" w:cs="Arial"/>
                <w:lang w:eastAsia="ko-KR"/>
              </w:rPr>
            </w:pPr>
          </w:p>
          <w:p w14:paraId="48A25D5A" w14:textId="6434FA29" w:rsidR="00607126" w:rsidRDefault="00607126" w:rsidP="00F23949">
            <w:pPr>
              <w:rPr>
                <w:rFonts w:eastAsia="Batang" w:cs="Arial"/>
                <w:lang w:eastAsia="ko-KR"/>
              </w:rPr>
            </w:pPr>
            <w:r>
              <w:rPr>
                <w:rFonts w:eastAsia="Batang" w:cs="Arial"/>
                <w:lang w:eastAsia="ko-KR"/>
              </w:rPr>
              <w:t>Jörgen fri 1114</w:t>
            </w:r>
          </w:p>
          <w:p w14:paraId="5F6DF260" w14:textId="5C6C9F46" w:rsidR="00607126" w:rsidRDefault="00607126" w:rsidP="00F23949">
            <w:pPr>
              <w:rPr>
                <w:ins w:id="1089" w:author="Ericsson j in CT1#136-e" w:date="2022-05-19T21:35:00Z"/>
                <w:rFonts w:eastAsia="Batang" w:cs="Arial"/>
                <w:lang w:eastAsia="ko-KR"/>
              </w:rPr>
            </w:pPr>
            <w:r>
              <w:rPr>
                <w:rFonts w:eastAsia="Batang" w:cs="Arial"/>
                <w:lang w:eastAsia="ko-KR"/>
              </w:rPr>
              <w:t>question</w:t>
            </w:r>
          </w:p>
          <w:p w14:paraId="0352FAB9" w14:textId="77777777" w:rsidR="00607126" w:rsidRDefault="002F02D7" w:rsidP="00F23949">
            <w:pPr>
              <w:rPr>
                <w:rFonts w:eastAsia="Batang" w:cs="Arial"/>
                <w:lang w:eastAsia="ko-KR"/>
              </w:rPr>
            </w:pPr>
            <w:ins w:id="1090" w:author="Ericsson j in CT1#136-e" w:date="2022-05-19T21:35:00Z">
              <w:r>
                <w:rPr>
                  <w:rFonts w:eastAsia="Batang" w:cs="Arial"/>
                  <w:lang w:eastAsia="ko-KR"/>
                </w:rPr>
                <w:t>_______________________</w:t>
              </w:r>
            </w:ins>
          </w:p>
          <w:p w14:paraId="360E0FF0" w14:textId="7CFCA500" w:rsidR="002F02D7" w:rsidRDefault="002F02D7" w:rsidP="00F23949">
            <w:pPr>
              <w:rPr>
                <w:ins w:id="1091" w:author="Ericsson j in CT1#136-e" w:date="2022-05-19T21:35:00Z"/>
                <w:rFonts w:eastAsia="Batang" w:cs="Arial"/>
                <w:lang w:eastAsia="ko-KR"/>
              </w:rPr>
            </w:pPr>
            <w:ins w:id="1092" w:author="Ericsson j in CT1#136-e" w:date="2022-05-19T21:35:00Z">
              <w:r>
                <w:rPr>
                  <w:rFonts w:eastAsia="Batang" w:cs="Arial"/>
                  <w:lang w:eastAsia="ko-KR"/>
                </w:rPr>
                <w:t>__________________</w:t>
              </w:r>
            </w:ins>
          </w:p>
          <w:p w14:paraId="548645D3" w14:textId="77777777" w:rsidR="002F02D7" w:rsidRDefault="002F02D7" w:rsidP="00F23949">
            <w:pPr>
              <w:rPr>
                <w:rFonts w:eastAsia="Batang" w:cs="Arial"/>
                <w:lang w:eastAsia="ko-KR"/>
              </w:rPr>
            </w:pPr>
            <w:r>
              <w:rPr>
                <w:rFonts w:eastAsia="Batang" w:cs="Arial"/>
                <w:lang w:eastAsia="ko-KR"/>
              </w:rPr>
              <w:t>Revision of C1-223208</w:t>
            </w:r>
          </w:p>
          <w:p w14:paraId="3E318F1D" w14:textId="77777777" w:rsidR="002F02D7" w:rsidRDefault="002F02D7" w:rsidP="00F23949">
            <w:pPr>
              <w:rPr>
                <w:rFonts w:eastAsia="Batang" w:cs="Arial"/>
                <w:lang w:eastAsia="ko-KR"/>
              </w:rPr>
            </w:pPr>
            <w:r>
              <w:rPr>
                <w:rFonts w:eastAsia="Batang" w:cs="Arial"/>
                <w:lang w:eastAsia="ko-KR"/>
              </w:rPr>
              <w:t>Kiran Thu 1513: Comments.</w:t>
            </w:r>
          </w:p>
          <w:p w14:paraId="0E4C0EC0" w14:textId="77777777" w:rsidR="002F02D7" w:rsidRDefault="002F02D7" w:rsidP="00F23949">
            <w:pPr>
              <w:rPr>
                <w:rFonts w:eastAsia="Batang" w:cs="Arial"/>
                <w:lang w:eastAsia="ko-KR"/>
              </w:rPr>
            </w:pPr>
            <w:r>
              <w:rPr>
                <w:rFonts w:eastAsia="Batang" w:cs="Arial"/>
                <w:lang w:eastAsia="ko-KR"/>
              </w:rPr>
              <w:t>Jörgen Fri 1103: Comment</w:t>
            </w:r>
          </w:p>
          <w:p w14:paraId="16DE8C9B" w14:textId="77777777" w:rsidR="002F02D7" w:rsidRDefault="002F02D7" w:rsidP="00F23949">
            <w:pPr>
              <w:rPr>
                <w:rFonts w:eastAsia="Batang" w:cs="Arial"/>
                <w:lang w:eastAsia="ko-KR"/>
              </w:rPr>
            </w:pPr>
            <w:r>
              <w:rPr>
                <w:rFonts w:eastAsia="Batang" w:cs="Arial"/>
                <w:lang w:eastAsia="ko-KR"/>
              </w:rPr>
              <w:t>Kit Fri 1332: Tend to agree with Jörgen, also asks comment.</w:t>
            </w:r>
          </w:p>
          <w:p w14:paraId="72C4DA44" w14:textId="77777777" w:rsidR="002F02D7" w:rsidRPr="00D95972" w:rsidRDefault="002F02D7" w:rsidP="00F23949">
            <w:pPr>
              <w:rPr>
                <w:rFonts w:eastAsia="Batang" w:cs="Arial"/>
                <w:lang w:eastAsia="ko-KR"/>
              </w:rPr>
            </w:pPr>
            <w:r>
              <w:rPr>
                <w:rFonts w:eastAsia="Batang" w:cs="Arial"/>
                <w:lang w:eastAsia="ko-KR"/>
              </w:rPr>
              <w:t xml:space="preserve">Lazaros Thu 1156: Answers, provides </w:t>
            </w:r>
            <w:hyperlink r:id="rId535" w:history="1">
              <w:r>
                <w:rPr>
                  <w:rStyle w:val="Hyperlink"/>
                  <w:rFonts w:eastAsia="Batang" w:cs="Arial"/>
                  <w:lang w:val="en-US" w:eastAsia="ko-KR"/>
                </w:rPr>
                <w:t>draft</w:t>
              </w:r>
            </w:hyperlink>
          </w:p>
        </w:tc>
      </w:tr>
      <w:tr w:rsidR="00245B0D"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245B0D" w:rsidRPr="00D95972" w:rsidRDefault="00245B0D" w:rsidP="00245B0D">
            <w:pPr>
              <w:rPr>
                <w:rFonts w:cs="Arial"/>
              </w:rPr>
            </w:pPr>
          </w:p>
        </w:tc>
        <w:tc>
          <w:tcPr>
            <w:tcW w:w="1317" w:type="dxa"/>
            <w:gridSpan w:val="2"/>
            <w:tcBorders>
              <w:bottom w:val="nil"/>
            </w:tcBorders>
            <w:shd w:val="clear" w:color="auto" w:fill="auto"/>
          </w:tcPr>
          <w:p w14:paraId="1EA3CA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C8DD3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C1342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FBEC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245B0D" w:rsidRPr="00D95972" w:rsidRDefault="00245B0D" w:rsidP="00245B0D">
            <w:pPr>
              <w:rPr>
                <w:rFonts w:eastAsia="Batang" w:cs="Arial"/>
                <w:lang w:eastAsia="ko-KR"/>
              </w:rPr>
            </w:pPr>
          </w:p>
        </w:tc>
      </w:tr>
      <w:tr w:rsidR="00245B0D"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245B0D" w:rsidRPr="00D95972" w:rsidRDefault="00245B0D" w:rsidP="00245B0D">
            <w:pPr>
              <w:rPr>
                <w:rFonts w:cs="Arial"/>
              </w:rPr>
            </w:pPr>
          </w:p>
        </w:tc>
        <w:tc>
          <w:tcPr>
            <w:tcW w:w="1317" w:type="dxa"/>
            <w:gridSpan w:val="2"/>
            <w:tcBorders>
              <w:bottom w:val="nil"/>
            </w:tcBorders>
            <w:shd w:val="clear" w:color="auto" w:fill="auto"/>
          </w:tcPr>
          <w:p w14:paraId="69230B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7B4C4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AEFB7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66E4D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245B0D" w:rsidRPr="00D95972" w:rsidRDefault="00245B0D" w:rsidP="00245B0D">
            <w:pPr>
              <w:rPr>
                <w:rFonts w:eastAsia="Batang" w:cs="Arial"/>
                <w:lang w:eastAsia="ko-KR"/>
              </w:rPr>
            </w:pPr>
          </w:p>
        </w:tc>
      </w:tr>
      <w:tr w:rsidR="00245B0D"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245B0D" w:rsidRPr="00D95972" w:rsidRDefault="00245B0D" w:rsidP="00245B0D">
            <w:pPr>
              <w:rPr>
                <w:rFonts w:cs="Arial"/>
              </w:rPr>
            </w:pPr>
          </w:p>
        </w:tc>
        <w:tc>
          <w:tcPr>
            <w:tcW w:w="1317" w:type="dxa"/>
            <w:gridSpan w:val="2"/>
            <w:tcBorders>
              <w:bottom w:val="nil"/>
            </w:tcBorders>
            <w:shd w:val="clear" w:color="auto" w:fill="auto"/>
          </w:tcPr>
          <w:p w14:paraId="26ABBD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592D9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B1A3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CDF3A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245B0D" w:rsidRPr="00D95972" w:rsidRDefault="00245B0D" w:rsidP="00245B0D">
            <w:pPr>
              <w:rPr>
                <w:rFonts w:eastAsia="Batang" w:cs="Arial"/>
                <w:lang w:eastAsia="ko-KR"/>
              </w:rPr>
            </w:pPr>
          </w:p>
        </w:tc>
      </w:tr>
      <w:tr w:rsidR="00245B0D"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245B0D" w:rsidRPr="00D95972" w:rsidRDefault="00245B0D" w:rsidP="00245B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F273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245B0D" w:rsidRDefault="00245B0D" w:rsidP="00245B0D">
            <w:pPr>
              <w:rPr>
                <w:rFonts w:cs="Arial"/>
                <w:color w:val="000000"/>
                <w:lang w:val="en-US"/>
              </w:rPr>
            </w:pPr>
            <w:r w:rsidRPr="000861EF">
              <w:rPr>
                <w:rFonts w:cs="Arial"/>
                <w:snapToGrid w:val="0"/>
                <w:color w:val="000000"/>
                <w:lang w:val="en-US"/>
              </w:rPr>
              <w:t>Stop updating TR 24.980</w:t>
            </w:r>
          </w:p>
          <w:p w14:paraId="5ACF1DC2" w14:textId="77777777" w:rsidR="00245B0D" w:rsidRDefault="00245B0D" w:rsidP="00245B0D">
            <w:pPr>
              <w:rPr>
                <w:rFonts w:cs="Arial"/>
                <w:color w:val="000000"/>
                <w:lang w:val="en-US"/>
              </w:rPr>
            </w:pPr>
          </w:p>
          <w:p w14:paraId="56B57324" w14:textId="77777777" w:rsidR="00245B0D" w:rsidRDefault="00245B0D" w:rsidP="00245B0D">
            <w:pPr>
              <w:rPr>
                <w:szCs w:val="16"/>
              </w:rPr>
            </w:pPr>
            <w:r>
              <w:rPr>
                <w:szCs w:val="16"/>
              </w:rPr>
              <w:t xml:space="preserve">No CRs needed, </w:t>
            </w:r>
            <w:r w:rsidRPr="00CC74DF">
              <w:rPr>
                <w:szCs w:val="16"/>
                <w:highlight w:val="green"/>
              </w:rPr>
              <w:t>100%</w:t>
            </w:r>
          </w:p>
          <w:p w14:paraId="0A0F19DA" w14:textId="77777777" w:rsidR="00245B0D" w:rsidRDefault="00245B0D" w:rsidP="00245B0D">
            <w:pPr>
              <w:rPr>
                <w:rFonts w:cs="Arial"/>
                <w:color w:val="000000"/>
              </w:rPr>
            </w:pPr>
          </w:p>
          <w:p w14:paraId="005F77A5" w14:textId="77777777" w:rsidR="00245B0D" w:rsidRDefault="00245B0D" w:rsidP="00245B0D">
            <w:pPr>
              <w:rPr>
                <w:rFonts w:cs="Arial"/>
                <w:color w:val="000000"/>
                <w:lang w:val="en-US"/>
              </w:rPr>
            </w:pPr>
          </w:p>
          <w:p w14:paraId="697DB84D" w14:textId="77777777" w:rsidR="00245B0D" w:rsidRPr="00D95972" w:rsidRDefault="00245B0D" w:rsidP="00245B0D">
            <w:pPr>
              <w:rPr>
                <w:rFonts w:eastAsia="Batang" w:cs="Arial"/>
                <w:lang w:eastAsia="ko-KR"/>
              </w:rPr>
            </w:pPr>
          </w:p>
        </w:tc>
      </w:tr>
      <w:tr w:rsidR="00245B0D"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245B0D" w:rsidRPr="00D95972" w:rsidRDefault="00245B0D" w:rsidP="00245B0D">
            <w:pPr>
              <w:rPr>
                <w:rFonts w:cs="Arial"/>
              </w:rPr>
            </w:pPr>
          </w:p>
        </w:tc>
        <w:tc>
          <w:tcPr>
            <w:tcW w:w="1317" w:type="dxa"/>
            <w:gridSpan w:val="2"/>
            <w:tcBorders>
              <w:bottom w:val="nil"/>
            </w:tcBorders>
            <w:shd w:val="clear" w:color="auto" w:fill="auto"/>
          </w:tcPr>
          <w:p w14:paraId="22C06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B8FA04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B5712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6564E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245B0D" w:rsidRPr="00D95972" w:rsidRDefault="00245B0D" w:rsidP="00245B0D">
            <w:pPr>
              <w:rPr>
                <w:rFonts w:eastAsia="Batang" w:cs="Arial"/>
                <w:lang w:eastAsia="ko-KR"/>
              </w:rPr>
            </w:pPr>
          </w:p>
        </w:tc>
      </w:tr>
      <w:tr w:rsidR="00245B0D"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245B0D" w:rsidRPr="00D95972" w:rsidRDefault="00245B0D" w:rsidP="00245B0D">
            <w:pPr>
              <w:rPr>
                <w:rFonts w:cs="Arial"/>
              </w:rPr>
            </w:pPr>
          </w:p>
        </w:tc>
        <w:tc>
          <w:tcPr>
            <w:tcW w:w="1317" w:type="dxa"/>
            <w:gridSpan w:val="2"/>
            <w:tcBorders>
              <w:bottom w:val="nil"/>
            </w:tcBorders>
            <w:shd w:val="clear" w:color="auto" w:fill="auto"/>
          </w:tcPr>
          <w:p w14:paraId="2C214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F021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6FEA5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7E6D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245B0D" w:rsidRPr="00D95972" w:rsidRDefault="00245B0D" w:rsidP="00245B0D">
            <w:pPr>
              <w:rPr>
                <w:rFonts w:eastAsia="Batang" w:cs="Arial"/>
                <w:lang w:eastAsia="ko-KR"/>
              </w:rPr>
            </w:pPr>
          </w:p>
        </w:tc>
      </w:tr>
      <w:tr w:rsidR="00245B0D"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245B0D" w:rsidRPr="00D95972" w:rsidRDefault="00245B0D" w:rsidP="00245B0D">
            <w:pPr>
              <w:rPr>
                <w:rFonts w:cs="Arial"/>
              </w:rPr>
            </w:pPr>
          </w:p>
        </w:tc>
        <w:tc>
          <w:tcPr>
            <w:tcW w:w="1317" w:type="dxa"/>
            <w:gridSpan w:val="2"/>
            <w:tcBorders>
              <w:bottom w:val="nil"/>
            </w:tcBorders>
            <w:shd w:val="clear" w:color="auto" w:fill="auto"/>
          </w:tcPr>
          <w:p w14:paraId="40591E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E60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D0C4F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0D3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245B0D" w:rsidRPr="00D95972" w:rsidRDefault="00245B0D" w:rsidP="00245B0D">
            <w:pPr>
              <w:rPr>
                <w:rFonts w:eastAsia="Batang" w:cs="Arial"/>
                <w:lang w:eastAsia="ko-KR"/>
              </w:rPr>
            </w:pPr>
          </w:p>
        </w:tc>
      </w:tr>
      <w:tr w:rsidR="00245B0D"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245B0D" w:rsidRPr="00D95972" w:rsidRDefault="00245B0D" w:rsidP="00245B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7E128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245B0D" w:rsidRDefault="00245B0D" w:rsidP="00245B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245B0D" w:rsidRDefault="00245B0D" w:rsidP="00245B0D">
            <w:pPr>
              <w:rPr>
                <w:rFonts w:cs="Arial"/>
                <w:snapToGrid w:val="0"/>
                <w:color w:val="000000"/>
                <w:lang w:val="en-US"/>
              </w:rPr>
            </w:pPr>
          </w:p>
          <w:p w14:paraId="1C597825" w14:textId="3563DC0A" w:rsidR="00245B0D" w:rsidRPr="006F1124" w:rsidRDefault="00245B0D" w:rsidP="00245B0D">
            <w:pPr>
              <w:rPr>
                <w:szCs w:val="16"/>
                <w:highlight w:val="green"/>
              </w:rPr>
            </w:pPr>
            <w:r w:rsidRPr="006F1124">
              <w:rPr>
                <w:szCs w:val="16"/>
                <w:highlight w:val="green"/>
              </w:rPr>
              <w:t>Work item at 100%</w:t>
            </w:r>
          </w:p>
          <w:p w14:paraId="0001CCC6" w14:textId="77777777" w:rsidR="00245B0D" w:rsidRDefault="00245B0D" w:rsidP="00245B0D">
            <w:pPr>
              <w:rPr>
                <w:rFonts w:cs="Arial"/>
                <w:color w:val="000000"/>
                <w:lang w:val="en-US"/>
              </w:rPr>
            </w:pPr>
          </w:p>
          <w:p w14:paraId="6019702A" w14:textId="77777777" w:rsidR="00245B0D" w:rsidRPr="00D95972" w:rsidRDefault="00245B0D" w:rsidP="00245B0D">
            <w:pPr>
              <w:rPr>
                <w:rFonts w:eastAsia="Batang" w:cs="Arial"/>
                <w:lang w:eastAsia="ko-KR"/>
              </w:rPr>
            </w:pPr>
          </w:p>
        </w:tc>
      </w:tr>
      <w:tr w:rsidR="002F02D7" w:rsidRPr="00D95972" w14:paraId="2099E692" w14:textId="77777777" w:rsidTr="00386364">
        <w:tc>
          <w:tcPr>
            <w:tcW w:w="976" w:type="dxa"/>
            <w:tcBorders>
              <w:left w:val="thinThickThinSmallGap" w:sz="24" w:space="0" w:color="auto"/>
              <w:bottom w:val="nil"/>
            </w:tcBorders>
            <w:shd w:val="clear" w:color="auto" w:fill="auto"/>
          </w:tcPr>
          <w:p w14:paraId="1895558C" w14:textId="77777777" w:rsidR="002F02D7" w:rsidRPr="00D95972" w:rsidRDefault="002F02D7" w:rsidP="00F23949">
            <w:pPr>
              <w:rPr>
                <w:rFonts w:cs="Arial"/>
              </w:rPr>
            </w:pPr>
          </w:p>
        </w:tc>
        <w:tc>
          <w:tcPr>
            <w:tcW w:w="1317" w:type="dxa"/>
            <w:gridSpan w:val="2"/>
            <w:tcBorders>
              <w:bottom w:val="nil"/>
            </w:tcBorders>
            <w:shd w:val="clear" w:color="auto" w:fill="auto"/>
          </w:tcPr>
          <w:p w14:paraId="33FF8A17"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6D6170F7" w14:textId="77777777" w:rsidR="002F02D7" w:rsidRPr="00D95972" w:rsidRDefault="00DC3437" w:rsidP="00F23949">
            <w:pPr>
              <w:overflowPunct/>
              <w:autoSpaceDE/>
              <w:autoSpaceDN/>
              <w:adjustRightInd/>
              <w:textAlignment w:val="auto"/>
              <w:rPr>
                <w:rFonts w:cs="Arial"/>
                <w:lang w:val="en-US"/>
              </w:rPr>
            </w:pPr>
            <w:hyperlink r:id="rId536" w:history="1">
              <w:r w:rsidR="002F02D7">
                <w:rPr>
                  <w:rStyle w:val="Hyperlink"/>
                </w:rPr>
                <w:t>C1-223882</w:t>
              </w:r>
            </w:hyperlink>
          </w:p>
        </w:tc>
        <w:tc>
          <w:tcPr>
            <w:tcW w:w="4191" w:type="dxa"/>
            <w:gridSpan w:val="3"/>
            <w:tcBorders>
              <w:top w:val="single" w:sz="4" w:space="0" w:color="auto"/>
              <w:bottom w:val="single" w:sz="4" w:space="0" w:color="auto"/>
            </w:tcBorders>
            <w:shd w:val="clear" w:color="auto" w:fill="auto"/>
          </w:tcPr>
          <w:p w14:paraId="4E37A10D" w14:textId="77777777" w:rsidR="002F02D7" w:rsidRPr="00D95972" w:rsidRDefault="002F02D7" w:rsidP="00F23949">
            <w:pPr>
              <w:rPr>
                <w:rFonts w:cs="Arial"/>
              </w:rPr>
            </w:pPr>
            <w:r>
              <w:rPr>
                <w:rFonts w:cs="Arial"/>
              </w:rPr>
              <w:t>Resource structure correction</w:t>
            </w:r>
          </w:p>
        </w:tc>
        <w:tc>
          <w:tcPr>
            <w:tcW w:w="1767" w:type="dxa"/>
            <w:tcBorders>
              <w:top w:val="single" w:sz="4" w:space="0" w:color="auto"/>
              <w:bottom w:val="single" w:sz="4" w:space="0" w:color="auto"/>
            </w:tcBorders>
            <w:shd w:val="clear" w:color="auto" w:fill="auto"/>
          </w:tcPr>
          <w:p w14:paraId="472A4A29" w14:textId="77777777" w:rsidR="002F02D7" w:rsidRPr="00D95972" w:rsidRDefault="002F02D7" w:rsidP="00F2394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3C6BE9F3" w14:textId="77777777" w:rsidR="002F02D7" w:rsidRPr="00D95972" w:rsidRDefault="002F02D7" w:rsidP="00F23949">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FAEE11" w14:textId="3DA67C3B" w:rsidR="002F02D7" w:rsidRDefault="002F02D7" w:rsidP="00F23949">
            <w:pPr>
              <w:rPr>
                <w:rFonts w:cs="Arial"/>
              </w:rPr>
            </w:pPr>
            <w:r>
              <w:rPr>
                <w:rFonts w:cs="Arial"/>
              </w:rPr>
              <w:t>Postponed</w:t>
            </w:r>
          </w:p>
          <w:p w14:paraId="0122C55A" w14:textId="77777777" w:rsidR="00386364" w:rsidRDefault="00386364" w:rsidP="00F23949">
            <w:pPr>
              <w:rPr>
                <w:rFonts w:eastAsia="Batang" w:cs="Arial"/>
                <w:lang w:eastAsia="ko-KR"/>
              </w:rPr>
            </w:pPr>
          </w:p>
          <w:p w14:paraId="3F8BAD09" w14:textId="36F8C823" w:rsidR="002F02D7" w:rsidRDefault="002F02D7" w:rsidP="00F23949">
            <w:pPr>
              <w:rPr>
                <w:rFonts w:eastAsia="Batang" w:cs="Arial"/>
                <w:lang w:eastAsia="ko-KR"/>
              </w:rPr>
            </w:pPr>
            <w:r>
              <w:rPr>
                <w:rFonts w:eastAsia="Batang" w:cs="Arial"/>
                <w:lang w:eastAsia="ko-KR"/>
              </w:rPr>
              <w:t>Ken Thu 1212: Included in C1-223514, so not needed.</w:t>
            </w:r>
          </w:p>
          <w:p w14:paraId="6C7A0836" w14:textId="77777777" w:rsidR="002F02D7" w:rsidRPr="00D95972" w:rsidRDefault="002F02D7" w:rsidP="00F23949">
            <w:pPr>
              <w:rPr>
                <w:rFonts w:eastAsia="Batang" w:cs="Arial"/>
                <w:lang w:eastAsia="ko-KR"/>
              </w:rPr>
            </w:pPr>
          </w:p>
        </w:tc>
      </w:tr>
      <w:tr w:rsidR="002F02D7" w:rsidRPr="00D95972" w14:paraId="43EC9B5A" w14:textId="77777777" w:rsidTr="00F23949">
        <w:trPr>
          <w:trHeight w:val="345"/>
        </w:trPr>
        <w:tc>
          <w:tcPr>
            <w:tcW w:w="976" w:type="dxa"/>
            <w:tcBorders>
              <w:left w:val="thinThickThinSmallGap" w:sz="24" w:space="0" w:color="auto"/>
              <w:bottom w:val="nil"/>
            </w:tcBorders>
            <w:shd w:val="clear" w:color="auto" w:fill="auto"/>
          </w:tcPr>
          <w:p w14:paraId="4B2F38B1" w14:textId="77777777" w:rsidR="002F02D7" w:rsidRPr="00D95972" w:rsidRDefault="002F02D7" w:rsidP="00F23949">
            <w:pPr>
              <w:rPr>
                <w:rFonts w:cs="Arial"/>
              </w:rPr>
            </w:pPr>
          </w:p>
        </w:tc>
        <w:tc>
          <w:tcPr>
            <w:tcW w:w="1317" w:type="dxa"/>
            <w:gridSpan w:val="2"/>
            <w:tcBorders>
              <w:bottom w:val="nil"/>
            </w:tcBorders>
            <w:shd w:val="clear" w:color="auto" w:fill="auto"/>
          </w:tcPr>
          <w:p w14:paraId="6D9ECD58"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00388A28" w14:textId="77777777" w:rsidR="002F02D7" w:rsidRPr="00D95972" w:rsidRDefault="00DC3437" w:rsidP="00F23949">
            <w:pPr>
              <w:overflowPunct/>
              <w:autoSpaceDE/>
              <w:autoSpaceDN/>
              <w:adjustRightInd/>
              <w:textAlignment w:val="auto"/>
              <w:rPr>
                <w:rFonts w:cs="Arial"/>
                <w:lang w:val="en-US"/>
              </w:rPr>
            </w:pPr>
            <w:hyperlink r:id="rId537" w:history="1">
              <w:r w:rsidR="002F02D7">
                <w:rPr>
                  <w:rStyle w:val="Hyperlink"/>
                </w:rPr>
                <w:t>C1-223952</w:t>
              </w:r>
            </w:hyperlink>
          </w:p>
        </w:tc>
        <w:tc>
          <w:tcPr>
            <w:tcW w:w="4191" w:type="dxa"/>
            <w:gridSpan w:val="3"/>
            <w:tcBorders>
              <w:top w:val="single" w:sz="4" w:space="0" w:color="auto"/>
              <w:bottom w:val="single" w:sz="4" w:space="0" w:color="auto"/>
            </w:tcBorders>
            <w:shd w:val="clear" w:color="auto" w:fill="FFFFFF"/>
          </w:tcPr>
          <w:p w14:paraId="1418C446" w14:textId="77777777" w:rsidR="002F02D7" w:rsidRPr="00D95972" w:rsidRDefault="002F02D7" w:rsidP="00F23949">
            <w:pPr>
              <w:rPr>
                <w:rFonts w:cs="Arial"/>
              </w:rPr>
            </w:pPr>
            <w:r w:rsidRPr="00202B57">
              <w:rPr>
                <w:rFonts w:cs="Arial"/>
              </w:rPr>
              <w:t>RPH Replay Detection Use Case</w:t>
            </w:r>
          </w:p>
        </w:tc>
        <w:tc>
          <w:tcPr>
            <w:tcW w:w="1767" w:type="dxa"/>
            <w:tcBorders>
              <w:top w:val="single" w:sz="4" w:space="0" w:color="auto"/>
              <w:bottom w:val="single" w:sz="4" w:space="0" w:color="auto"/>
            </w:tcBorders>
            <w:shd w:val="clear" w:color="auto" w:fill="FFFFFF"/>
          </w:tcPr>
          <w:p w14:paraId="152E7D90" w14:textId="77777777" w:rsidR="002F02D7" w:rsidRPr="00D95972" w:rsidRDefault="002F02D7" w:rsidP="00F23949">
            <w:pPr>
              <w:rPr>
                <w:rFonts w:cs="Arial"/>
              </w:rPr>
            </w:pPr>
            <w:r w:rsidRPr="00202B57">
              <w:rPr>
                <w:rFonts w:cs="Arial"/>
              </w:rPr>
              <w:t>Neustar, Inc.</w:t>
            </w:r>
          </w:p>
        </w:tc>
        <w:tc>
          <w:tcPr>
            <w:tcW w:w="826" w:type="dxa"/>
            <w:tcBorders>
              <w:top w:val="single" w:sz="4" w:space="0" w:color="auto"/>
              <w:bottom w:val="single" w:sz="4" w:space="0" w:color="auto"/>
            </w:tcBorders>
            <w:shd w:val="clear" w:color="auto" w:fill="FFFFFF"/>
          </w:tcPr>
          <w:p w14:paraId="3393ADC6" w14:textId="77777777" w:rsidR="002F02D7" w:rsidRPr="00D95972" w:rsidRDefault="002F02D7" w:rsidP="00F23949">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7E5443" w14:textId="77777777" w:rsidR="002F02D7" w:rsidRPr="00A245D4" w:rsidRDefault="002F02D7" w:rsidP="00F23949">
            <w:pPr>
              <w:rPr>
                <w:rFonts w:eastAsia="Batang" w:cs="Arial"/>
                <w:lang w:eastAsia="ko-KR"/>
              </w:rPr>
            </w:pPr>
            <w:r w:rsidRPr="00A245D4">
              <w:rPr>
                <w:rFonts w:eastAsia="Batang" w:cs="Arial"/>
                <w:lang w:eastAsia="ko-KR"/>
              </w:rPr>
              <w:t>Noted</w:t>
            </w:r>
          </w:p>
          <w:p w14:paraId="60735765" w14:textId="77777777" w:rsidR="002F02D7" w:rsidRPr="007222A3" w:rsidRDefault="002F02D7" w:rsidP="00F23949">
            <w:pPr>
              <w:rPr>
                <w:rFonts w:eastAsia="Batang" w:cs="Arial"/>
                <w:color w:val="FF0000"/>
                <w:lang w:eastAsia="ko-KR"/>
              </w:rPr>
            </w:pPr>
            <w:r w:rsidRPr="007222A3">
              <w:rPr>
                <w:rFonts w:eastAsia="Batang" w:cs="Arial"/>
                <w:color w:val="FF0000"/>
                <w:lang w:eastAsia="ko-KR"/>
              </w:rPr>
              <w:t>New Document</w:t>
            </w:r>
          </w:p>
        </w:tc>
      </w:tr>
      <w:tr w:rsidR="002F02D7" w:rsidRPr="00D95972" w14:paraId="35443C94" w14:textId="77777777" w:rsidTr="00386364">
        <w:tc>
          <w:tcPr>
            <w:tcW w:w="976" w:type="dxa"/>
            <w:tcBorders>
              <w:left w:val="thinThickThinSmallGap" w:sz="24" w:space="0" w:color="auto"/>
              <w:bottom w:val="nil"/>
            </w:tcBorders>
            <w:shd w:val="clear" w:color="auto" w:fill="auto"/>
          </w:tcPr>
          <w:p w14:paraId="6710A77B" w14:textId="77777777" w:rsidR="002F02D7" w:rsidRPr="00D95972" w:rsidRDefault="002F02D7" w:rsidP="00F23949">
            <w:pPr>
              <w:rPr>
                <w:rFonts w:cs="Arial"/>
              </w:rPr>
            </w:pPr>
          </w:p>
        </w:tc>
        <w:tc>
          <w:tcPr>
            <w:tcW w:w="1317" w:type="dxa"/>
            <w:gridSpan w:val="2"/>
            <w:tcBorders>
              <w:bottom w:val="nil"/>
            </w:tcBorders>
            <w:shd w:val="clear" w:color="auto" w:fill="auto"/>
          </w:tcPr>
          <w:p w14:paraId="04F60715"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6D7A6B98" w14:textId="77777777" w:rsidR="002F02D7" w:rsidRPr="00D95972" w:rsidRDefault="00DC3437" w:rsidP="00F23949">
            <w:pPr>
              <w:overflowPunct/>
              <w:autoSpaceDE/>
              <w:autoSpaceDN/>
              <w:adjustRightInd/>
              <w:textAlignment w:val="auto"/>
              <w:rPr>
                <w:rFonts w:cs="Arial"/>
                <w:lang w:val="en-US"/>
              </w:rPr>
            </w:pPr>
            <w:hyperlink r:id="rId538" w:history="1">
              <w:r w:rsidR="002F02D7">
                <w:rPr>
                  <w:rStyle w:val="Hyperlink"/>
                </w:rPr>
                <w:t>C1-224255</w:t>
              </w:r>
            </w:hyperlink>
          </w:p>
        </w:tc>
        <w:tc>
          <w:tcPr>
            <w:tcW w:w="4191" w:type="dxa"/>
            <w:gridSpan w:val="3"/>
            <w:tcBorders>
              <w:top w:val="single" w:sz="4" w:space="0" w:color="auto"/>
              <w:bottom w:val="single" w:sz="4" w:space="0" w:color="auto"/>
            </w:tcBorders>
            <w:shd w:val="clear" w:color="auto" w:fill="auto"/>
          </w:tcPr>
          <w:p w14:paraId="0C7EA48D" w14:textId="77777777" w:rsidR="002F02D7" w:rsidRPr="00D95972" w:rsidRDefault="002F02D7" w:rsidP="00F23949">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auto"/>
          </w:tcPr>
          <w:p w14:paraId="717B7249" w14:textId="77777777" w:rsidR="002F02D7" w:rsidRPr="00D95972" w:rsidRDefault="002F02D7" w:rsidP="00F23949">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27DC5C26" w14:textId="77777777" w:rsidR="002F02D7" w:rsidRPr="00D95972" w:rsidRDefault="002F02D7" w:rsidP="00F23949">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3110CF" w14:textId="77777777" w:rsidR="00386364" w:rsidRDefault="00386364" w:rsidP="00F23949">
            <w:pPr>
              <w:rPr>
                <w:rFonts w:cs="Arial"/>
              </w:rPr>
            </w:pPr>
            <w:r>
              <w:rPr>
                <w:rFonts w:cs="Arial"/>
              </w:rPr>
              <w:t>Postponed</w:t>
            </w:r>
          </w:p>
          <w:p w14:paraId="666032FD" w14:textId="77777777" w:rsidR="00386364" w:rsidRDefault="00386364" w:rsidP="00F23949">
            <w:pPr>
              <w:rPr>
                <w:rFonts w:cs="Arial"/>
              </w:rPr>
            </w:pPr>
          </w:p>
          <w:p w14:paraId="4BC7DA92" w14:textId="2B5E93FE" w:rsidR="002F02D7" w:rsidRDefault="002F02D7" w:rsidP="00F23949">
            <w:pPr>
              <w:rPr>
                <w:rFonts w:cs="Arial"/>
              </w:rPr>
            </w:pPr>
            <w:r>
              <w:rPr>
                <w:rFonts w:cs="Arial"/>
              </w:rPr>
              <w:t xml:space="preserve"> </w:t>
            </w:r>
          </w:p>
          <w:p w14:paraId="4D18F8CB" w14:textId="6F3C2060" w:rsidR="002F02D7" w:rsidRDefault="002F02D7" w:rsidP="00F23949">
            <w:pPr>
              <w:rPr>
                <w:rFonts w:eastAsia="Batang" w:cs="Arial"/>
                <w:lang w:eastAsia="ko-KR"/>
              </w:rPr>
            </w:pPr>
            <w:ins w:id="1093" w:author="Ericsson j in CT1#136-e" w:date="2022-05-19T20:34:00Z">
              <w:r>
                <w:rPr>
                  <w:rFonts w:eastAsia="Batang" w:cs="Arial"/>
                  <w:lang w:eastAsia="ko-KR"/>
                </w:rPr>
                <w:t>Revision of C1-223513</w:t>
              </w:r>
            </w:ins>
          </w:p>
          <w:p w14:paraId="70B2FCEE" w14:textId="1D9E329F" w:rsidR="00D02EDA" w:rsidRDefault="00D02EDA" w:rsidP="00F23949">
            <w:pPr>
              <w:rPr>
                <w:rFonts w:eastAsia="Batang" w:cs="Arial"/>
                <w:lang w:eastAsia="ko-KR"/>
              </w:rPr>
            </w:pPr>
          </w:p>
          <w:p w14:paraId="5908B07D" w14:textId="3CDFB51F" w:rsidR="00D02EDA" w:rsidRDefault="00D02EDA" w:rsidP="00F23949">
            <w:pPr>
              <w:rPr>
                <w:rFonts w:eastAsia="Batang" w:cs="Arial"/>
                <w:lang w:eastAsia="ko-KR"/>
              </w:rPr>
            </w:pPr>
            <w:r>
              <w:rPr>
                <w:rFonts w:eastAsia="Batang" w:cs="Arial"/>
                <w:lang w:eastAsia="ko-KR"/>
              </w:rPr>
              <w:t>Jörgen Fri 1547</w:t>
            </w:r>
          </w:p>
          <w:p w14:paraId="6D343888" w14:textId="41C043B5" w:rsidR="00D02EDA" w:rsidRDefault="00D02EDA" w:rsidP="00F23949">
            <w:pPr>
              <w:rPr>
                <w:rFonts w:eastAsia="Batang" w:cs="Arial"/>
                <w:lang w:eastAsia="ko-KR"/>
              </w:rPr>
            </w:pPr>
            <w:r>
              <w:rPr>
                <w:rFonts w:eastAsia="Batang" w:cs="Arial"/>
                <w:lang w:eastAsia="ko-KR"/>
              </w:rPr>
              <w:t>Rev required</w:t>
            </w:r>
          </w:p>
          <w:p w14:paraId="07F25BE9" w14:textId="77777777" w:rsidR="00D02EDA" w:rsidRDefault="00D02EDA" w:rsidP="00F23949">
            <w:pPr>
              <w:rPr>
                <w:ins w:id="1094" w:author="Ericsson j in CT1#136-e" w:date="2022-05-19T20:34:00Z"/>
                <w:rFonts w:eastAsia="Batang" w:cs="Arial"/>
                <w:lang w:eastAsia="ko-KR"/>
              </w:rPr>
            </w:pPr>
          </w:p>
          <w:p w14:paraId="520D50D9" w14:textId="77777777" w:rsidR="002F02D7" w:rsidRDefault="002F02D7" w:rsidP="00F23949">
            <w:pPr>
              <w:rPr>
                <w:ins w:id="1095" w:author="Ericsson j in CT1#136-e" w:date="2022-05-19T20:34:00Z"/>
                <w:rFonts w:eastAsia="Batang" w:cs="Arial"/>
                <w:lang w:eastAsia="ko-KR"/>
              </w:rPr>
            </w:pPr>
            <w:ins w:id="1096" w:author="Ericsson j in CT1#136-e" w:date="2022-05-19T20:34:00Z">
              <w:r>
                <w:rPr>
                  <w:rFonts w:eastAsia="Batang" w:cs="Arial"/>
                  <w:lang w:eastAsia="ko-KR"/>
                </w:rPr>
                <w:t>_________________________________________</w:t>
              </w:r>
            </w:ins>
          </w:p>
          <w:p w14:paraId="63E36B26" w14:textId="77777777" w:rsidR="002F02D7" w:rsidRDefault="002F02D7" w:rsidP="00F23949">
            <w:pPr>
              <w:rPr>
                <w:rFonts w:eastAsia="Batang" w:cs="Arial"/>
                <w:lang w:eastAsia="ko-KR"/>
              </w:rPr>
            </w:pPr>
            <w:r>
              <w:rPr>
                <w:rFonts w:eastAsia="Batang" w:cs="Arial"/>
                <w:lang w:eastAsia="ko-KR"/>
              </w:rPr>
              <w:t>Revision of C1-223064</w:t>
            </w:r>
          </w:p>
          <w:p w14:paraId="2692743D" w14:textId="77777777" w:rsidR="002F02D7" w:rsidRDefault="002F02D7" w:rsidP="00F23949">
            <w:pPr>
              <w:rPr>
                <w:rFonts w:eastAsia="Batang" w:cs="Arial"/>
                <w:lang w:eastAsia="ko-KR"/>
              </w:rPr>
            </w:pPr>
            <w:r>
              <w:rPr>
                <w:rFonts w:eastAsia="Batang" w:cs="Arial"/>
                <w:lang w:eastAsia="ko-KR"/>
              </w:rPr>
              <w:t>Lazaros Thu 0203: asks for optional in one place</w:t>
            </w:r>
          </w:p>
          <w:p w14:paraId="5B81FD0F" w14:textId="77777777" w:rsidR="002F02D7" w:rsidRDefault="002F02D7" w:rsidP="00F23949">
            <w:pPr>
              <w:rPr>
                <w:rFonts w:eastAsia="Batang" w:cs="Arial"/>
                <w:lang w:eastAsia="ko-KR"/>
              </w:rPr>
            </w:pPr>
            <w:r>
              <w:rPr>
                <w:rFonts w:eastAsia="Batang" w:cs="Arial"/>
                <w:lang w:eastAsia="ko-KR"/>
              </w:rPr>
              <w:t>Ken Thu 1219: Ack</w:t>
            </w:r>
          </w:p>
          <w:p w14:paraId="24D60B6E" w14:textId="77777777" w:rsidR="002F02D7" w:rsidRDefault="002F02D7" w:rsidP="00F23949">
            <w:pPr>
              <w:rPr>
                <w:rFonts w:eastAsia="Batang" w:cs="Arial"/>
                <w:lang w:eastAsia="ko-KR"/>
              </w:rPr>
            </w:pPr>
            <w:r>
              <w:rPr>
                <w:rFonts w:eastAsia="Batang" w:cs="Arial"/>
                <w:lang w:eastAsia="ko-KR"/>
              </w:rPr>
              <w:t>David Fri 0322: Replay must be mandatory</w:t>
            </w:r>
          </w:p>
          <w:p w14:paraId="428152C7" w14:textId="77777777" w:rsidR="002F02D7" w:rsidRDefault="002F02D7" w:rsidP="00F23949">
            <w:pPr>
              <w:rPr>
                <w:rFonts w:eastAsia="Batang" w:cs="Arial"/>
                <w:lang w:eastAsia="ko-KR"/>
              </w:rPr>
            </w:pPr>
            <w:r>
              <w:rPr>
                <w:rFonts w:eastAsia="Batang" w:cs="Arial"/>
                <w:lang w:eastAsia="ko-KR"/>
              </w:rPr>
              <w:t>Jörgen Fri 1638: Comments</w:t>
            </w:r>
          </w:p>
          <w:p w14:paraId="765171A2" w14:textId="77777777" w:rsidR="002F02D7" w:rsidRDefault="002F02D7" w:rsidP="00F23949">
            <w:pPr>
              <w:rPr>
                <w:rFonts w:eastAsia="Batang" w:cs="Arial"/>
                <w:lang w:eastAsia="ko-KR"/>
              </w:rPr>
            </w:pPr>
            <w:r>
              <w:rPr>
                <w:rFonts w:eastAsia="Batang" w:cs="Arial"/>
                <w:lang w:eastAsia="ko-KR"/>
              </w:rPr>
              <w:t xml:space="preserve">Ken Fri 1639: </w:t>
            </w:r>
            <w:r w:rsidRPr="00202B57">
              <w:rPr>
                <w:rFonts w:eastAsia="Batang" w:cs="Arial"/>
                <w:lang w:eastAsia="ko-KR"/>
              </w:rPr>
              <w:t>C1-223952 has been uploaded to show a replay attack use case</w:t>
            </w:r>
          </w:p>
          <w:p w14:paraId="2D814FC9" w14:textId="77777777" w:rsidR="002F02D7" w:rsidRDefault="002F02D7" w:rsidP="00F23949">
            <w:pPr>
              <w:rPr>
                <w:rFonts w:eastAsia="Batang" w:cs="Arial"/>
                <w:lang w:eastAsia="ko-KR"/>
              </w:rPr>
            </w:pPr>
            <w:r>
              <w:rPr>
                <w:rFonts w:eastAsia="Batang" w:cs="Arial"/>
                <w:lang w:eastAsia="ko-KR"/>
              </w:rPr>
              <w:t>David Tue 0132: Responds to Jörgen</w:t>
            </w:r>
          </w:p>
          <w:p w14:paraId="54DE9647" w14:textId="77777777" w:rsidR="002F02D7" w:rsidRDefault="002F02D7" w:rsidP="00F23949">
            <w:pPr>
              <w:rPr>
                <w:rFonts w:eastAsia="Batang" w:cs="Arial"/>
                <w:lang w:eastAsia="ko-KR"/>
              </w:rPr>
            </w:pPr>
            <w:r>
              <w:rPr>
                <w:rFonts w:eastAsia="Batang" w:cs="Arial"/>
                <w:lang w:eastAsia="ko-KR"/>
              </w:rPr>
              <w:t xml:space="preserve">Ken Wed 0259: Provides </w:t>
            </w:r>
            <w:hyperlink r:id="rId539" w:history="1">
              <w:r>
                <w:rPr>
                  <w:rStyle w:val="Hyperlink"/>
                  <w:rFonts w:eastAsia="Batang" w:cs="Arial"/>
                  <w:lang w:eastAsia="ko-KR"/>
                </w:rPr>
                <w:t>draft</w:t>
              </w:r>
            </w:hyperlink>
            <w:r>
              <w:rPr>
                <w:rFonts w:eastAsia="Batang" w:cs="Arial"/>
                <w:lang w:eastAsia="ko-KR"/>
              </w:rPr>
              <w:t>.</w:t>
            </w:r>
          </w:p>
          <w:p w14:paraId="7A380DD6" w14:textId="77777777" w:rsidR="002F02D7" w:rsidRDefault="002F02D7" w:rsidP="00F23949">
            <w:pPr>
              <w:rPr>
                <w:rFonts w:eastAsia="Batang" w:cs="Arial"/>
                <w:lang w:eastAsia="ko-KR"/>
              </w:rPr>
            </w:pPr>
            <w:r>
              <w:rPr>
                <w:rFonts w:eastAsia="Batang" w:cs="Arial"/>
                <w:lang w:eastAsia="ko-KR"/>
              </w:rPr>
              <w:t>Jörgen Wed 1214: Comments</w:t>
            </w:r>
          </w:p>
          <w:p w14:paraId="5377C819" w14:textId="77777777" w:rsidR="002F02D7" w:rsidRPr="00D95972" w:rsidRDefault="002F02D7" w:rsidP="00F23949">
            <w:pPr>
              <w:rPr>
                <w:rFonts w:eastAsia="Batang" w:cs="Arial"/>
                <w:lang w:eastAsia="ko-KR"/>
              </w:rPr>
            </w:pPr>
            <w:r>
              <w:rPr>
                <w:rFonts w:eastAsia="Batang" w:cs="Arial"/>
                <w:lang w:eastAsia="ko-KR"/>
              </w:rPr>
              <w:t>David Wed 1721: Answers</w:t>
            </w:r>
          </w:p>
        </w:tc>
      </w:tr>
      <w:tr w:rsidR="002F02D7" w:rsidRPr="00D95972" w14:paraId="19D9D82A" w14:textId="77777777" w:rsidTr="002F02D7">
        <w:tc>
          <w:tcPr>
            <w:tcW w:w="976" w:type="dxa"/>
            <w:tcBorders>
              <w:left w:val="thinThickThinSmallGap" w:sz="24" w:space="0" w:color="auto"/>
              <w:bottom w:val="nil"/>
            </w:tcBorders>
            <w:shd w:val="clear" w:color="auto" w:fill="auto"/>
          </w:tcPr>
          <w:p w14:paraId="52DA9FA8" w14:textId="77777777" w:rsidR="002F02D7" w:rsidRPr="00D95972" w:rsidRDefault="002F02D7" w:rsidP="00245B0D">
            <w:pPr>
              <w:rPr>
                <w:rFonts w:cs="Arial"/>
              </w:rPr>
            </w:pPr>
          </w:p>
        </w:tc>
        <w:tc>
          <w:tcPr>
            <w:tcW w:w="1317" w:type="dxa"/>
            <w:gridSpan w:val="2"/>
            <w:tcBorders>
              <w:bottom w:val="nil"/>
            </w:tcBorders>
            <w:shd w:val="clear" w:color="auto" w:fill="auto"/>
          </w:tcPr>
          <w:p w14:paraId="282BCE5E" w14:textId="77777777" w:rsidR="002F02D7" w:rsidRPr="00D95972" w:rsidRDefault="002F02D7" w:rsidP="00245B0D">
            <w:pPr>
              <w:rPr>
                <w:rFonts w:cs="Arial"/>
              </w:rPr>
            </w:pPr>
          </w:p>
        </w:tc>
        <w:tc>
          <w:tcPr>
            <w:tcW w:w="1088" w:type="dxa"/>
            <w:tcBorders>
              <w:top w:val="single" w:sz="4" w:space="0" w:color="auto"/>
              <w:bottom w:val="single" w:sz="4" w:space="0" w:color="auto"/>
            </w:tcBorders>
            <w:shd w:val="clear" w:color="auto" w:fill="FFFFFF"/>
          </w:tcPr>
          <w:p w14:paraId="3398B9ED" w14:textId="77777777" w:rsidR="002F02D7" w:rsidRDefault="002F02D7"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218168" w14:textId="77777777" w:rsidR="002F02D7" w:rsidRDefault="002F02D7" w:rsidP="00245B0D">
            <w:pPr>
              <w:rPr>
                <w:rFonts w:cs="Arial"/>
              </w:rPr>
            </w:pPr>
          </w:p>
        </w:tc>
        <w:tc>
          <w:tcPr>
            <w:tcW w:w="1767" w:type="dxa"/>
            <w:tcBorders>
              <w:top w:val="single" w:sz="4" w:space="0" w:color="auto"/>
              <w:bottom w:val="single" w:sz="4" w:space="0" w:color="auto"/>
            </w:tcBorders>
            <w:shd w:val="clear" w:color="auto" w:fill="FFFFFF"/>
          </w:tcPr>
          <w:p w14:paraId="716E311E" w14:textId="77777777" w:rsidR="002F02D7" w:rsidRDefault="002F02D7" w:rsidP="00245B0D">
            <w:pPr>
              <w:rPr>
                <w:rFonts w:cs="Arial"/>
              </w:rPr>
            </w:pPr>
          </w:p>
        </w:tc>
        <w:tc>
          <w:tcPr>
            <w:tcW w:w="826" w:type="dxa"/>
            <w:tcBorders>
              <w:top w:val="single" w:sz="4" w:space="0" w:color="auto"/>
              <w:bottom w:val="single" w:sz="4" w:space="0" w:color="auto"/>
            </w:tcBorders>
            <w:shd w:val="clear" w:color="auto" w:fill="FFFFFF"/>
          </w:tcPr>
          <w:p w14:paraId="2B5F50E6" w14:textId="77777777" w:rsidR="002F02D7" w:rsidRDefault="002F02D7"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F4AEB" w14:textId="77777777" w:rsidR="002F02D7" w:rsidRPr="00D95972" w:rsidRDefault="002F02D7" w:rsidP="00245B0D">
            <w:pPr>
              <w:rPr>
                <w:rFonts w:eastAsia="Batang" w:cs="Arial"/>
                <w:lang w:eastAsia="ko-KR"/>
              </w:rPr>
            </w:pPr>
          </w:p>
        </w:tc>
      </w:tr>
      <w:tr w:rsidR="00245B0D"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245B0D" w:rsidRPr="00D95972" w:rsidRDefault="00245B0D" w:rsidP="00245B0D">
            <w:pPr>
              <w:rPr>
                <w:rFonts w:cs="Arial"/>
              </w:rPr>
            </w:pPr>
          </w:p>
        </w:tc>
        <w:tc>
          <w:tcPr>
            <w:tcW w:w="1317" w:type="dxa"/>
            <w:gridSpan w:val="2"/>
            <w:tcBorders>
              <w:bottom w:val="nil"/>
            </w:tcBorders>
            <w:shd w:val="clear" w:color="auto" w:fill="auto"/>
          </w:tcPr>
          <w:p w14:paraId="5BDC1C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43B3B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8C308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2DC9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245B0D" w:rsidRPr="00D95972" w:rsidRDefault="00245B0D" w:rsidP="00245B0D">
            <w:pPr>
              <w:rPr>
                <w:rFonts w:eastAsia="Batang" w:cs="Arial"/>
                <w:lang w:eastAsia="ko-KR"/>
              </w:rPr>
            </w:pPr>
          </w:p>
        </w:tc>
      </w:tr>
      <w:tr w:rsidR="00245B0D"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245B0D" w:rsidRPr="00D95972" w:rsidRDefault="00245B0D" w:rsidP="00245B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85F3BB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245B0D" w:rsidRDefault="00245B0D" w:rsidP="00245B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245B0D" w:rsidRDefault="00245B0D" w:rsidP="00245B0D">
            <w:pPr>
              <w:rPr>
                <w:rFonts w:cs="Arial"/>
                <w:snapToGrid w:val="0"/>
                <w:color w:val="000000"/>
                <w:lang w:val="en-US"/>
              </w:rPr>
            </w:pPr>
          </w:p>
          <w:p w14:paraId="470EE486" w14:textId="78CF49D9" w:rsidR="00245B0D" w:rsidRPr="006F1124" w:rsidRDefault="00245B0D" w:rsidP="00245B0D">
            <w:pPr>
              <w:rPr>
                <w:szCs w:val="16"/>
                <w:highlight w:val="green"/>
              </w:rPr>
            </w:pPr>
          </w:p>
          <w:p w14:paraId="2161BA6E" w14:textId="77777777" w:rsidR="00245B0D" w:rsidRDefault="00245B0D" w:rsidP="00245B0D">
            <w:pPr>
              <w:rPr>
                <w:rFonts w:cs="Arial"/>
                <w:color w:val="000000"/>
                <w:lang w:val="en-US"/>
              </w:rPr>
            </w:pPr>
          </w:p>
          <w:p w14:paraId="3D39C7F5" w14:textId="77777777" w:rsidR="00245B0D" w:rsidRPr="00D95972" w:rsidRDefault="00245B0D" w:rsidP="00245B0D">
            <w:pPr>
              <w:rPr>
                <w:rFonts w:eastAsia="Batang" w:cs="Arial"/>
                <w:lang w:eastAsia="ko-KR"/>
              </w:rPr>
            </w:pPr>
          </w:p>
        </w:tc>
      </w:tr>
      <w:tr w:rsidR="00245B0D"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245B0D" w:rsidRPr="00D95972" w:rsidRDefault="00245B0D" w:rsidP="00245B0D">
            <w:pPr>
              <w:rPr>
                <w:rFonts w:cs="Arial"/>
              </w:rPr>
            </w:pPr>
          </w:p>
        </w:tc>
        <w:tc>
          <w:tcPr>
            <w:tcW w:w="1317" w:type="dxa"/>
            <w:gridSpan w:val="2"/>
            <w:tcBorders>
              <w:bottom w:val="nil"/>
            </w:tcBorders>
            <w:shd w:val="clear" w:color="auto" w:fill="auto"/>
          </w:tcPr>
          <w:p w14:paraId="375AAB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850717" w14:textId="77777777" w:rsidR="00245B0D" w:rsidRPr="00D95972" w:rsidRDefault="00DC3437" w:rsidP="00245B0D">
            <w:pPr>
              <w:overflowPunct/>
              <w:autoSpaceDE/>
              <w:autoSpaceDN/>
              <w:adjustRightInd/>
              <w:textAlignment w:val="auto"/>
              <w:rPr>
                <w:rFonts w:cs="Arial"/>
                <w:lang w:val="en-US"/>
              </w:rPr>
            </w:pPr>
            <w:hyperlink r:id="rId540" w:history="1">
              <w:r w:rsidR="00245B0D">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245B0D" w:rsidRPr="00D95972" w:rsidRDefault="00245B0D" w:rsidP="00245B0D">
            <w:pPr>
              <w:rPr>
                <w:rFonts w:cs="Arial"/>
              </w:rPr>
            </w:pPr>
            <w:r>
              <w:rPr>
                <w:rFonts w:cs="Arial"/>
              </w:rPr>
              <w:t>5GS QoS aspects in MCVideo</w:t>
            </w:r>
          </w:p>
        </w:tc>
        <w:tc>
          <w:tcPr>
            <w:tcW w:w="1767" w:type="dxa"/>
            <w:tcBorders>
              <w:top w:val="single" w:sz="4" w:space="0" w:color="auto"/>
              <w:bottom w:val="single" w:sz="4" w:space="0" w:color="auto"/>
            </w:tcBorders>
            <w:shd w:val="clear" w:color="auto" w:fill="92D050"/>
          </w:tcPr>
          <w:p w14:paraId="3E38F29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245B0D" w:rsidRPr="00D95972" w:rsidRDefault="00245B0D" w:rsidP="00245B0D">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245B0D" w:rsidRDefault="00245B0D" w:rsidP="00245B0D">
            <w:pPr>
              <w:rPr>
                <w:rFonts w:eastAsia="Batang" w:cs="Arial"/>
                <w:lang w:eastAsia="ko-KR"/>
              </w:rPr>
            </w:pPr>
            <w:r>
              <w:rPr>
                <w:rFonts w:eastAsia="Batang" w:cs="Arial"/>
                <w:lang w:eastAsia="ko-KR"/>
              </w:rPr>
              <w:t>Agreed</w:t>
            </w:r>
          </w:p>
          <w:p w14:paraId="733CCC71" w14:textId="77777777" w:rsidR="00245B0D" w:rsidRDefault="00245B0D" w:rsidP="00245B0D">
            <w:pPr>
              <w:rPr>
                <w:rFonts w:eastAsia="Batang" w:cs="Arial"/>
                <w:lang w:eastAsia="ko-KR"/>
              </w:rPr>
            </w:pPr>
          </w:p>
          <w:p w14:paraId="3323A261" w14:textId="12C0384E" w:rsidR="00245B0D" w:rsidRDefault="00245B0D" w:rsidP="00245B0D">
            <w:pPr>
              <w:rPr>
                <w:ins w:id="1097" w:author="Ericsson j in CT1#135-e" w:date="2022-04-11T19:04:00Z"/>
                <w:rFonts w:eastAsia="Batang" w:cs="Arial"/>
                <w:lang w:eastAsia="ko-KR"/>
              </w:rPr>
            </w:pPr>
            <w:ins w:id="1098" w:author="Ericsson j in CT1#135-e" w:date="2022-04-11T19:04:00Z">
              <w:r>
                <w:rPr>
                  <w:rFonts w:eastAsia="Batang" w:cs="Arial"/>
                  <w:lang w:eastAsia="ko-KR"/>
                </w:rPr>
                <w:t>Revision of C1-222973</w:t>
              </w:r>
            </w:ins>
          </w:p>
          <w:p w14:paraId="791937E7" w14:textId="77777777" w:rsidR="00245B0D" w:rsidRDefault="00245B0D" w:rsidP="00245B0D">
            <w:pPr>
              <w:rPr>
                <w:ins w:id="1099" w:author="Ericsson j in CT1#135-e" w:date="2022-04-11T19:04:00Z"/>
                <w:rFonts w:eastAsia="Batang" w:cs="Arial"/>
                <w:lang w:eastAsia="ko-KR"/>
              </w:rPr>
            </w:pPr>
            <w:ins w:id="1100" w:author="Ericsson j in CT1#135-e" w:date="2022-04-11T19:04:00Z">
              <w:r>
                <w:rPr>
                  <w:rFonts w:eastAsia="Batang" w:cs="Arial"/>
                  <w:lang w:eastAsia="ko-KR"/>
                </w:rPr>
                <w:t>_________________________________________</w:t>
              </w:r>
            </w:ins>
          </w:p>
          <w:p w14:paraId="49AEBB32" w14:textId="322FE3FF" w:rsidR="00245B0D" w:rsidRPr="00D95972" w:rsidRDefault="00245B0D" w:rsidP="00245B0D">
            <w:pPr>
              <w:rPr>
                <w:rFonts w:eastAsia="Batang" w:cs="Arial"/>
                <w:lang w:eastAsia="ko-KR"/>
              </w:rPr>
            </w:pPr>
          </w:p>
        </w:tc>
      </w:tr>
      <w:tr w:rsidR="00245B0D"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245B0D" w:rsidRPr="00D95972" w:rsidRDefault="00245B0D" w:rsidP="00245B0D">
            <w:pPr>
              <w:rPr>
                <w:rFonts w:cs="Arial"/>
              </w:rPr>
            </w:pPr>
          </w:p>
        </w:tc>
        <w:tc>
          <w:tcPr>
            <w:tcW w:w="1317" w:type="dxa"/>
            <w:gridSpan w:val="2"/>
            <w:tcBorders>
              <w:bottom w:val="nil"/>
            </w:tcBorders>
            <w:shd w:val="clear" w:color="auto" w:fill="auto"/>
          </w:tcPr>
          <w:p w14:paraId="19E878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6574BEA" w14:textId="77777777" w:rsidR="00245B0D" w:rsidRPr="00D95972" w:rsidRDefault="00DC3437" w:rsidP="00245B0D">
            <w:pPr>
              <w:overflowPunct/>
              <w:autoSpaceDE/>
              <w:autoSpaceDN/>
              <w:adjustRightInd/>
              <w:textAlignment w:val="auto"/>
              <w:rPr>
                <w:rFonts w:cs="Arial"/>
                <w:lang w:val="en-US"/>
              </w:rPr>
            </w:pPr>
            <w:hyperlink r:id="rId541" w:history="1">
              <w:r w:rsidR="00245B0D">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245B0D" w:rsidRPr="00D95972" w:rsidRDefault="00245B0D" w:rsidP="00245B0D">
            <w:pPr>
              <w:rPr>
                <w:rFonts w:cs="Arial"/>
              </w:rPr>
            </w:pPr>
            <w:r>
              <w:rPr>
                <w:rFonts w:cs="Arial"/>
              </w:rPr>
              <w:t>5GS QoS aspects in MCData</w:t>
            </w:r>
          </w:p>
        </w:tc>
        <w:tc>
          <w:tcPr>
            <w:tcW w:w="1767" w:type="dxa"/>
            <w:tcBorders>
              <w:top w:val="single" w:sz="4" w:space="0" w:color="auto"/>
              <w:bottom w:val="single" w:sz="4" w:space="0" w:color="auto"/>
            </w:tcBorders>
            <w:shd w:val="clear" w:color="auto" w:fill="92D050"/>
          </w:tcPr>
          <w:p w14:paraId="7471DE1B"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245B0D" w:rsidRPr="00D95972" w:rsidRDefault="00245B0D" w:rsidP="00245B0D">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245B0D" w:rsidRDefault="00245B0D" w:rsidP="00245B0D">
            <w:pPr>
              <w:rPr>
                <w:rFonts w:eastAsia="Batang" w:cs="Arial"/>
                <w:lang w:eastAsia="ko-KR"/>
              </w:rPr>
            </w:pPr>
            <w:r>
              <w:rPr>
                <w:rFonts w:eastAsia="Batang" w:cs="Arial"/>
                <w:lang w:eastAsia="ko-KR"/>
              </w:rPr>
              <w:t>Agreed</w:t>
            </w:r>
          </w:p>
          <w:p w14:paraId="71B4F3C0" w14:textId="77777777" w:rsidR="00245B0D" w:rsidRDefault="00245B0D" w:rsidP="00245B0D">
            <w:pPr>
              <w:rPr>
                <w:rFonts w:eastAsia="Batang" w:cs="Arial"/>
                <w:lang w:eastAsia="ko-KR"/>
              </w:rPr>
            </w:pPr>
          </w:p>
          <w:p w14:paraId="57E94491" w14:textId="786C66E9" w:rsidR="00245B0D" w:rsidRDefault="00245B0D" w:rsidP="00245B0D">
            <w:pPr>
              <w:rPr>
                <w:ins w:id="1101" w:author="Ericsson j in CT1#135-e" w:date="2022-04-11T19:04:00Z"/>
                <w:rFonts w:eastAsia="Batang" w:cs="Arial"/>
                <w:lang w:eastAsia="ko-KR"/>
              </w:rPr>
            </w:pPr>
            <w:ins w:id="1102" w:author="Ericsson j in CT1#135-e" w:date="2022-04-11T19:04:00Z">
              <w:r>
                <w:rPr>
                  <w:rFonts w:eastAsia="Batang" w:cs="Arial"/>
                  <w:lang w:eastAsia="ko-KR"/>
                </w:rPr>
                <w:t>Revision of C1-222974</w:t>
              </w:r>
            </w:ins>
          </w:p>
          <w:p w14:paraId="2AF849DD" w14:textId="77777777" w:rsidR="00245B0D" w:rsidRDefault="00245B0D" w:rsidP="00245B0D">
            <w:pPr>
              <w:rPr>
                <w:ins w:id="1103" w:author="Ericsson j in CT1#135-e" w:date="2022-04-11T19:04:00Z"/>
                <w:rFonts w:eastAsia="Batang" w:cs="Arial"/>
                <w:lang w:eastAsia="ko-KR"/>
              </w:rPr>
            </w:pPr>
            <w:ins w:id="1104" w:author="Ericsson j in CT1#135-e" w:date="2022-04-11T19:04:00Z">
              <w:r>
                <w:rPr>
                  <w:rFonts w:eastAsia="Batang" w:cs="Arial"/>
                  <w:lang w:eastAsia="ko-KR"/>
                </w:rPr>
                <w:t>_________________________________________</w:t>
              </w:r>
            </w:ins>
          </w:p>
          <w:p w14:paraId="4FBE628C" w14:textId="36067E81" w:rsidR="00245B0D" w:rsidRPr="00D95972" w:rsidRDefault="00245B0D" w:rsidP="00245B0D">
            <w:pPr>
              <w:rPr>
                <w:rFonts w:eastAsia="Batang" w:cs="Arial"/>
                <w:lang w:eastAsia="ko-KR"/>
              </w:rPr>
            </w:pPr>
          </w:p>
        </w:tc>
      </w:tr>
      <w:tr w:rsidR="00245B0D"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245B0D" w:rsidRPr="00D95972" w:rsidRDefault="00245B0D" w:rsidP="00245B0D">
            <w:pPr>
              <w:rPr>
                <w:rFonts w:cs="Arial"/>
              </w:rPr>
            </w:pPr>
          </w:p>
        </w:tc>
        <w:tc>
          <w:tcPr>
            <w:tcW w:w="1317" w:type="dxa"/>
            <w:gridSpan w:val="2"/>
            <w:tcBorders>
              <w:bottom w:val="nil"/>
            </w:tcBorders>
            <w:shd w:val="clear" w:color="auto" w:fill="auto"/>
          </w:tcPr>
          <w:p w14:paraId="5F60BB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06DFEB" w14:textId="77777777" w:rsidR="00245B0D" w:rsidRPr="00D95972" w:rsidRDefault="00DC3437" w:rsidP="00245B0D">
            <w:pPr>
              <w:overflowPunct/>
              <w:autoSpaceDE/>
              <w:autoSpaceDN/>
              <w:adjustRightInd/>
              <w:textAlignment w:val="auto"/>
              <w:rPr>
                <w:rFonts w:cs="Arial"/>
                <w:lang w:val="en-US"/>
              </w:rPr>
            </w:pPr>
            <w:hyperlink r:id="rId542" w:history="1">
              <w:r w:rsidR="00245B0D">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245B0D" w:rsidRPr="00D95972" w:rsidRDefault="00245B0D" w:rsidP="00245B0D">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245B0D" w:rsidRPr="00D95972" w:rsidRDefault="00245B0D" w:rsidP="00245B0D">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245B0D" w:rsidRDefault="00245B0D" w:rsidP="00245B0D">
            <w:pPr>
              <w:rPr>
                <w:rFonts w:eastAsia="Batang" w:cs="Arial"/>
                <w:lang w:eastAsia="ko-KR"/>
              </w:rPr>
            </w:pPr>
            <w:r>
              <w:rPr>
                <w:rFonts w:eastAsia="Batang" w:cs="Arial"/>
                <w:lang w:eastAsia="ko-KR"/>
              </w:rPr>
              <w:t>Agreed</w:t>
            </w:r>
          </w:p>
          <w:p w14:paraId="45FE9BD0" w14:textId="77777777" w:rsidR="00245B0D" w:rsidRDefault="00245B0D" w:rsidP="00245B0D">
            <w:pPr>
              <w:rPr>
                <w:rFonts w:eastAsia="Batang" w:cs="Arial"/>
                <w:lang w:eastAsia="ko-KR"/>
              </w:rPr>
            </w:pPr>
          </w:p>
          <w:p w14:paraId="29931237" w14:textId="54D9E3A2" w:rsidR="00245B0D" w:rsidRDefault="00245B0D" w:rsidP="00245B0D">
            <w:pPr>
              <w:rPr>
                <w:ins w:id="1105" w:author="Ericsson j in CT1#135-e" w:date="2022-04-11T19:05:00Z"/>
                <w:rFonts w:eastAsia="Batang" w:cs="Arial"/>
                <w:lang w:eastAsia="ko-KR"/>
              </w:rPr>
            </w:pPr>
            <w:ins w:id="1106" w:author="Ericsson j in CT1#135-e" w:date="2022-04-11T19:05:00Z">
              <w:r>
                <w:rPr>
                  <w:rFonts w:eastAsia="Batang" w:cs="Arial"/>
                  <w:lang w:eastAsia="ko-KR"/>
                </w:rPr>
                <w:t>Revision of C1-222975</w:t>
              </w:r>
            </w:ins>
          </w:p>
          <w:p w14:paraId="0A2E9F0D" w14:textId="77777777" w:rsidR="00245B0D" w:rsidRDefault="00245B0D" w:rsidP="00245B0D">
            <w:pPr>
              <w:rPr>
                <w:ins w:id="1107" w:author="Ericsson j in CT1#135-e" w:date="2022-04-11T19:05:00Z"/>
                <w:rFonts w:eastAsia="Batang" w:cs="Arial"/>
                <w:lang w:eastAsia="ko-KR"/>
              </w:rPr>
            </w:pPr>
            <w:ins w:id="1108" w:author="Ericsson j in CT1#135-e" w:date="2022-04-11T19:05:00Z">
              <w:r>
                <w:rPr>
                  <w:rFonts w:eastAsia="Batang" w:cs="Arial"/>
                  <w:lang w:eastAsia="ko-KR"/>
                </w:rPr>
                <w:t>_________________________________________</w:t>
              </w:r>
            </w:ins>
          </w:p>
          <w:p w14:paraId="3590DD33" w14:textId="2F8CCCE2" w:rsidR="00245B0D" w:rsidRPr="00D95972" w:rsidRDefault="00245B0D" w:rsidP="00245B0D">
            <w:pPr>
              <w:rPr>
                <w:rFonts w:eastAsia="Batang" w:cs="Arial"/>
                <w:lang w:eastAsia="ko-KR"/>
              </w:rPr>
            </w:pPr>
          </w:p>
        </w:tc>
      </w:tr>
      <w:tr w:rsidR="00245B0D"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245B0D" w:rsidRPr="00D95972" w:rsidRDefault="00245B0D" w:rsidP="00245B0D">
            <w:pPr>
              <w:rPr>
                <w:rFonts w:cs="Arial"/>
              </w:rPr>
            </w:pPr>
          </w:p>
        </w:tc>
        <w:tc>
          <w:tcPr>
            <w:tcW w:w="1317" w:type="dxa"/>
            <w:gridSpan w:val="2"/>
            <w:tcBorders>
              <w:bottom w:val="nil"/>
            </w:tcBorders>
            <w:shd w:val="clear" w:color="auto" w:fill="auto"/>
          </w:tcPr>
          <w:p w14:paraId="22742F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59232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81C88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A2411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245B0D" w:rsidRDefault="00245B0D" w:rsidP="00245B0D">
            <w:pPr>
              <w:rPr>
                <w:rFonts w:eastAsia="Batang" w:cs="Arial"/>
                <w:lang w:eastAsia="ko-KR"/>
              </w:rPr>
            </w:pPr>
          </w:p>
        </w:tc>
      </w:tr>
      <w:tr w:rsidR="00245B0D"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245B0D" w:rsidRPr="00D95972" w:rsidRDefault="00245B0D" w:rsidP="00245B0D">
            <w:pPr>
              <w:rPr>
                <w:rFonts w:cs="Arial"/>
              </w:rPr>
            </w:pPr>
          </w:p>
        </w:tc>
        <w:tc>
          <w:tcPr>
            <w:tcW w:w="1317" w:type="dxa"/>
            <w:gridSpan w:val="2"/>
            <w:tcBorders>
              <w:bottom w:val="nil"/>
            </w:tcBorders>
            <w:shd w:val="clear" w:color="auto" w:fill="auto"/>
          </w:tcPr>
          <w:p w14:paraId="1DA8A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4B095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79AAA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38F08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245B0D" w:rsidRDefault="00245B0D" w:rsidP="00245B0D">
            <w:pPr>
              <w:rPr>
                <w:rFonts w:eastAsia="Batang" w:cs="Arial"/>
                <w:lang w:eastAsia="ko-KR"/>
              </w:rPr>
            </w:pPr>
          </w:p>
        </w:tc>
      </w:tr>
      <w:tr w:rsidR="00245B0D"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245B0D" w:rsidRPr="00D95972" w:rsidRDefault="00245B0D" w:rsidP="00245B0D">
            <w:pPr>
              <w:rPr>
                <w:rFonts w:cs="Arial"/>
              </w:rPr>
            </w:pPr>
          </w:p>
        </w:tc>
        <w:tc>
          <w:tcPr>
            <w:tcW w:w="1317" w:type="dxa"/>
            <w:gridSpan w:val="2"/>
            <w:tcBorders>
              <w:bottom w:val="nil"/>
            </w:tcBorders>
            <w:shd w:val="clear" w:color="auto" w:fill="auto"/>
          </w:tcPr>
          <w:p w14:paraId="7E9142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A2FCC0" w14:textId="3F6A7F9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789630" w14:textId="792DEDC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C265D85" w14:textId="7B0E931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245B0D" w:rsidRPr="00D95972" w:rsidRDefault="00245B0D" w:rsidP="00245B0D">
            <w:pPr>
              <w:rPr>
                <w:rFonts w:eastAsia="Batang" w:cs="Arial"/>
                <w:lang w:eastAsia="ko-KR"/>
              </w:rPr>
            </w:pPr>
          </w:p>
        </w:tc>
      </w:tr>
      <w:tr w:rsidR="002F02D7" w:rsidRPr="00D95972" w14:paraId="6ADE4561" w14:textId="77777777" w:rsidTr="00F23949">
        <w:tc>
          <w:tcPr>
            <w:tcW w:w="976" w:type="dxa"/>
            <w:tcBorders>
              <w:left w:val="thinThickThinSmallGap" w:sz="24" w:space="0" w:color="auto"/>
              <w:bottom w:val="nil"/>
            </w:tcBorders>
            <w:shd w:val="clear" w:color="auto" w:fill="auto"/>
          </w:tcPr>
          <w:p w14:paraId="71E6C529" w14:textId="77777777" w:rsidR="002F02D7" w:rsidRPr="00D95972" w:rsidRDefault="002F02D7" w:rsidP="00F23949">
            <w:pPr>
              <w:rPr>
                <w:rFonts w:cs="Arial"/>
              </w:rPr>
            </w:pPr>
          </w:p>
        </w:tc>
        <w:tc>
          <w:tcPr>
            <w:tcW w:w="1317" w:type="dxa"/>
            <w:gridSpan w:val="2"/>
            <w:tcBorders>
              <w:bottom w:val="nil"/>
            </w:tcBorders>
            <w:shd w:val="clear" w:color="auto" w:fill="auto"/>
          </w:tcPr>
          <w:p w14:paraId="3D26B86C"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117DCAE6" w14:textId="77777777" w:rsidR="002F02D7" w:rsidRPr="00D95972" w:rsidRDefault="00DC3437" w:rsidP="00F23949">
            <w:pPr>
              <w:overflowPunct/>
              <w:autoSpaceDE/>
              <w:autoSpaceDN/>
              <w:adjustRightInd/>
              <w:textAlignment w:val="auto"/>
              <w:rPr>
                <w:rFonts w:cs="Arial"/>
                <w:lang w:val="en-US"/>
              </w:rPr>
            </w:pPr>
            <w:hyperlink r:id="rId543" w:history="1">
              <w:r w:rsidR="002F02D7">
                <w:rPr>
                  <w:rStyle w:val="Hyperlink"/>
                </w:rPr>
                <w:t>C1-223911</w:t>
              </w:r>
            </w:hyperlink>
          </w:p>
        </w:tc>
        <w:tc>
          <w:tcPr>
            <w:tcW w:w="4191" w:type="dxa"/>
            <w:gridSpan w:val="3"/>
            <w:tcBorders>
              <w:top w:val="single" w:sz="4" w:space="0" w:color="auto"/>
              <w:bottom w:val="single" w:sz="4" w:space="0" w:color="auto"/>
            </w:tcBorders>
            <w:shd w:val="clear" w:color="auto" w:fill="FFFFFF"/>
          </w:tcPr>
          <w:p w14:paraId="21DD8DDB" w14:textId="77777777" w:rsidR="002F02D7" w:rsidRPr="00D95972" w:rsidRDefault="002F02D7" w:rsidP="00F23949">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FF"/>
          </w:tcPr>
          <w:p w14:paraId="4B97DC28"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BE5BCF4" w14:textId="77777777" w:rsidR="002F02D7" w:rsidRPr="00D95972" w:rsidRDefault="002F02D7" w:rsidP="00F23949">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EAEFC" w14:textId="77777777" w:rsidR="002F02D7" w:rsidRDefault="002F02D7" w:rsidP="00F23949">
            <w:pPr>
              <w:rPr>
                <w:rFonts w:eastAsia="Batang" w:cs="Arial"/>
                <w:lang w:eastAsia="ko-KR"/>
              </w:rPr>
            </w:pPr>
            <w:r>
              <w:rPr>
                <w:rFonts w:eastAsia="Batang" w:cs="Arial"/>
                <w:lang w:eastAsia="ko-KR"/>
              </w:rPr>
              <w:t>Agreed</w:t>
            </w:r>
          </w:p>
          <w:p w14:paraId="17DBEB4A" w14:textId="77777777" w:rsidR="002F02D7" w:rsidRPr="00D95972" w:rsidRDefault="002F02D7" w:rsidP="00F23949">
            <w:pPr>
              <w:rPr>
                <w:rFonts w:eastAsia="Batang" w:cs="Arial"/>
                <w:lang w:eastAsia="ko-KR"/>
              </w:rPr>
            </w:pPr>
          </w:p>
        </w:tc>
      </w:tr>
      <w:tr w:rsidR="002F02D7" w:rsidRPr="00D95972" w14:paraId="6E98F0C2" w14:textId="77777777" w:rsidTr="00F23949">
        <w:tc>
          <w:tcPr>
            <w:tcW w:w="976" w:type="dxa"/>
            <w:tcBorders>
              <w:left w:val="thinThickThinSmallGap" w:sz="24" w:space="0" w:color="auto"/>
              <w:bottom w:val="nil"/>
            </w:tcBorders>
            <w:shd w:val="clear" w:color="auto" w:fill="auto"/>
          </w:tcPr>
          <w:p w14:paraId="6C188FB9" w14:textId="77777777" w:rsidR="002F02D7" w:rsidRPr="00D95972" w:rsidRDefault="002F02D7" w:rsidP="00F23949">
            <w:pPr>
              <w:rPr>
                <w:rFonts w:cs="Arial"/>
              </w:rPr>
            </w:pPr>
          </w:p>
        </w:tc>
        <w:tc>
          <w:tcPr>
            <w:tcW w:w="1317" w:type="dxa"/>
            <w:gridSpan w:val="2"/>
            <w:tcBorders>
              <w:bottom w:val="nil"/>
            </w:tcBorders>
            <w:shd w:val="clear" w:color="auto" w:fill="auto"/>
          </w:tcPr>
          <w:p w14:paraId="054EA538"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3525164F" w14:textId="77777777" w:rsidR="002F02D7" w:rsidRPr="00D95972" w:rsidRDefault="00DC3437" w:rsidP="00F23949">
            <w:pPr>
              <w:overflowPunct/>
              <w:autoSpaceDE/>
              <w:autoSpaceDN/>
              <w:adjustRightInd/>
              <w:textAlignment w:val="auto"/>
              <w:rPr>
                <w:rFonts w:cs="Arial"/>
                <w:lang w:val="en-US"/>
              </w:rPr>
            </w:pPr>
            <w:hyperlink r:id="rId544" w:history="1">
              <w:r w:rsidR="002F02D7">
                <w:rPr>
                  <w:rStyle w:val="Hyperlink"/>
                </w:rPr>
                <w:t>C1-223912</w:t>
              </w:r>
            </w:hyperlink>
          </w:p>
        </w:tc>
        <w:tc>
          <w:tcPr>
            <w:tcW w:w="4191" w:type="dxa"/>
            <w:gridSpan w:val="3"/>
            <w:tcBorders>
              <w:top w:val="single" w:sz="4" w:space="0" w:color="auto"/>
              <w:bottom w:val="single" w:sz="4" w:space="0" w:color="auto"/>
            </w:tcBorders>
            <w:shd w:val="clear" w:color="auto" w:fill="FFFFFF"/>
          </w:tcPr>
          <w:p w14:paraId="6AD59AAE" w14:textId="77777777" w:rsidR="002F02D7" w:rsidRPr="00D95972" w:rsidRDefault="002F02D7" w:rsidP="00F23949">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FF"/>
          </w:tcPr>
          <w:p w14:paraId="1F9BF814"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88DC46" w14:textId="77777777" w:rsidR="002F02D7" w:rsidRPr="00D95972" w:rsidRDefault="002F02D7" w:rsidP="00F23949">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74E6F" w14:textId="77777777" w:rsidR="002F02D7" w:rsidRDefault="002F02D7" w:rsidP="00F23949">
            <w:pPr>
              <w:rPr>
                <w:rFonts w:eastAsia="Batang" w:cs="Arial"/>
                <w:lang w:eastAsia="ko-KR"/>
              </w:rPr>
            </w:pPr>
            <w:r>
              <w:rPr>
                <w:rFonts w:eastAsia="Batang" w:cs="Arial"/>
                <w:lang w:eastAsia="ko-KR"/>
              </w:rPr>
              <w:t>Agreed</w:t>
            </w:r>
          </w:p>
          <w:p w14:paraId="6A08CC77" w14:textId="77777777" w:rsidR="002F02D7" w:rsidRPr="00D95972" w:rsidRDefault="002F02D7" w:rsidP="00F23949">
            <w:pPr>
              <w:rPr>
                <w:rFonts w:eastAsia="Batang" w:cs="Arial"/>
                <w:lang w:eastAsia="ko-KR"/>
              </w:rPr>
            </w:pPr>
          </w:p>
        </w:tc>
      </w:tr>
      <w:tr w:rsidR="002F02D7" w:rsidRPr="00D95972" w14:paraId="2510435D" w14:textId="77777777" w:rsidTr="00F23949">
        <w:tc>
          <w:tcPr>
            <w:tcW w:w="976" w:type="dxa"/>
            <w:tcBorders>
              <w:left w:val="thinThickThinSmallGap" w:sz="24" w:space="0" w:color="auto"/>
              <w:bottom w:val="nil"/>
            </w:tcBorders>
            <w:shd w:val="clear" w:color="auto" w:fill="auto"/>
          </w:tcPr>
          <w:p w14:paraId="7C592228" w14:textId="77777777" w:rsidR="002F02D7" w:rsidRPr="00D95972" w:rsidRDefault="002F02D7" w:rsidP="00F23949">
            <w:pPr>
              <w:rPr>
                <w:rFonts w:cs="Arial"/>
              </w:rPr>
            </w:pPr>
          </w:p>
        </w:tc>
        <w:tc>
          <w:tcPr>
            <w:tcW w:w="1317" w:type="dxa"/>
            <w:gridSpan w:val="2"/>
            <w:tcBorders>
              <w:bottom w:val="nil"/>
            </w:tcBorders>
            <w:shd w:val="clear" w:color="auto" w:fill="auto"/>
          </w:tcPr>
          <w:p w14:paraId="02805717"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FFFFFF"/>
          </w:tcPr>
          <w:p w14:paraId="1099B8E4" w14:textId="77777777" w:rsidR="002F02D7" w:rsidRPr="00D95972" w:rsidRDefault="002F02D7" w:rsidP="00F23949">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FFFFFF"/>
          </w:tcPr>
          <w:p w14:paraId="7456CAC2" w14:textId="77777777" w:rsidR="002F02D7" w:rsidRPr="00D95972" w:rsidRDefault="002F02D7" w:rsidP="00F23949">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FFFFFF"/>
          </w:tcPr>
          <w:p w14:paraId="40AD73B5"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3CAAB6" w14:textId="77777777" w:rsidR="002F02D7" w:rsidRPr="00D95972" w:rsidRDefault="002F02D7" w:rsidP="00F23949">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6DFEA8" w14:textId="77777777" w:rsidR="002F02D7" w:rsidRDefault="002F02D7" w:rsidP="00F23949">
            <w:pPr>
              <w:rPr>
                <w:rFonts w:eastAsia="Batang" w:cs="Arial"/>
                <w:lang w:eastAsia="ko-KR"/>
              </w:rPr>
            </w:pPr>
            <w:r>
              <w:rPr>
                <w:rFonts w:eastAsia="Batang" w:cs="Arial"/>
                <w:lang w:eastAsia="ko-KR"/>
              </w:rPr>
              <w:t>Withdrawn</w:t>
            </w:r>
          </w:p>
          <w:p w14:paraId="21CF3425" w14:textId="77777777" w:rsidR="002F02D7" w:rsidRPr="00D95972" w:rsidRDefault="002F02D7" w:rsidP="00F23949">
            <w:pPr>
              <w:rPr>
                <w:rFonts w:eastAsia="Batang" w:cs="Arial"/>
                <w:lang w:eastAsia="ko-KR"/>
              </w:rPr>
            </w:pPr>
          </w:p>
        </w:tc>
      </w:tr>
      <w:tr w:rsidR="002F02D7" w:rsidRPr="00D95972" w14:paraId="18413A6A" w14:textId="77777777" w:rsidTr="00A3235B">
        <w:tc>
          <w:tcPr>
            <w:tcW w:w="976" w:type="dxa"/>
            <w:tcBorders>
              <w:left w:val="thinThickThinSmallGap" w:sz="24" w:space="0" w:color="auto"/>
              <w:bottom w:val="nil"/>
            </w:tcBorders>
            <w:shd w:val="clear" w:color="auto" w:fill="auto"/>
          </w:tcPr>
          <w:p w14:paraId="7BF50B0B" w14:textId="77777777" w:rsidR="002F02D7" w:rsidRPr="00D95972" w:rsidRDefault="002F02D7" w:rsidP="00F23949">
            <w:pPr>
              <w:rPr>
                <w:rFonts w:cs="Arial"/>
              </w:rPr>
            </w:pPr>
          </w:p>
        </w:tc>
        <w:tc>
          <w:tcPr>
            <w:tcW w:w="1317" w:type="dxa"/>
            <w:gridSpan w:val="2"/>
            <w:tcBorders>
              <w:bottom w:val="nil"/>
            </w:tcBorders>
            <w:shd w:val="clear" w:color="auto" w:fill="auto"/>
          </w:tcPr>
          <w:p w14:paraId="02B5910C"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0A8A2A24" w14:textId="77777777" w:rsidR="002F02D7" w:rsidRPr="00D95972" w:rsidRDefault="00DC3437" w:rsidP="00F23949">
            <w:pPr>
              <w:overflowPunct/>
              <w:autoSpaceDE/>
              <w:autoSpaceDN/>
              <w:adjustRightInd/>
              <w:textAlignment w:val="auto"/>
              <w:rPr>
                <w:rFonts w:cs="Arial"/>
                <w:lang w:val="en-US"/>
              </w:rPr>
            </w:pPr>
            <w:hyperlink r:id="rId545" w:history="1">
              <w:r w:rsidR="002F02D7">
                <w:rPr>
                  <w:rStyle w:val="Hyperlink"/>
                </w:rPr>
                <w:t>C1-223914</w:t>
              </w:r>
            </w:hyperlink>
          </w:p>
        </w:tc>
        <w:tc>
          <w:tcPr>
            <w:tcW w:w="4191" w:type="dxa"/>
            <w:gridSpan w:val="3"/>
            <w:tcBorders>
              <w:top w:val="single" w:sz="4" w:space="0" w:color="auto"/>
              <w:bottom w:val="single" w:sz="4" w:space="0" w:color="auto"/>
            </w:tcBorders>
            <w:shd w:val="clear" w:color="auto" w:fill="auto"/>
          </w:tcPr>
          <w:p w14:paraId="717F6412" w14:textId="77777777" w:rsidR="002F02D7" w:rsidRPr="00D95972" w:rsidRDefault="002F02D7" w:rsidP="00F23949">
            <w:pPr>
              <w:rPr>
                <w:rFonts w:cs="Arial"/>
              </w:rPr>
            </w:pPr>
            <w:r>
              <w:rPr>
                <w:rFonts w:cs="Arial"/>
              </w:rPr>
              <w:t>Resource sharing aspects in MCVideo</w:t>
            </w:r>
          </w:p>
        </w:tc>
        <w:tc>
          <w:tcPr>
            <w:tcW w:w="1767" w:type="dxa"/>
            <w:tcBorders>
              <w:top w:val="single" w:sz="4" w:space="0" w:color="auto"/>
              <w:bottom w:val="single" w:sz="4" w:space="0" w:color="auto"/>
            </w:tcBorders>
            <w:shd w:val="clear" w:color="auto" w:fill="auto"/>
          </w:tcPr>
          <w:p w14:paraId="3F2EF1D4"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70020EB" w14:textId="77777777" w:rsidR="002F02D7" w:rsidRPr="00D95972" w:rsidRDefault="002F02D7" w:rsidP="00F23949">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FB951D" w14:textId="155BEC87" w:rsidR="002F02D7" w:rsidRDefault="002F02D7" w:rsidP="00F23949">
            <w:pPr>
              <w:rPr>
                <w:rFonts w:cs="Arial"/>
              </w:rPr>
            </w:pPr>
            <w:r>
              <w:rPr>
                <w:rFonts w:cs="Arial"/>
              </w:rPr>
              <w:t>Postponed</w:t>
            </w:r>
          </w:p>
          <w:p w14:paraId="12A221A9" w14:textId="77777777" w:rsidR="00A3235B" w:rsidRDefault="00A3235B" w:rsidP="00F23949">
            <w:pPr>
              <w:rPr>
                <w:rFonts w:eastAsia="Batang" w:cs="Arial"/>
                <w:lang w:eastAsia="ko-KR"/>
              </w:rPr>
            </w:pPr>
          </w:p>
          <w:p w14:paraId="109446CA" w14:textId="028DBD41" w:rsidR="002F02D7" w:rsidRDefault="002F02D7" w:rsidP="00F23949">
            <w:pPr>
              <w:rPr>
                <w:rFonts w:eastAsia="Batang" w:cs="Arial"/>
                <w:lang w:eastAsia="ko-KR"/>
              </w:rPr>
            </w:pPr>
            <w:r>
              <w:rPr>
                <w:rFonts w:eastAsia="Batang" w:cs="Arial"/>
                <w:lang w:eastAsia="ko-KR"/>
              </w:rPr>
              <w:t>Kiran Fri 1328: Comments on 3916 applicable here.</w:t>
            </w:r>
          </w:p>
          <w:p w14:paraId="236C7147" w14:textId="77777777" w:rsidR="002F02D7" w:rsidRDefault="002F02D7" w:rsidP="00F23949">
            <w:pPr>
              <w:rPr>
                <w:rFonts w:eastAsia="Batang" w:cs="Arial"/>
                <w:lang w:eastAsia="ko-KR"/>
              </w:rPr>
            </w:pPr>
            <w:r>
              <w:rPr>
                <w:rFonts w:eastAsia="Batang" w:cs="Arial"/>
                <w:lang w:eastAsia="ko-KR"/>
              </w:rPr>
              <w:t>Jörgen Fri 1341: Asks questions</w:t>
            </w:r>
          </w:p>
          <w:p w14:paraId="1242659F" w14:textId="77777777" w:rsidR="002F02D7" w:rsidRPr="00D95972" w:rsidRDefault="002F02D7" w:rsidP="00F23949">
            <w:pPr>
              <w:rPr>
                <w:rFonts w:eastAsia="Batang" w:cs="Arial"/>
                <w:lang w:eastAsia="ko-KR"/>
              </w:rPr>
            </w:pPr>
            <w:r>
              <w:rPr>
                <w:rFonts w:eastAsia="Batang" w:cs="Arial"/>
                <w:lang w:eastAsia="ko-KR"/>
              </w:rPr>
              <w:t>Lazaros Wed 1635: Seems not to be needed.</w:t>
            </w:r>
          </w:p>
        </w:tc>
      </w:tr>
      <w:tr w:rsidR="002F02D7" w:rsidRPr="00D95972" w14:paraId="61381553" w14:textId="77777777" w:rsidTr="00A3235B">
        <w:tc>
          <w:tcPr>
            <w:tcW w:w="976" w:type="dxa"/>
            <w:tcBorders>
              <w:left w:val="thinThickThinSmallGap" w:sz="24" w:space="0" w:color="auto"/>
              <w:bottom w:val="nil"/>
            </w:tcBorders>
            <w:shd w:val="clear" w:color="auto" w:fill="auto"/>
          </w:tcPr>
          <w:p w14:paraId="196AAA16" w14:textId="77777777" w:rsidR="002F02D7" w:rsidRPr="00D95972" w:rsidRDefault="002F02D7" w:rsidP="00F23949">
            <w:pPr>
              <w:rPr>
                <w:rFonts w:cs="Arial"/>
              </w:rPr>
            </w:pPr>
          </w:p>
        </w:tc>
        <w:tc>
          <w:tcPr>
            <w:tcW w:w="1317" w:type="dxa"/>
            <w:gridSpan w:val="2"/>
            <w:tcBorders>
              <w:bottom w:val="nil"/>
            </w:tcBorders>
            <w:shd w:val="clear" w:color="auto" w:fill="auto"/>
          </w:tcPr>
          <w:p w14:paraId="2C0BBC99"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594F12AC" w14:textId="77777777" w:rsidR="002F02D7" w:rsidRPr="00D95972" w:rsidRDefault="00DC3437" w:rsidP="00F23949">
            <w:pPr>
              <w:overflowPunct/>
              <w:autoSpaceDE/>
              <w:autoSpaceDN/>
              <w:adjustRightInd/>
              <w:textAlignment w:val="auto"/>
              <w:rPr>
                <w:rFonts w:cs="Arial"/>
                <w:lang w:val="en-US"/>
              </w:rPr>
            </w:pPr>
            <w:hyperlink r:id="rId546" w:history="1">
              <w:r w:rsidR="002F02D7">
                <w:rPr>
                  <w:rStyle w:val="Hyperlink"/>
                </w:rPr>
                <w:t>C1-224125</w:t>
              </w:r>
            </w:hyperlink>
          </w:p>
        </w:tc>
        <w:tc>
          <w:tcPr>
            <w:tcW w:w="4191" w:type="dxa"/>
            <w:gridSpan w:val="3"/>
            <w:tcBorders>
              <w:top w:val="single" w:sz="4" w:space="0" w:color="auto"/>
              <w:bottom w:val="single" w:sz="4" w:space="0" w:color="auto"/>
            </w:tcBorders>
            <w:shd w:val="clear" w:color="auto" w:fill="auto"/>
          </w:tcPr>
          <w:p w14:paraId="498C2933" w14:textId="77777777" w:rsidR="002F02D7" w:rsidRPr="00D95972" w:rsidRDefault="002F02D7" w:rsidP="00F23949">
            <w:pPr>
              <w:rPr>
                <w:rFonts w:cs="Arial"/>
              </w:rPr>
            </w:pPr>
            <w:r>
              <w:rPr>
                <w:rFonts w:cs="Arial"/>
              </w:rPr>
              <w:t>5G DN and S-NSSAI Config</w:t>
            </w:r>
          </w:p>
        </w:tc>
        <w:tc>
          <w:tcPr>
            <w:tcW w:w="1767" w:type="dxa"/>
            <w:tcBorders>
              <w:top w:val="single" w:sz="4" w:space="0" w:color="auto"/>
              <w:bottom w:val="single" w:sz="4" w:space="0" w:color="auto"/>
            </w:tcBorders>
            <w:shd w:val="clear" w:color="auto" w:fill="auto"/>
          </w:tcPr>
          <w:p w14:paraId="211565C4" w14:textId="77777777" w:rsidR="002F02D7" w:rsidRPr="00D95972" w:rsidRDefault="002F02D7" w:rsidP="00F2394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auto"/>
          </w:tcPr>
          <w:p w14:paraId="4CEDDAAE" w14:textId="77777777" w:rsidR="002F02D7" w:rsidRPr="00D95972" w:rsidRDefault="002F02D7" w:rsidP="00F23949">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EB342E" w14:textId="70F208F7" w:rsidR="002F02D7" w:rsidRDefault="002F02D7" w:rsidP="00F23949">
            <w:pPr>
              <w:rPr>
                <w:rFonts w:cs="Arial"/>
              </w:rPr>
            </w:pPr>
            <w:r>
              <w:rPr>
                <w:rFonts w:cs="Arial"/>
              </w:rPr>
              <w:t>Agreed</w:t>
            </w:r>
          </w:p>
          <w:p w14:paraId="3D3CD2E7" w14:textId="77777777" w:rsidR="00A3235B" w:rsidRDefault="00A3235B" w:rsidP="00F23949">
            <w:pPr>
              <w:rPr>
                <w:rFonts w:eastAsia="Batang" w:cs="Arial"/>
                <w:lang w:eastAsia="ko-KR"/>
              </w:rPr>
            </w:pPr>
          </w:p>
          <w:p w14:paraId="693DA2EC" w14:textId="104EE1E5" w:rsidR="002F02D7" w:rsidRDefault="002F02D7" w:rsidP="00F23949">
            <w:pPr>
              <w:rPr>
                <w:ins w:id="1109" w:author="Ericsson j in CT1#136-e" w:date="2022-05-19T21:44:00Z"/>
                <w:rFonts w:eastAsia="Batang" w:cs="Arial"/>
                <w:lang w:eastAsia="ko-KR"/>
              </w:rPr>
            </w:pPr>
            <w:ins w:id="1110" w:author="Ericsson j in CT1#136-e" w:date="2022-05-19T21:44:00Z">
              <w:r>
                <w:rPr>
                  <w:rFonts w:eastAsia="Batang" w:cs="Arial"/>
                  <w:lang w:eastAsia="ko-KR"/>
                </w:rPr>
                <w:t>Revision of C1-224007</w:t>
              </w:r>
            </w:ins>
          </w:p>
          <w:p w14:paraId="7CA02C3F" w14:textId="77777777" w:rsidR="002F02D7" w:rsidRDefault="002F02D7" w:rsidP="00F23949">
            <w:pPr>
              <w:rPr>
                <w:ins w:id="1111" w:author="Ericsson j in CT1#136-e" w:date="2022-05-19T21:44:00Z"/>
                <w:rFonts w:eastAsia="Batang" w:cs="Arial"/>
                <w:lang w:eastAsia="ko-KR"/>
              </w:rPr>
            </w:pPr>
            <w:ins w:id="1112" w:author="Ericsson j in CT1#136-e" w:date="2022-05-19T21:44:00Z">
              <w:r>
                <w:rPr>
                  <w:rFonts w:eastAsia="Batang" w:cs="Arial"/>
                  <w:lang w:eastAsia="ko-KR"/>
                </w:rPr>
                <w:t>_________________________________________</w:t>
              </w:r>
            </w:ins>
          </w:p>
          <w:p w14:paraId="27CE5809" w14:textId="77777777" w:rsidR="002F02D7" w:rsidRDefault="002F02D7" w:rsidP="00F23949">
            <w:pPr>
              <w:rPr>
                <w:ins w:id="1113" w:author="Ericsson j b CT1#136-e" w:date="2022-05-17T21:42:00Z"/>
                <w:rFonts w:eastAsia="Batang" w:cs="Arial"/>
                <w:lang w:eastAsia="ko-KR"/>
              </w:rPr>
            </w:pPr>
            <w:ins w:id="1114" w:author="Ericsson j b CT1#136-e" w:date="2022-05-17T21:42:00Z">
              <w:r>
                <w:rPr>
                  <w:rFonts w:eastAsia="Batang" w:cs="Arial"/>
                  <w:lang w:eastAsia="ko-KR"/>
                </w:rPr>
                <w:t>Revision of C1-223549</w:t>
              </w:r>
            </w:ins>
          </w:p>
          <w:p w14:paraId="32142185" w14:textId="77777777" w:rsidR="002F02D7" w:rsidRDefault="002F02D7" w:rsidP="00F23949">
            <w:pPr>
              <w:rPr>
                <w:ins w:id="1115" w:author="Ericsson j b CT1#136-e" w:date="2022-05-17T21:42:00Z"/>
                <w:rFonts w:eastAsia="Batang" w:cs="Arial"/>
                <w:lang w:eastAsia="ko-KR"/>
              </w:rPr>
            </w:pPr>
            <w:ins w:id="1116" w:author="Ericsson j b CT1#136-e" w:date="2022-05-17T21:42:00Z">
              <w:r>
                <w:rPr>
                  <w:rFonts w:eastAsia="Batang" w:cs="Arial"/>
                  <w:lang w:eastAsia="ko-KR"/>
                </w:rPr>
                <w:t>_________________________________________</w:t>
              </w:r>
            </w:ins>
          </w:p>
          <w:p w14:paraId="4956B366" w14:textId="77777777" w:rsidR="002F02D7" w:rsidRDefault="002F02D7" w:rsidP="00F23949">
            <w:pPr>
              <w:rPr>
                <w:rFonts w:eastAsia="Batang" w:cs="Arial"/>
                <w:lang w:eastAsia="ko-KR"/>
              </w:rPr>
            </w:pPr>
            <w:r>
              <w:rPr>
                <w:rFonts w:eastAsia="Batang" w:cs="Arial"/>
                <w:lang w:eastAsia="ko-KR"/>
              </w:rPr>
              <w:t>Mike Mon 1602: Revision required for clean-up.</w:t>
            </w:r>
          </w:p>
          <w:p w14:paraId="1E2D1FDB" w14:textId="77777777" w:rsidR="002F02D7" w:rsidRDefault="002F02D7" w:rsidP="00F23949">
            <w:pPr>
              <w:rPr>
                <w:rFonts w:eastAsia="Batang" w:cs="Arial"/>
                <w:lang w:eastAsia="ko-KR"/>
              </w:rPr>
            </w:pPr>
            <w:r>
              <w:rPr>
                <w:rFonts w:eastAsia="Batang" w:cs="Arial"/>
                <w:lang w:eastAsia="ko-KR"/>
              </w:rPr>
              <w:t>Nevenka Mon 1757: Clause numbering</w:t>
            </w:r>
          </w:p>
          <w:p w14:paraId="442BD931" w14:textId="77777777" w:rsidR="002F02D7" w:rsidRPr="00D95972" w:rsidRDefault="002F02D7" w:rsidP="00F23949">
            <w:pPr>
              <w:rPr>
                <w:rFonts w:eastAsia="Batang" w:cs="Arial"/>
                <w:lang w:eastAsia="ko-KR"/>
              </w:rPr>
            </w:pPr>
            <w:r>
              <w:rPr>
                <w:rFonts w:eastAsia="Batang" w:cs="Arial"/>
                <w:lang w:eastAsia="ko-KR"/>
              </w:rPr>
              <w:t>Mike Tue 0006: Answers</w:t>
            </w:r>
          </w:p>
        </w:tc>
      </w:tr>
      <w:tr w:rsidR="002F02D7" w:rsidRPr="00D95972" w14:paraId="296E6882" w14:textId="77777777" w:rsidTr="00A3235B">
        <w:tc>
          <w:tcPr>
            <w:tcW w:w="976" w:type="dxa"/>
            <w:tcBorders>
              <w:left w:val="thinThickThinSmallGap" w:sz="24" w:space="0" w:color="auto"/>
              <w:bottom w:val="nil"/>
            </w:tcBorders>
            <w:shd w:val="clear" w:color="auto" w:fill="auto"/>
          </w:tcPr>
          <w:p w14:paraId="3F96F9E7" w14:textId="77777777" w:rsidR="002F02D7" w:rsidRPr="00D95972" w:rsidRDefault="002F02D7" w:rsidP="00F23949">
            <w:pPr>
              <w:rPr>
                <w:rFonts w:cs="Arial"/>
              </w:rPr>
            </w:pPr>
          </w:p>
        </w:tc>
        <w:tc>
          <w:tcPr>
            <w:tcW w:w="1317" w:type="dxa"/>
            <w:gridSpan w:val="2"/>
            <w:tcBorders>
              <w:bottom w:val="nil"/>
            </w:tcBorders>
            <w:shd w:val="clear" w:color="auto" w:fill="92D050"/>
          </w:tcPr>
          <w:p w14:paraId="1DFDEA36" w14:textId="77777777" w:rsidR="002F02D7" w:rsidRPr="00D95972" w:rsidRDefault="002F02D7" w:rsidP="00F23949">
            <w:pPr>
              <w:rPr>
                <w:rFonts w:cs="Arial"/>
              </w:rPr>
            </w:pPr>
            <w:r>
              <w:rPr>
                <w:rFonts w:cs="Arial"/>
              </w:rPr>
              <w:t>Common interest</w:t>
            </w:r>
          </w:p>
        </w:tc>
        <w:tc>
          <w:tcPr>
            <w:tcW w:w="1088" w:type="dxa"/>
            <w:tcBorders>
              <w:top w:val="single" w:sz="4" w:space="0" w:color="auto"/>
              <w:bottom w:val="single" w:sz="4" w:space="0" w:color="auto"/>
            </w:tcBorders>
            <w:shd w:val="clear" w:color="auto" w:fill="auto"/>
          </w:tcPr>
          <w:p w14:paraId="310EE48C" w14:textId="77777777" w:rsidR="002F02D7" w:rsidRPr="00D95972" w:rsidRDefault="00DC3437" w:rsidP="00F23949">
            <w:pPr>
              <w:overflowPunct/>
              <w:autoSpaceDE/>
              <w:autoSpaceDN/>
              <w:adjustRightInd/>
              <w:textAlignment w:val="auto"/>
              <w:rPr>
                <w:rFonts w:cs="Arial"/>
                <w:lang w:val="en-US"/>
              </w:rPr>
            </w:pPr>
            <w:hyperlink r:id="rId547" w:history="1">
              <w:r w:rsidR="002F02D7">
                <w:rPr>
                  <w:rStyle w:val="Hyperlink"/>
                </w:rPr>
                <w:t>C1-224263</w:t>
              </w:r>
            </w:hyperlink>
          </w:p>
        </w:tc>
        <w:tc>
          <w:tcPr>
            <w:tcW w:w="4191" w:type="dxa"/>
            <w:gridSpan w:val="3"/>
            <w:tcBorders>
              <w:top w:val="single" w:sz="4" w:space="0" w:color="auto"/>
              <w:bottom w:val="single" w:sz="4" w:space="0" w:color="auto"/>
            </w:tcBorders>
            <w:shd w:val="clear" w:color="auto" w:fill="auto"/>
          </w:tcPr>
          <w:p w14:paraId="23629AEA" w14:textId="77777777" w:rsidR="002F02D7" w:rsidRPr="00D95972" w:rsidRDefault="002F02D7" w:rsidP="00F23949">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auto"/>
          </w:tcPr>
          <w:p w14:paraId="18DDC47F"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EC80C8A" w14:textId="77777777" w:rsidR="002F02D7" w:rsidRPr="00D95972" w:rsidRDefault="002F02D7" w:rsidP="00F23949">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95B9CA" w14:textId="6173B10C" w:rsidR="002F02D7" w:rsidRDefault="002F02D7" w:rsidP="00F23949">
            <w:pPr>
              <w:rPr>
                <w:rFonts w:cs="Arial"/>
              </w:rPr>
            </w:pPr>
            <w:r>
              <w:rPr>
                <w:rFonts w:cs="Arial"/>
              </w:rPr>
              <w:t>Agreed</w:t>
            </w:r>
          </w:p>
          <w:p w14:paraId="1A2BAA94" w14:textId="77777777" w:rsidR="00A3235B" w:rsidRDefault="00A3235B" w:rsidP="00F23949">
            <w:pPr>
              <w:rPr>
                <w:rFonts w:eastAsia="Batang" w:cs="Arial"/>
                <w:lang w:eastAsia="ko-KR"/>
              </w:rPr>
            </w:pPr>
          </w:p>
          <w:p w14:paraId="2A0541F1" w14:textId="2E5BFDFD" w:rsidR="002F02D7" w:rsidRDefault="002F02D7" w:rsidP="00F23949">
            <w:pPr>
              <w:rPr>
                <w:ins w:id="1117" w:author="Ericsson j in CT1#136-e" w:date="2022-05-19T21:37:00Z"/>
                <w:rFonts w:eastAsia="Batang" w:cs="Arial"/>
                <w:lang w:eastAsia="ko-KR"/>
              </w:rPr>
            </w:pPr>
            <w:ins w:id="1118" w:author="Ericsson j in CT1#136-e" w:date="2022-05-19T21:37:00Z">
              <w:r>
                <w:rPr>
                  <w:rFonts w:eastAsia="Batang" w:cs="Arial"/>
                  <w:lang w:eastAsia="ko-KR"/>
                </w:rPr>
                <w:t>Revision of C1-223909</w:t>
              </w:r>
            </w:ins>
          </w:p>
          <w:p w14:paraId="26BF7FF0" w14:textId="77777777" w:rsidR="002F02D7" w:rsidRDefault="002F02D7" w:rsidP="00F23949">
            <w:pPr>
              <w:rPr>
                <w:ins w:id="1119" w:author="Ericsson j in CT1#136-e" w:date="2022-05-19T21:37:00Z"/>
                <w:rFonts w:eastAsia="Batang" w:cs="Arial"/>
                <w:lang w:eastAsia="ko-KR"/>
              </w:rPr>
            </w:pPr>
            <w:ins w:id="1120" w:author="Ericsson j in CT1#136-e" w:date="2022-05-19T21:37:00Z">
              <w:r>
                <w:rPr>
                  <w:rFonts w:eastAsia="Batang" w:cs="Arial"/>
                  <w:lang w:eastAsia="ko-KR"/>
                </w:rPr>
                <w:t>_________________________________________</w:t>
              </w:r>
            </w:ins>
          </w:p>
          <w:p w14:paraId="1B9BD54F" w14:textId="77777777" w:rsidR="002F02D7" w:rsidRDefault="002F02D7" w:rsidP="00F23949">
            <w:pPr>
              <w:rPr>
                <w:rFonts w:eastAsia="Batang" w:cs="Arial"/>
                <w:lang w:eastAsia="ko-KR"/>
              </w:rPr>
            </w:pPr>
            <w:r>
              <w:rPr>
                <w:rFonts w:eastAsia="Batang" w:cs="Arial"/>
                <w:lang w:eastAsia="ko-KR"/>
              </w:rPr>
              <w:t>Lena Thu 0207: Revision required. Some comments, SA6 input needed.</w:t>
            </w:r>
          </w:p>
          <w:p w14:paraId="4452F73D" w14:textId="77777777" w:rsidR="002F02D7" w:rsidRDefault="002F02D7" w:rsidP="00F23949">
            <w:pPr>
              <w:rPr>
                <w:rFonts w:eastAsia="Batang" w:cs="Arial"/>
                <w:lang w:eastAsia="ko-KR"/>
              </w:rPr>
            </w:pPr>
            <w:r>
              <w:rPr>
                <w:rFonts w:eastAsia="Batang" w:cs="Arial"/>
                <w:lang w:eastAsia="ko-KR"/>
              </w:rPr>
              <w:t>Jörgen Fri 1338: 24501 should be application agnostic.</w:t>
            </w:r>
          </w:p>
          <w:p w14:paraId="3DE3BA33" w14:textId="77777777" w:rsidR="002F02D7" w:rsidRDefault="002F02D7" w:rsidP="00F23949">
            <w:pPr>
              <w:rPr>
                <w:rFonts w:eastAsia="Batang" w:cs="Arial"/>
                <w:lang w:eastAsia="ko-KR"/>
              </w:rPr>
            </w:pPr>
            <w:r>
              <w:rPr>
                <w:rFonts w:eastAsia="Batang" w:cs="Arial"/>
                <w:lang w:eastAsia="ko-KR"/>
              </w:rPr>
              <w:t>Carlson Tue 0750: Comments</w:t>
            </w:r>
          </w:p>
          <w:p w14:paraId="646B049A" w14:textId="77777777" w:rsidR="002F02D7" w:rsidRDefault="002F02D7" w:rsidP="00F23949">
            <w:pPr>
              <w:rPr>
                <w:rFonts w:eastAsia="Batang" w:cs="Arial"/>
                <w:lang w:eastAsia="ko-KR"/>
              </w:rPr>
            </w:pPr>
            <w:r>
              <w:rPr>
                <w:rFonts w:eastAsia="Batang" w:cs="Arial"/>
                <w:lang w:eastAsia="ko-KR"/>
              </w:rPr>
              <w:t xml:space="preserve">Lazaros Tue 1821: Only alignment part kept in </w:t>
            </w:r>
            <w:hyperlink r:id="rId548" w:history="1">
              <w:r>
                <w:rPr>
                  <w:rStyle w:val="Hyperlink"/>
                  <w:rFonts w:eastAsia="Batang" w:cs="Arial"/>
                  <w:lang w:val="en-US" w:eastAsia="ko-KR"/>
                </w:rPr>
                <w:t>draft1</w:t>
              </w:r>
            </w:hyperlink>
            <w:r>
              <w:rPr>
                <w:rFonts w:eastAsia="Batang" w:cs="Arial"/>
                <w:lang w:eastAsia="ko-KR"/>
              </w:rPr>
              <w:t>.</w:t>
            </w:r>
          </w:p>
          <w:p w14:paraId="789C6C1F" w14:textId="77777777" w:rsidR="002F02D7" w:rsidRDefault="002F02D7" w:rsidP="00F23949">
            <w:pPr>
              <w:rPr>
                <w:rFonts w:eastAsia="Batang" w:cs="Arial"/>
                <w:lang w:eastAsia="ko-KR"/>
              </w:rPr>
            </w:pPr>
            <w:r>
              <w:rPr>
                <w:rFonts w:eastAsia="Batang" w:cs="Arial"/>
                <w:lang w:eastAsia="ko-KR"/>
              </w:rPr>
              <w:t>Lena Tue 1841: OK</w:t>
            </w:r>
          </w:p>
          <w:p w14:paraId="23ECDBD9" w14:textId="77777777" w:rsidR="002F02D7" w:rsidRDefault="002F02D7" w:rsidP="00F23949">
            <w:pPr>
              <w:rPr>
                <w:rFonts w:eastAsia="Batang" w:cs="Arial"/>
                <w:lang w:eastAsia="ko-KR"/>
              </w:rPr>
            </w:pPr>
            <w:r>
              <w:rPr>
                <w:rFonts w:eastAsia="Batang" w:cs="Arial"/>
                <w:lang w:eastAsia="ko-KR"/>
              </w:rPr>
              <w:t>Carlson Wed 0329 OK</w:t>
            </w:r>
          </w:p>
          <w:p w14:paraId="50BACD9A" w14:textId="77777777" w:rsidR="002F02D7" w:rsidRPr="00D95972" w:rsidRDefault="002F02D7" w:rsidP="00F23949">
            <w:pPr>
              <w:rPr>
                <w:rFonts w:eastAsia="Batang" w:cs="Arial"/>
                <w:lang w:eastAsia="ko-KR"/>
              </w:rPr>
            </w:pPr>
            <w:r>
              <w:rPr>
                <w:rFonts w:eastAsia="Batang" w:cs="Arial"/>
                <w:lang w:eastAsia="ko-KR"/>
              </w:rPr>
              <w:t>Jörgen Wed 2012: OK</w:t>
            </w:r>
          </w:p>
        </w:tc>
      </w:tr>
      <w:tr w:rsidR="002F02D7" w:rsidRPr="00D95972" w14:paraId="2D4E97CD" w14:textId="77777777" w:rsidTr="00A3235B">
        <w:tc>
          <w:tcPr>
            <w:tcW w:w="976" w:type="dxa"/>
            <w:tcBorders>
              <w:left w:val="thinThickThinSmallGap" w:sz="24" w:space="0" w:color="auto"/>
              <w:bottom w:val="nil"/>
            </w:tcBorders>
            <w:shd w:val="clear" w:color="auto" w:fill="auto"/>
          </w:tcPr>
          <w:p w14:paraId="0BAC1BB8" w14:textId="77777777" w:rsidR="002F02D7" w:rsidRPr="00D95972" w:rsidRDefault="002F02D7" w:rsidP="00F23949">
            <w:pPr>
              <w:rPr>
                <w:rFonts w:cs="Arial"/>
              </w:rPr>
            </w:pPr>
          </w:p>
        </w:tc>
        <w:tc>
          <w:tcPr>
            <w:tcW w:w="1317" w:type="dxa"/>
            <w:gridSpan w:val="2"/>
            <w:tcBorders>
              <w:bottom w:val="nil"/>
            </w:tcBorders>
            <w:shd w:val="clear" w:color="auto" w:fill="auto"/>
          </w:tcPr>
          <w:p w14:paraId="64B0292C"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55287A30" w14:textId="77777777" w:rsidR="002F02D7" w:rsidRPr="00D95972" w:rsidRDefault="00DC3437" w:rsidP="00F23949">
            <w:pPr>
              <w:overflowPunct/>
              <w:autoSpaceDE/>
              <w:autoSpaceDN/>
              <w:adjustRightInd/>
              <w:textAlignment w:val="auto"/>
              <w:rPr>
                <w:rFonts w:cs="Arial"/>
                <w:lang w:val="en-US"/>
              </w:rPr>
            </w:pPr>
            <w:hyperlink r:id="rId549" w:history="1">
              <w:r w:rsidR="002F02D7">
                <w:rPr>
                  <w:rStyle w:val="Hyperlink"/>
                </w:rPr>
                <w:t>C1-224264</w:t>
              </w:r>
            </w:hyperlink>
          </w:p>
        </w:tc>
        <w:tc>
          <w:tcPr>
            <w:tcW w:w="4191" w:type="dxa"/>
            <w:gridSpan w:val="3"/>
            <w:tcBorders>
              <w:top w:val="single" w:sz="4" w:space="0" w:color="auto"/>
              <w:bottom w:val="single" w:sz="4" w:space="0" w:color="auto"/>
            </w:tcBorders>
            <w:shd w:val="clear" w:color="auto" w:fill="auto"/>
          </w:tcPr>
          <w:p w14:paraId="0CE47149" w14:textId="77777777" w:rsidR="002F02D7" w:rsidRPr="00D95972" w:rsidRDefault="002F02D7" w:rsidP="00F23949">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auto"/>
          </w:tcPr>
          <w:p w14:paraId="32DABBF0" w14:textId="77777777" w:rsidR="002F02D7" w:rsidRPr="00D95972" w:rsidRDefault="002F02D7" w:rsidP="00F23949">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auto"/>
          </w:tcPr>
          <w:p w14:paraId="0C68A56E" w14:textId="77777777" w:rsidR="002F02D7" w:rsidRPr="00D95972" w:rsidRDefault="002F02D7" w:rsidP="00F23949">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9F2C21" w14:textId="183BB72D" w:rsidR="002F02D7" w:rsidRDefault="002F02D7" w:rsidP="00F23949">
            <w:pPr>
              <w:rPr>
                <w:rFonts w:cs="Arial"/>
              </w:rPr>
            </w:pPr>
            <w:r>
              <w:rPr>
                <w:rFonts w:cs="Arial"/>
              </w:rPr>
              <w:t>Agreed</w:t>
            </w:r>
          </w:p>
          <w:p w14:paraId="7A988577" w14:textId="77777777" w:rsidR="00A3235B" w:rsidRDefault="00A3235B" w:rsidP="00F23949">
            <w:pPr>
              <w:rPr>
                <w:rFonts w:eastAsia="Batang" w:cs="Arial"/>
                <w:lang w:eastAsia="ko-KR"/>
              </w:rPr>
            </w:pPr>
          </w:p>
          <w:p w14:paraId="666CA62F" w14:textId="45EEF0CB" w:rsidR="002F02D7" w:rsidRDefault="002F02D7" w:rsidP="00F23949">
            <w:pPr>
              <w:rPr>
                <w:ins w:id="1121" w:author="Ericsson j in CT1#136-e" w:date="2022-05-19T21:38:00Z"/>
                <w:rFonts w:eastAsia="Batang" w:cs="Arial"/>
                <w:lang w:eastAsia="ko-KR"/>
              </w:rPr>
            </w:pPr>
            <w:ins w:id="1122" w:author="Ericsson j in CT1#136-e" w:date="2022-05-19T21:38:00Z">
              <w:r>
                <w:rPr>
                  <w:rFonts w:eastAsia="Batang" w:cs="Arial"/>
                  <w:lang w:eastAsia="ko-KR"/>
                </w:rPr>
                <w:t>Revision of C1-223910</w:t>
              </w:r>
            </w:ins>
          </w:p>
          <w:p w14:paraId="71303BC1" w14:textId="77777777" w:rsidR="002F02D7" w:rsidRDefault="002F02D7" w:rsidP="00F23949">
            <w:pPr>
              <w:rPr>
                <w:ins w:id="1123" w:author="Ericsson j in CT1#136-e" w:date="2022-05-19T21:38:00Z"/>
                <w:rFonts w:eastAsia="Batang" w:cs="Arial"/>
                <w:lang w:eastAsia="ko-KR"/>
              </w:rPr>
            </w:pPr>
            <w:ins w:id="1124" w:author="Ericsson j in CT1#136-e" w:date="2022-05-19T21:38:00Z">
              <w:r>
                <w:rPr>
                  <w:rFonts w:eastAsia="Batang" w:cs="Arial"/>
                  <w:lang w:eastAsia="ko-KR"/>
                </w:rPr>
                <w:t>_________________________________________</w:t>
              </w:r>
            </w:ins>
          </w:p>
          <w:p w14:paraId="62713D6B" w14:textId="77777777" w:rsidR="002F02D7" w:rsidRDefault="002F02D7" w:rsidP="00F23949">
            <w:pPr>
              <w:rPr>
                <w:rFonts w:eastAsia="Batang" w:cs="Arial"/>
                <w:lang w:eastAsia="ko-KR"/>
              </w:rPr>
            </w:pPr>
            <w:r>
              <w:rPr>
                <w:rFonts w:eastAsia="Batang" w:cs="Arial"/>
                <w:lang w:eastAsia="ko-KR"/>
              </w:rPr>
              <w:t>Revision of C1-223204</w:t>
            </w:r>
          </w:p>
          <w:p w14:paraId="2D4E17B3" w14:textId="77777777" w:rsidR="002F02D7" w:rsidRDefault="002F02D7" w:rsidP="00F23949">
            <w:pPr>
              <w:rPr>
                <w:rFonts w:eastAsia="Batang" w:cs="Arial"/>
                <w:lang w:eastAsia="ko-KR"/>
              </w:rPr>
            </w:pPr>
            <w:r>
              <w:rPr>
                <w:rFonts w:eastAsia="Batang" w:cs="Arial"/>
                <w:lang w:eastAsia="ko-KR"/>
              </w:rPr>
              <w:t>Lena Thu 0207: Revision required. Comment. SA6 input needed.</w:t>
            </w:r>
          </w:p>
          <w:p w14:paraId="27F00219" w14:textId="77777777" w:rsidR="002F02D7" w:rsidRDefault="002F02D7" w:rsidP="00F23949">
            <w:pPr>
              <w:rPr>
                <w:rFonts w:eastAsia="Batang" w:cs="Arial"/>
                <w:lang w:eastAsia="ko-KR"/>
              </w:rPr>
            </w:pPr>
            <w:r>
              <w:rPr>
                <w:rFonts w:eastAsia="Batang" w:cs="Arial"/>
                <w:lang w:eastAsia="ko-KR"/>
              </w:rPr>
              <w:t>Lin Mon 0932: Revision required. Questions and comments.</w:t>
            </w:r>
          </w:p>
          <w:p w14:paraId="3D8D4B47" w14:textId="77777777" w:rsidR="002F02D7" w:rsidRDefault="002F02D7" w:rsidP="00F23949">
            <w:pPr>
              <w:rPr>
                <w:rFonts w:eastAsia="Batang" w:cs="Arial"/>
                <w:lang w:eastAsia="ko-KR"/>
              </w:rPr>
            </w:pPr>
            <w:r>
              <w:rPr>
                <w:rFonts w:eastAsia="Batang" w:cs="Arial"/>
                <w:lang w:eastAsia="ko-KR"/>
              </w:rPr>
              <w:t>Mike Mon 1654: Answers, makes proposal.</w:t>
            </w:r>
          </w:p>
          <w:p w14:paraId="708DC698" w14:textId="77777777" w:rsidR="002F02D7" w:rsidRDefault="002F02D7" w:rsidP="00F23949">
            <w:pPr>
              <w:rPr>
                <w:rFonts w:eastAsia="Batang" w:cs="Arial"/>
                <w:lang w:eastAsia="ko-KR"/>
              </w:rPr>
            </w:pPr>
            <w:r>
              <w:rPr>
                <w:rFonts w:eastAsia="Batang" w:cs="Arial"/>
                <w:lang w:eastAsia="ko-KR"/>
              </w:rPr>
              <w:t>Lena Mon 1949: answering Mike</w:t>
            </w:r>
          </w:p>
          <w:p w14:paraId="0A08B354" w14:textId="77777777" w:rsidR="002F02D7" w:rsidRDefault="002F02D7" w:rsidP="00F23949">
            <w:pPr>
              <w:rPr>
                <w:rFonts w:eastAsia="Batang" w:cs="Arial"/>
                <w:lang w:eastAsia="ko-KR"/>
              </w:rPr>
            </w:pPr>
            <w:r>
              <w:rPr>
                <w:rFonts w:eastAsia="Batang" w:cs="Arial"/>
                <w:lang w:eastAsia="ko-KR"/>
              </w:rPr>
              <w:t>Mike Tue 1451: Proposes way forward</w:t>
            </w:r>
          </w:p>
          <w:p w14:paraId="0AD4459B" w14:textId="77777777" w:rsidR="002F02D7" w:rsidRDefault="002F02D7" w:rsidP="00F23949">
            <w:pPr>
              <w:rPr>
                <w:rFonts w:eastAsia="Batang" w:cs="Arial"/>
                <w:lang w:eastAsia="ko-KR"/>
              </w:rPr>
            </w:pPr>
            <w:r>
              <w:rPr>
                <w:rFonts w:eastAsia="Batang" w:cs="Arial"/>
                <w:lang w:eastAsia="ko-KR"/>
              </w:rPr>
              <w:t>Lena Tue 1840: Fine with Mike's proposal.</w:t>
            </w:r>
          </w:p>
          <w:p w14:paraId="0C7F059B" w14:textId="77777777" w:rsidR="002F02D7" w:rsidRDefault="002F02D7" w:rsidP="00F23949">
            <w:pPr>
              <w:rPr>
                <w:rFonts w:eastAsia="Batang" w:cs="Arial"/>
                <w:lang w:eastAsia="ko-KR"/>
              </w:rPr>
            </w:pPr>
            <w:r>
              <w:rPr>
                <w:rFonts w:eastAsia="Batang" w:cs="Arial"/>
                <w:lang w:eastAsia="ko-KR"/>
              </w:rPr>
              <w:t xml:space="preserve">Lazaros Tue 2125: Provides </w:t>
            </w:r>
            <w:hyperlink r:id="rId550" w:history="1">
              <w:r>
                <w:rPr>
                  <w:rStyle w:val="Hyperlink"/>
                  <w:rFonts w:eastAsia="Batang" w:cs="Arial"/>
                  <w:lang w:val="en-US" w:eastAsia="ko-KR"/>
                </w:rPr>
                <w:t>draft</w:t>
              </w:r>
            </w:hyperlink>
          </w:p>
          <w:p w14:paraId="0006CAED" w14:textId="77777777" w:rsidR="002F02D7" w:rsidRDefault="002F02D7" w:rsidP="00F23949">
            <w:pPr>
              <w:rPr>
                <w:rFonts w:eastAsia="Batang" w:cs="Arial"/>
                <w:lang w:eastAsia="ko-KR"/>
              </w:rPr>
            </w:pPr>
            <w:r>
              <w:rPr>
                <w:rFonts w:eastAsia="Batang" w:cs="Arial"/>
                <w:lang w:eastAsia="ko-KR"/>
              </w:rPr>
              <w:t>Lin Wed 1046: OK</w:t>
            </w:r>
          </w:p>
          <w:p w14:paraId="1FA3A1BE" w14:textId="77777777" w:rsidR="002F02D7" w:rsidRDefault="002F02D7" w:rsidP="00F23949">
            <w:pPr>
              <w:rPr>
                <w:rFonts w:eastAsia="Batang" w:cs="Arial"/>
                <w:lang w:eastAsia="ko-KR"/>
              </w:rPr>
            </w:pPr>
            <w:r>
              <w:rPr>
                <w:rFonts w:eastAsia="Batang" w:cs="Arial"/>
                <w:lang w:eastAsia="ko-KR"/>
              </w:rPr>
              <w:t>Lena Wed 1809: OK</w:t>
            </w:r>
          </w:p>
          <w:p w14:paraId="6380BFFA" w14:textId="77777777" w:rsidR="002F02D7" w:rsidRDefault="002F02D7" w:rsidP="00F23949">
            <w:pPr>
              <w:rPr>
                <w:rFonts w:eastAsia="Batang" w:cs="Arial"/>
                <w:lang w:eastAsia="ko-KR"/>
              </w:rPr>
            </w:pPr>
            <w:r>
              <w:rPr>
                <w:rFonts w:eastAsia="Batang" w:cs="Arial"/>
                <w:lang w:eastAsia="ko-KR"/>
              </w:rPr>
              <w:t>Jörgen Wed 2021: Editorial</w:t>
            </w:r>
          </w:p>
          <w:p w14:paraId="5D51CC02" w14:textId="77777777" w:rsidR="002F02D7" w:rsidRDefault="002F02D7" w:rsidP="00F23949">
            <w:pPr>
              <w:rPr>
                <w:rFonts w:eastAsia="Batang" w:cs="Arial"/>
                <w:lang w:eastAsia="ko-KR"/>
              </w:rPr>
            </w:pPr>
            <w:r>
              <w:rPr>
                <w:rFonts w:eastAsia="Batang" w:cs="Arial"/>
                <w:lang w:eastAsia="ko-KR"/>
              </w:rPr>
              <w:t xml:space="preserve">Lazaros Thu 0012: Provides </w:t>
            </w:r>
            <w:hyperlink r:id="rId551" w:history="1">
              <w:r>
                <w:rPr>
                  <w:rStyle w:val="Hyperlink"/>
                  <w:rFonts w:eastAsia="Batang" w:cs="Arial"/>
                  <w:lang w:val="en-US" w:eastAsia="ko-KR"/>
                </w:rPr>
                <w:t>draft2</w:t>
              </w:r>
            </w:hyperlink>
          </w:p>
          <w:p w14:paraId="260C620A" w14:textId="77777777" w:rsidR="002F02D7" w:rsidRDefault="002F02D7" w:rsidP="00F23949">
            <w:pPr>
              <w:rPr>
                <w:rFonts w:eastAsia="Batang" w:cs="Arial"/>
                <w:lang w:eastAsia="ko-KR"/>
              </w:rPr>
            </w:pPr>
            <w:r>
              <w:rPr>
                <w:rFonts w:eastAsia="Batang" w:cs="Arial"/>
                <w:lang w:eastAsia="ko-KR"/>
              </w:rPr>
              <w:t>Lena Thu 0402: Comments</w:t>
            </w:r>
          </w:p>
          <w:p w14:paraId="4419D008" w14:textId="77777777" w:rsidR="002F02D7" w:rsidRPr="00D95972" w:rsidRDefault="002F02D7" w:rsidP="00F23949">
            <w:pPr>
              <w:rPr>
                <w:rFonts w:eastAsia="Batang" w:cs="Arial"/>
                <w:lang w:eastAsia="ko-KR"/>
              </w:rPr>
            </w:pPr>
            <w:r>
              <w:rPr>
                <w:rFonts w:eastAsia="Batang" w:cs="Arial"/>
                <w:lang w:eastAsia="ko-KR"/>
              </w:rPr>
              <w:t xml:space="preserve">Lazaros Thu 0959: Ack, provides </w:t>
            </w:r>
            <w:hyperlink r:id="rId552" w:history="1">
              <w:r>
                <w:rPr>
                  <w:rStyle w:val="Hyperlink"/>
                  <w:rFonts w:eastAsia="Batang" w:cs="Arial"/>
                  <w:lang w:val="en-US" w:eastAsia="ko-KR"/>
                </w:rPr>
                <w:t>draft3</w:t>
              </w:r>
            </w:hyperlink>
          </w:p>
        </w:tc>
      </w:tr>
      <w:tr w:rsidR="002F02D7" w:rsidRPr="00D95972" w14:paraId="6E2D875C" w14:textId="77777777" w:rsidTr="00A3235B">
        <w:tc>
          <w:tcPr>
            <w:tcW w:w="976" w:type="dxa"/>
            <w:tcBorders>
              <w:left w:val="thinThickThinSmallGap" w:sz="24" w:space="0" w:color="auto"/>
              <w:bottom w:val="nil"/>
            </w:tcBorders>
            <w:shd w:val="clear" w:color="auto" w:fill="auto"/>
          </w:tcPr>
          <w:p w14:paraId="3B226598" w14:textId="77777777" w:rsidR="002F02D7" w:rsidRPr="00D95972" w:rsidRDefault="002F02D7" w:rsidP="00F23949">
            <w:pPr>
              <w:rPr>
                <w:rFonts w:cs="Arial"/>
              </w:rPr>
            </w:pPr>
          </w:p>
        </w:tc>
        <w:tc>
          <w:tcPr>
            <w:tcW w:w="1317" w:type="dxa"/>
            <w:gridSpan w:val="2"/>
            <w:tcBorders>
              <w:bottom w:val="nil"/>
            </w:tcBorders>
            <w:shd w:val="clear" w:color="auto" w:fill="auto"/>
          </w:tcPr>
          <w:p w14:paraId="31A0550E"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6EEBD5F2" w14:textId="77777777" w:rsidR="002F02D7" w:rsidRPr="00D95972" w:rsidRDefault="00DC3437" w:rsidP="00F23949">
            <w:pPr>
              <w:overflowPunct/>
              <w:autoSpaceDE/>
              <w:autoSpaceDN/>
              <w:adjustRightInd/>
              <w:textAlignment w:val="auto"/>
              <w:rPr>
                <w:rFonts w:cs="Arial"/>
                <w:lang w:val="en-US"/>
              </w:rPr>
            </w:pPr>
            <w:hyperlink r:id="rId553" w:history="1">
              <w:r w:rsidR="002F02D7">
                <w:rPr>
                  <w:rStyle w:val="Hyperlink"/>
                </w:rPr>
                <w:t>C1-224265</w:t>
              </w:r>
            </w:hyperlink>
          </w:p>
        </w:tc>
        <w:tc>
          <w:tcPr>
            <w:tcW w:w="4191" w:type="dxa"/>
            <w:gridSpan w:val="3"/>
            <w:tcBorders>
              <w:top w:val="single" w:sz="4" w:space="0" w:color="auto"/>
              <w:bottom w:val="single" w:sz="4" w:space="0" w:color="auto"/>
            </w:tcBorders>
            <w:shd w:val="clear" w:color="auto" w:fill="auto"/>
          </w:tcPr>
          <w:p w14:paraId="687B9947" w14:textId="77777777" w:rsidR="002F02D7" w:rsidRPr="00D95972" w:rsidRDefault="002F02D7" w:rsidP="00F23949">
            <w:pPr>
              <w:rPr>
                <w:rFonts w:cs="Arial"/>
              </w:rPr>
            </w:pPr>
            <w:r>
              <w:rPr>
                <w:rFonts w:cs="Arial"/>
              </w:rPr>
              <w:t>Resource sharing aspects in MCData</w:t>
            </w:r>
          </w:p>
        </w:tc>
        <w:tc>
          <w:tcPr>
            <w:tcW w:w="1767" w:type="dxa"/>
            <w:tcBorders>
              <w:top w:val="single" w:sz="4" w:space="0" w:color="auto"/>
              <w:bottom w:val="single" w:sz="4" w:space="0" w:color="auto"/>
            </w:tcBorders>
            <w:shd w:val="clear" w:color="auto" w:fill="auto"/>
          </w:tcPr>
          <w:p w14:paraId="68B41614"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FBFDC93" w14:textId="77777777" w:rsidR="002F02D7" w:rsidRPr="00D95972" w:rsidRDefault="002F02D7" w:rsidP="00F23949">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7DCF0A" w14:textId="04DEE243" w:rsidR="002F02D7" w:rsidRDefault="002F02D7" w:rsidP="00F23949">
            <w:pPr>
              <w:rPr>
                <w:rFonts w:cs="Arial"/>
              </w:rPr>
            </w:pPr>
            <w:r>
              <w:rPr>
                <w:rFonts w:cs="Arial"/>
              </w:rPr>
              <w:t>Agreed</w:t>
            </w:r>
          </w:p>
          <w:p w14:paraId="50170171" w14:textId="77777777" w:rsidR="00A3235B" w:rsidRDefault="00A3235B" w:rsidP="00F23949">
            <w:pPr>
              <w:rPr>
                <w:rFonts w:eastAsia="Batang" w:cs="Arial"/>
                <w:lang w:eastAsia="ko-KR"/>
              </w:rPr>
            </w:pPr>
          </w:p>
          <w:p w14:paraId="7F82D638" w14:textId="77777777" w:rsidR="00A3235B" w:rsidRDefault="00A3235B" w:rsidP="00F23949">
            <w:pPr>
              <w:rPr>
                <w:rFonts w:eastAsia="Batang" w:cs="Arial"/>
                <w:lang w:eastAsia="ko-KR"/>
              </w:rPr>
            </w:pPr>
          </w:p>
          <w:p w14:paraId="1B7C9218" w14:textId="1D9F3361" w:rsidR="002F02D7" w:rsidRDefault="002F02D7" w:rsidP="00F23949">
            <w:pPr>
              <w:rPr>
                <w:ins w:id="1125" w:author="Ericsson j in CT1#136-e" w:date="2022-05-19T21:42:00Z"/>
                <w:rFonts w:eastAsia="Batang" w:cs="Arial"/>
                <w:lang w:eastAsia="ko-KR"/>
              </w:rPr>
            </w:pPr>
            <w:ins w:id="1126" w:author="Ericsson j in CT1#136-e" w:date="2022-05-19T21:42:00Z">
              <w:r>
                <w:rPr>
                  <w:rFonts w:eastAsia="Batang" w:cs="Arial"/>
                  <w:lang w:eastAsia="ko-KR"/>
                </w:rPr>
                <w:t>Revision of C1-223915</w:t>
              </w:r>
            </w:ins>
          </w:p>
          <w:p w14:paraId="14FD65EF" w14:textId="77777777" w:rsidR="002F02D7" w:rsidRDefault="002F02D7" w:rsidP="00F23949">
            <w:pPr>
              <w:rPr>
                <w:ins w:id="1127" w:author="Ericsson j in CT1#136-e" w:date="2022-05-19T21:42:00Z"/>
                <w:rFonts w:eastAsia="Batang" w:cs="Arial"/>
                <w:lang w:eastAsia="ko-KR"/>
              </w:rPr>
            </w:pPr>
            <w:ins w:id="1128" w:author="Ericsson j in CT1#136-e" w:date="2022-05-19T21:42:00Z">
              <w:r>
                <w:rPr>
                  <w:rFonts w:eastAsia="Batang" w:cs="Arial"/>
                  <w:lang w:eastAsia="ko-KR"/>
                </w:rPr>
                <w:t>_________________________________________</w:t>
              </w:r>
            </w:ins>
          </w:p>
          <w:p w14:paraId="583C32AD" w14:textId="77777777" w:rsidR="002F02D7" w:rsidRDefault="002F02D7" w:rsidP="00F23949">
            <w:pPr>
              <w:rPr>
                <w:rFonts w:eastAsia="Batang" w:cs="Arial"/>
                <w:lang w:eastAsia="ko-KR"/>
              </w:rPr>
            </w:pPr>
            <w:r>
              <w:rPr>
                <w:rFonts w:eastAsia="Batang" w:cs="Arial"/>
                <w:lang w:eastAsia="ko-KR"/>
              </w:rPr>
              <w:t>Kiran Fri 1328: Comments on 3916 applicable here.</w:t>
            </w:r>
          </w:p>
          <w:p w14:paraId="1871012C" w14:textId="77777777" w:rsidR="002F02D7" w:rsidRDefault="002F02D7" w:rsidP="00F23949">
            <w:pPr>
              <w:rPr>
                <w:rFonts w:eastAsia="Batang" w:cs="Arial"/>
                <w:lang w:eastAsia="ko-KR"/>
              </w:rPr>
            </w:pPr>
            <w:r>
              <w:rPr>
                <w:rFonts w:eastAsia="Batang" w:cs="Arial"/>
                <w:lang w:eastAsia="ko-KR"/>
              </w:rPr>
              <w:t>Jörgen Fri 1341: As for 3914</w:t>
            </w:r>
          </w:p>
          <w:p w14:paraId="4246C528" w14:textId="77777777" w:rsidR="002F02D7" w:rsidRDefault="002F02D7" w:rsidP="00F23949">
            <w:pPr>
              <w:rPr>
                <w:rFonts w:eastAsia="Batang" w:cs="Arial"/>
                <w:lang w:eastAsia="ko-KR"/>
              </w:rPr>
            </w:pPr>
            <w:r>
              <w:rPr>
                <w:rFonts w:eastAsia="Batang" w:cs="Arial"/>
                <w:lang w:eastAsia="ko-KR"/>
              </w:rPr>
              <w:t xml:space="preserve">Lazaros Wed 1621: Answers, provides </w:t>
            </w:r>
            <w:hyperlink r:id="rId554" w:history="1">
              <w:r>
                <w:rPr>
                  <w:rStyle w:val="Hyperlink"/>
                  <w:rFonts w:eastAsia="Batang" w:cs="Arial"/>
                  <w:lang w:val="en-US" w:eastAsia="ko-KR"/>
                </w:rPr>
                <w:t>draft</w:t>
              </w:r>
            </w:hyperlink>
          </w:p>
          <w:p w14:paraId="30067702" w14:textId="77777777" w:rsidR="002F02D7" w:rsidRDefault="002F02D7" w:rsidP="00F23949">
            <w:pPr>
              <w:rPr>
                <w:rFonts w:eastAsia="Batang" w:cs="Arial"/>
                <w:lang w:eastAsia="ko-KR"/>
              </w:rPr>
            </w:pPr>
            <w:r>
              <w:rPr>
                <w:rFonts w:eastAsia="Batang" w:cs="Arial"/>
                <w:lang w:eastAsia="ko-KR"/>
              </w:rPr>
              <w:t>Jörgen Wed 1653: Questions CR</w:t>
            </w:r>
          </w:p>
          <w:p w14:paraId="03105BA6" w14:textId="77777777" w:rsidR="002F02D7" w:rsidRDefault="002F02D7" w:rsidP="00F23949">
            <w:pPr>
              <w:rPr>
                <w:rFonts w:eastAsia="Batang" w:cs="Arial"/>
                <w:lang w:eastAsia="ko-KR"/>
              </w:rPr>
            </w:pPr>
            <w:r>
              <w:rPr>
                <w:rFonts w:eastAsia="Batang" w:cs="Arial"/>
                <w:lang w:eastAsia="ko-KR"/>
              </w:rPr>
              <w:t>Lazaros Wed 1837: Defends</w:t>
            </w:r>
          </w:p>
          <w:p w14:paraId="2598B391" w14:textId="77777777" w:rsidR="002F02D7" w:rsidRPr="00D95972" w:rsidRDefault="002F02D7" w:rsidP="00F23949">
            <w:pPr>
              <w:rPr>
                <w:rFonts w:eastAsia="Batang" w:cs="Arial"/>
                <w:lang w:eastAsia="ko-KR"/>
              </w:rPr>
            </w:pPr>
            <w:r>
              <w:rPr>
                <w:rFonts w:eastAsia="Batang" w:cs="Arial"/>
                <w:lang w:eastAsia="ko-KR"/>
              </w:rPr>
              <w:t>Jörgen Wed 2025: Fine with CR</w:t>
            </w:r>
          </w:p>
        </w:tc>
      </w:tr>
      <w:tr w:rsidR="002F02D7" w:rsidRPr="00D95972" w14:paraId="3A74319C" w14:textId="77777777" w:rsidTr="00A3235B">
        <w:tc>
          <w:tcPr>
            <w:tcW w:w="976" w:type="dxa"/>
            <w:tcBorders>
              <w:left w:val="thinThickThinSmallGap" w:sz="24" w:space="0" w:color="auto"/>
              <w:bottom w:val="nil"/>
            </w:tcBorders>
            <w:shd w:val="clear" w:color="auto" w:fill="auto"/>
          </w:tcPr>
          <w:p w14:paraId="63AEC26A" w14:textId="77777777" w:rsidR="002F02D7" w:rsidRPr="00D95972" w:rsidRDefault="002F02D7" w:rsidP="00F23949">
            <w:pPr>
              <w:rPr>
                <w:rFonts w:cs="Arial"/>
              </w:rPr>
            </w:pPr>
          </w:p>
        </w:tc>
        <w:tc>
          <w:tcPr>
            <w:tcW w:w="1317" w:type="dxa"/>
            <w:gridSpan w:val="2"/>
            <w:tcBorders>
              <w:bottom w:val="nil"/>
            </w:tcBorders>
            <w:shd w:val="clear" w:color="auto" w:fill="auto"/>
          </w:tcPr>
          <w:p w14:paraId="42654F39" w14:textId="77777777" w:rsidR="002F02D7" w:rsidRPr="00D95972" w:rsidRDefault="002F02D7" w:rsidP="00F23949">
            <w:pPr>
              <w:rPr>
                <w:rFonts w:cs="Arial"/>
              </w:rPr>
            </w:pPr>
          </w:p>
        </w:tc>
        <w:tc>
          <w:tcPr>
            <w:tcW w:w="1088" w:type="dxa"/>
            <w:tcBorders>
              <w:top w:val="single" w:sz="4" w:space="0" w:color="auto"/>
              <w:bottom w:val="single" w:sz="4" w:space="0" w:color="auto"/>
            </w:tcBorders>
            <w:shd w:val="clear" w:color="auto" w:fill="auto"/>
          </w:tcPr>
          <w:p w14:paraId="439D1B11" w14:textId="77777777" w:rsidR="002F02D7" w:rsidRPr="00D95972" w:rsidRDefault="00DC3437" w:rsidP="00F23949">
            <w:pPr>
              <w:overflowPunct/>
              <w:autoSpaceDE/>
              <w:autoSpaceDN/>
              <w:adjustRightInd/>
              <w:textAlignment w:val="auto"/>
              <w:rPr>
                <w:rFonts w:cs="Arial"/>
                <w:lang w:val="en-US"/>
              </w:rPr>
            </w:pPr>
            <w:hyperlink r:id="rId555" w:history="1">
              <w:r w:rsidR="002F02D7">
                <w:rPr>
                  <w:rStyle w:val="Hyperlink"/>
                </w:rPr>
                <w:t>C1-224266</w:t>
              </w:r>
            </w:hyperlink>
          </w:p>
        </w:tc>
        <w:tc>
          <w:tcPr>
            <w:tcW w:w="4191" w:type="dxa"/>
            <w:gridSpan w:val="3"/>
            <w:tcBorders>
              <w:top w:val="single" w:sz="4" w:space="0" w:color="auto"/>
              <w:bottom w:val="single" w:sz="4" w:space="0" w:color="auto"/>
            </w:tcBorders>
            <w:shd w:val="clear" w:color="auto" w:fill="auto"/>
          </w:tcPr>
          <w:p w14:paraId="7D244173" w14:textId="77777777" w:rsidR="002F02D7" w:rsidRPr="00D95972" w:rsidRDefault="002F02D7" w:rsidP="00F23949">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auto"/>
          </w:tcPr>
          <w:p w14:paraId="72EFD6A7" w14:textId="77777777" w:rsidR="002F02D7" w:rsidRPr="00D95972" w:rsidRDefault="002F02D7" w:rsidP="00F2394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60ACADD" w14:textId="77777777" w:rsidR="002F02D7" w:rsidRPr="00D95972" w:rsidRDefault="002F02D7" w:rsidP="00F23949">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15666A" w14:textId="59611535" w:rsidR="002F02D7" w:rsidRDefault="002F02D7" w:rsidP="00F23949">
            <w:pPr>
              <w:rPr>
                <w:rFonts w:cs="Arial"/>
              </w:rPr>
            </w:pPr>
            <w:r>
              <w:rPr>
                <w:rFonts w:cs="Arial"/>
              </w:rPr>
              <w:t>Agreed</w:t>
            </w:r>
          </w:p>
          <w:p w14:paraId="0F1B4822" w14:textId="77777777" w:rsidR="00A3235B" w:rsidRDefault="00A3235B" w:rsidP="00F23949">
            <w:pPr>
              <w:rPr>
                <w:rFonts w:eastAsia="Batang" w:cs="Arial"/>
                <w:lang w:eastAsia="ko-KR"/>
              </w:rPr>
            </w:pPr>
          </w:p>
          <w:p w14:paraId="2B06BA2A" w14:textId="7C777D9F" w:rsidR="002F02D7" w:rsidRDefault="002F02D7" w:rsidP="00F23949">
            <w:pPr>
              <w:rPr>
                <w:ins w:id="1129" w:author="Ericsson j in CT1#136-e" w:date="2022-05-19T21:43:00Z"/>
                <w:rFonts w:eastAsia="Batang" w:cs="Arial"/>
                <w:lang w:eastAsia="ko-KR"/>
              </w:rPr>
            </w:pPr>
            <w:ins w:id="1130" w:author="Ericsson j in CT1#136-e" w:date="2022-05-19T21:43:00Z">
              <w:r>
                <w:rPr>
                  <w:rFonts w:eastAsia="Batang" w:cs="Arial"/>
                  <w:lang w:eastAsia="ko-KR"/>
                </w:rPr>
                <w:t>Revision of C1-223916</w:t>
              </w:r>
            </w:ins>
          </w:p>
          <w:p w14:paraId="3C20A5F0" w14:textId="77777777" w:rsidR="002F02D7" w:rsidRDefault="002F02D7" w:rsidP="00F23949">
            <w:pPr>
              <w:rPr>
                <w:ins w:id="1131" w:author="Ericsson j in CT1#136-e" w:date="2022-05-19T21:43:00Z"/>
                <w:rFonts w:eastAsia="Batang" w:cs="Arial"/>
                <w:lang w:eastAsia="ko-KR"/>
              </w:rPr>
            </w:pPr>
            <w:ins w:id="1132" w:author="Ericsson j in CT1#136-e" w:date="2022-05-19T21:43:00Z">
              <w:r>
                <w:rPr>
                  <w:rFonts w:eastAsia="Batang" w:cs="Arial"/>
                  <w:lang w:eastAsia="ko-KR"/>
                </w:rPr>
                <w:t>_________________________________________</w:t>
              </w:r>
            </w:ins>
          </w:p>
          <w:p w14:paraId="4B8AC95E" w14:textId="77777777" w:rsidR="002F02D7" w:rsidRDefault="002F02D7" w:rsidP="00F23949">
            <w:pPr>
              <w:rPr>
                <w:rFonts w:eastAsia="Batang" w:cs="Arial"/>
                <w:lang w:eastAsia="ko-KR"/>
              </w:rPr>
            </w:pPr>
            <w:r>
              <w:rPr>
                <w:rFonts w:eastAsia="Batang" w:cs="Arial"/>
                <w:lang w:eastAsia="ko-KR"/>
              </w:rPr>
              <w:t>Kiran Thu 1644: Some comments.</w:t>
            </w:r>
          </w:p>
          <w:p w14:paraId="265C0B8B" w14:textId="77777777" w:rsidR="002F02D7" w:rsidRDefault="002F02D7" w:rsidP="00F23949">
            <w:pPr>
              <w:rPr>
                <w:rFonts w:eastAsia="Batang" w:cs="Arial"/>
                <w:lang w:eastAsia="ko-KR"/>
              </w:rPr>
            </w:pPr>
            <w:r>
              <w:rPr>
                <w:rFonts w:eastAsia="Batang" w:cs="Arial"/>
                <w:lang w:eastAsia="ko-KR"/>
              </w:rPr>
              <w:t>Jörgen Fri 1342: As for 3914</w:t>
            </w:r>
          </w:p>
          <w:p w14:paraId="343398A8" w14:textId="77777777" w:rsidR="002F02D7" w:rsidRPr="00D95972" w:rsidRDefault="002F02D7" w:rsidP="00F23949">
            <w:pPr>
              <w:rPr>
                <w:rFonts w:eastAsia="Batang" w:cs="Arial"/>
                <w:lang w:eastAsia="ko-KR"/>
              </w:rPr>
            </w:pPr>
            <w:r>
              <w:rPr>
                <w:rFonts w:eastAsia="Batang" w:cs="Arial"/>
                <w:lang w:eastAsia="ko-KR"/>
              </w:rPr>
              <w:t xml:space="preserve">Lazaros Wed 1633: Provides </w:t>
            </w:r>
            <w:hyperlink r:id="rId556" w:history="1">
              <w:r>
                <w:rPr>
                  <w:rStyle w:val="Hyperlink"/>
                  <w:rFonts w:eastAsia="Batang" w:cs="Arial"/>
                  <w:lang w:val="en-US" w:eastAsia="ko-KR"/>
                </w:rPr>
                <w:t>draft</w:t>
              </w:r>
            </w:hyperlink>
          </w:p>
        </w:tc>
      </w:tr>
      <w:tr w:rsidR="00245B0D"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245B0D" w:rsidRPr="00D95972" w:rsidRDefault="00245B0D" w:rsidP="00245B0D">
            <w:pPr>
              <w:rPr>
                <w:rFonts w:cs="Arial"/>
              </w:rPr>
            </w:pPr>
          </w:p>
        </w:tc>
        <w:tc>
          <w:tcPr>
            <w:tcW w:w="1317" w:type="dxa"/>
            <w:gridSpan w:val="2"/>
            <w:tcBorders>
              <w:bottom w:val="nil"/>
            </w:tcBorders>
            <w:shd w:val="clear" w:color="auto" w:fill="auto"/>
          </w:tcPr>
          <w:p w14:paraId="6A92EE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1C347F5" w14:textId="13FA6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85E810" w14:textId="3AD3849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249704" w14:textId="51E4350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245B0D" w:rsidRPr="00D95972" w:rsidRDefault="00245B0D" w:rsidP="00245B0D">
            <w:pPr>
              <w:rPr>
                <w:rFonts w:eastAsia="Batang" w:cs="Arial"/>
                <w:lang w:eastAsia="ko-KR"/>
              </w:rPr>
            </w:pPr>
          </w:p>
        </w:tc>
      </w:tr>
      <w:tr w:rsidR="00245B0D"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245B0D" w:rsidRPr="00D95972" w:rsidRDefault="00245B0D" w:rsidP="00245B0D">
            <w:pPr>
              <w:rPr>
                <w:rFonts w:cs="Arial"/>
              </w:rPr>
            </w:pPr>
          </w:p>
        </w:tc>
        <w:tc>
          <w:tcPr>
            <w:tcW w:w="1317" w:type="dxa"/>
            <w:gridSpan w:val="2"/>
            <w:tcBorders>
              <w:bottom w:val="nil"/>
            </w:tcBorders>
            <w:shd w:val="clear" w:color="auto" w:fill="auto"/>
          </w:tcPr>
          <w:p w14:paraId="42E6D9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3C48AF" w14:textId="213140F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DA2E80" w14:textId="1E6672B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36E3CE" w14:textId="07AD4CC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245B0D" w:rsidRPr="00D95972" w:rsidRDefault="00245B0D" w:rsidP="00245B0D">
            <w:pPr>
              <w:rPr>
                <w:rFonts w:eastAsia="Batang" w:cs="Arial"/>
                <w:lang w:eastAsia="ko-KR"/>
              </w:rPr>
            </w:pPr>
          </w:p>
        </w:tc>
      </w:tr>
      <w:tr w:rsidR="00245B0D"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245B0D" w:rsidRPr="00D95972" w:rsidRDefault="00245B0D" w:rsidP="00245B0D">
            <w:pPr>
              <w:rPr>
                <w:rFonts w:cs="Arial"/>
              </w:rPr>
            </w:pPr>
          </w:p>
        </w:tc>
        <w:tc>
          <w:tcPr>
            <w:tcW w:w="1317" w:type="dxa"/>
            <w:gridSpan w:val="2"/>
            <w:tcBorders>
              <w:bottom w:val="nil"/>
            </w:tcBorders>
            <w:shd w:val="clear" w:color="auto" w:fill="auto"/>
          </w:tcPr>
          <w:p w14:paraId="1F39C3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6066E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C42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8EE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245B0D" w:rsidRPr="00D95972" w:rsidRDefault="00245B0D" w:rsidP="00245B0D">
            <w:pPr>
              <w:rPr>
                <w:rFonts w:eastAsia="Batang" w:cs="Arial"/>
                <w:lang w:eastAsia="ko-KR"/>
              </w:rPr>
            </w:pPr>
          </w:p>
        </w:tc>
      </w:tr>
      <w:tr w:rsidR="00245B0D"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245B0D" w:rsidRPr="00D95972" w:rsidRDefault="00245B0D" w:rsidP="00245B0D">
            <w:pPr>
              <w:rPr>
                <w:rFonts w:cs="Arial"/>
              </w:rPr>
            </w:pPr>
          </w:p>
        </w:tc>
        <w:tc>
          <w:tcPr>
            <w:tcW w:w="1317" w:type="dxa"/>
            <w:gridSpan w:val="2"/>
            <w:tcBorders>
              <w:bottom w:val="nil"/>
            </w:tcBorders>
            <w:shd w:val="clear" w:color="auto" w:fill="auto"/>
          </w:tcPr>
          <w:p w14:paraId="2BF923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CCBB03" w14:textId="7AB309F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21846C" w14:textId="4427CC2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EE2132C" w14:textId="5865602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245B0D" w:rsidRPr="00D95972" w:rsidRDefault="00245B0D" w:rsidP="00245B0D">
            <w:pPr>
              <w:rPr>
                <w:rFonts w:eastAsia="Batang" w:cs="Arial"/>
                <w:lang w:eastAsia="ko-KR"/>
              </w:rPr>
            </w:pPr>
          </w:p>
        </w:tc>
      </w:tr>
      <w:tr w:rsidR="00245B0D"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245B0D" w:rsidRPr="00D95972" w:rsidRDefault="00245B0D" w:rsidP="00245B0D">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A220D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245B0D" w:rsidRDefault="00245B0D" w:rsidP="00245B0D">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245B0D" w:rsidRDefault="00245B0D" w:rsidP="00245B0D">
            <w:pPr>
              <w:rPr>
                <w:rFonts w:cs="Arial"/>
                <w:snapToGrid w:val="0"/>
                <w:color w:val="000000"/>
                <w:lang w:val="en-US"/>
              </w:rPr>
            </w:pPr>
          </w:p>
          <w:p w14:paraId="72083966" w14:textId="77777777" w:rsidR="00245B0D" w:rsidRPr="006F1124" w:rsidRDefault="00245B0D" w:rsidP="00245B0D">
            <w:pPr>
              <w:rPr>
                <w:szCs w:val="16"/>
                <w:highlight w:val="green"/>
              </w:rPr>
            </w:pPr>
          </w:p>
          <w:p w14:paraId="408EE502" w14:textId="77777777" w:rsidR="00245B0D" w:rsidRDefault="00245B0D" w:rsidP="00245B0D">
            <w:pPr>
              <w:rPr>
                <w:rFonts w:cs="Arial"/>
                <w:color w:val="000000"/>
                <w:lang w:val="en-US"/>
              </w:rPr>
            </w:pPr>
          </w:p>
          <w:p w14:paraId="44F44762" w14:textId="77777777" w:rsidR="00245B0D" w:rsidRPr="00D95972" w:rsidRDefault="00245B0D" w:rsidP="00245B0D">
            <w:pPr>
              <w:rPr>
                <w:rFonts w:eastAsia="Batang" w:cs="Arial"/>
                <w:lang w:eastAsia="ko-KR"/>
              </w:rPr>
            </w:pPr>
          </w:p>
        </w:tc>
      </w:tr>
      <w:tr w:rsidR="00245B0D"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245B0D" w:rsidRPr="00D95972" w:rsidRDefault="00245B0D" w:rsidP="00245B0D">
            <w:pPr>
              <w:rPr>
                <w:rFonts w:cs="Arial"/>
              </w:rPr>
            </w:pPr>
          </w:p>
        </w:tc>
        <w:tc>
          <w:tcPr>
            <w:tcW w:w="1317" w:type="dxa"/>
            <w:gridSpan w:val="2"/>
            <w:tcBorders>
              <w:bottom w:val="nil"/>
            </w:tcBorders>
            <w:shd w:val="clear" w:color="auto" w:fill="auto"/>
          </w:tcPr>
          <w:p w14:paraId="7B66ED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A392DB" w14:textId="77777777" w:rsidR="00245B0D" w:rsidRPr="00D95972" w:rsidRDefault="00DC3437" w:rsidP="00245B0D">
            <w:pPr>
              <w:overflowPunct/>
              <w:autoSpaceDE/>
              <w:autoSpaceDN/>
              <w:adjustRightInd/>
              <w:textAlignment w:val="auto"/>
              <w:rPr>
                <w:rFonts w:cs="Arial"/>
                <w:lang w:val="en-US"/>
              </w:rPr>
            </w:pPr>
            <w:hyperlink r:id="rId557" w:history="1">
              <w:r w:rsidR="00245B0D">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245B0D" w:rsidRPr="00D95972" w:rsidRDefault="00245B0D" w:rsidP="00245B0D">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245B0D" w:rsidRDefault="00245B0D" w:rsidP="00245B0D">
            <w:pPr>
              <w:rPr>
                <w:rFonts w:eastAsia="Batang" w:cs="Arial"/>
                <w:lang w:eastAsia="ko-KR"/>
              </w:rPr>
            </w:pPr>
            <w:r>
              <w:rPr>
                <w:rFonts w:eastAsia="Batang" w:cs="Arial"/>
                <w:lang w:eastAsia="ko-KR"/>
              </w:rPr>
              <w:t>Agreed</w:t>
            </w:r>
          </w:p>
          <w:p w14:paraId="4CD968FE" w14:textId="77777777" w:rsidR="00245B0D" w:rsidRPr="00D95972" w:rsidRDefault="00245B0D" w:rsidP="00245B0D">
            <w:pPr>
              <w:rPr>
                <w:rFonts w:eastAsia="Batang" w:cs="Arial"/>
                <w:lang w:eastAsia="ko-KR"/>
              </w:rPr>
            </w:pPr>
            <w:r>
              <w:rPr>
                <w:rFonts w:eastAsia="Batang" w:cs="Arial"/>
                <w:lang w:eastAsia="ko-KR"/>
              </w:rPr>
              <w:t>Revision of C1-221938</w:t>
            </w:r>
          </w:p>
        </w:tc>
      </w:tr>
      <w:tr w:rsidR="00245B0D"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245B0D" w:rsidRPr="00D95972" w:rsidRDefault="00245B0D" w:rsidP="00245B0D">
            <w:pPr>
              <w:rPr>
                <w:rFonts w:cs="Arial"/>
              </w:rPr>
            </w:pPr>
          </w:p>
        </w:tc>
        <w:tc>
          <w:tcPr>
            <w:tcW w:w="1317" w:type="dxa"/>
            <w:gridSpan w:val="2"/>
            <w:tcBorders>
              <w:bottom w:val="nil"/>
            </w:tcBorders>
            <w:shd w:val="clear" w:color="auto" w:fill="auto"/>
          </w:tcPr>
          <w:p w14:paraId="7BF633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0060B" w14:textId="77777777" w:rsidR="00245B0D" w:rsidRPr="00D95972" w:rsidRDefault="00DC3437" w:rsidP="00245B0D">
            <w:pPr>
              <w:overflowPunct/>
              <w:autoSpaceDE/>
              <w:autoSpaceDN/>
              <w:adjustRightInd/>
              <w:textAlignment w:val="auto"/>
              <w:rPr>
                <w:rFonts w:cs="Arial"/>
                <w:lang w:val="en-US"/>
              </w:rPr>
            </w:pPr>
            <w:hyperlink r:id="rId558" w:history="1">
              <w:r w:rsidR="00245B0D">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245B0D" w:rsidRPr="00D95972" w:rsidRDefault="00245B0D" w:rsidP="00245B0D">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245B0D" w:rsidRPr="00D95972" w:rsidRDefault="00245B0D" w:rsidP="00245B0D">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245B0D" w:rsidRDefault="00245B0D" w:rsidP="00245B0D">
            <w:pPr>
              <w:rPr>
                <w:rFonts w:eastAsia="Batang" w:cs="Arial"/>
                <w:lang w:eastAsia="ko-KR"/>
              </w:rPr>
            </w:pPr>
            <w:r>
              <w:rPr>
                <w:rFonts w:eastAsia="Batang" w:cs="Arial"/>
                <w:lang w:eastAsia="ko-KR"/>
              </w:rPr>
              <w:t>Agreed</w:t>
            </w:r>
          </w:p>
          <w:p w14:paraId="3377A431" w14:textId="77777777" w:rsidR="00245B0D" w:rsidRPr="00D95972" w:rsidRDefault="00245B0D" w:rsidP="00245B0D">
            <w:pPr>
              <w:rPr>
                <w:rFonts w:eastAsia="Batang" w:cs="Arial"/>
                <w:lang w:eastAsia="ko-KR"/>
              </w:rPr>
            </w:pPr>
            <w:r>
              <w:rPr>
                <w:rFonts w:eastAsia="Batang" w:cs="Arial"/>
                <w:lang w:eastAsia="ko-KR"/>
              </w:rPr>
              <w:t>Revision of C1-221939</w:t>
            </w:r>
          </w:p>
        </w:tc>
      </w:tr>
      <w:tr w:rsidR="00245B0D"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245B0D" w:rsidRPr="00D95972" w:rsidRDefault="00245B0D" w:rsidP="00245B0D">
            <w:pPr>
              <w:rPr>
                <w:rFonts w:cs="Arial"/>
              </w:rPr>
            </w:pPr>
          </w:p>
        </w:tc>
        <w:tc>
          <w:tcPr>
            <w:tcW w:w="1317" w:type="dxa"/>
            <w:gridSpan w:val="2"/>
            <w:tcBorders>
              <w:bottom w:val="nil"/>
            </w:tcBorders>
            <w:shd w:val="clear" w:color="auto" w:fill="auto"/>
          </w:tcPr>
          <w:p w14:paraId="1992C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898CD6" w14:textId="77777777" w:rsidR="00245B0D" w:rsidRPr="00D95972" w:rsidRDefault="00DC3437" w:rsidP="00245B0D">
            <w:pPr>
              <w:overflowPunct/>
              <w:autoSpaceDE/>
              <w:autoSpaceDN/>
              <w:adjustRightInd/>
              <w:textAlignment w:val="auto"/>
              <w:rPr>
                <w:rFonts w:cs="Arial"/>
                <w:lang w:val="en-US"/>
              </w:rPr>
            </w:pPr>
            <w:hyperlink r:id="rId559" w:history="1">
              <w:r w:rsidR="00245B0D">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245B0D" w:rsidRPr="00D95972" w:rsidRDefault="00245B0D" w:rsidP="00245B0D">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245B0D" w:rsidRDefault="00245B0D" w:rsidP="00245B0D">
            <w:pPr>
              <w:rPr>
                <w:rFonts w:eastAsia="Batang" w:cs="Arial"/>
                <w:lang w:eastAsia="ko-KR"/>
              </w:rPr>
            </w:pPr>
            <w:r>
              <w:rPr>
                <w:rFonts w:eastAsia="Batang" w:cs="Arial"/>
                <w:lang w:eastAsia="ko-KR"/>
              </w:rPr>
              <w:t>Agreed</w:t>
            </w:r>
          </w:p>
          <w:p w14:paraId="2C2C0D75" w14:textId="77777777" w:rsidR="00245B0D" w:rsidRPr="00D95972" w:rsidRDefault="00245B0D" w:rsidP="00245B0D">
            <w:pPr>
              <w:rPr>
                <w:rFonts w:eastAsia="Batang" w:cs="Arial"/>
                <w:lang w:eastAsia="ko-KR"/>
              </w:rPr>
            </w:pPr>
            <w:r>
              <w:rPr>
                <w:rFonts w:eastAsia="Batang" w:cs="Arial"/>
                <w:lang w:eastAsia="ko-KR"/>
              </w:rPr>
              <w:t>Revision of C1-221940</w:t>
            </w:r>
          </w:p>
        </w:tc>
      </w:tr>
      <w:tr w:rsidR="00245B0D"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245B0D" w:rsidRPr="00D95972" w:rsidRDefault="00245B0D" w:rsidP="00245B0D">
            <w:pPr>
              <w:rPr>
                <w:rFonts w:cs="Arial"/>
              </w:rPr>
            </w:pPr>
          </w:p>
        </w:tc>
        <w:tc>
          <w:tcPr>
            <w:tcW w:w="1317" w:type="dxa"/>
            <w:gridSpan w:val="2"/>
            <w:tcBorders>
              <w:bottom w:val="nil"/>
            </w:tcBorders>
            <w:shd w:val="clear" w:color="auto" w:fill="auto"/>
          </w:tcPr>
          <w:p w14:paraId="787DD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C24B83" w14:textId="77777777" w:rsidR="00245B0D" w:rsidRPr="00D95972" w:rsidRDefault="00DC3437" w:rsidP="00245B0D">
            <w:pPr>
              <w:overflowPunct/>
              <w:autoSpaceDE/>
              <w:autoSpaceDN/>
              <w:adjustRightInd/>
              <w:textAlignment w:val="auto"/>
              <w:rPr>
                <w:rFonts w:cs="Arial"/>
                <w:lang w:val="en-US"/>
              </w:rPr>
            </w:pPr>
            <w:hyperlink r:id="rId560" w:history="1">
              <w:r w:rsidR="00245B0D">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245B0D" w:rsidRPr="00D95972" w:rsidRDefault="00245B0D" w:rsidP="00245B0D">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245B0D" w:rsidRDefault="00245B0D" w:rsidP="00245B0D">
            <w:pPr>
              <w:rPr>
                <w:rFonts w:eastAsia="Batang" w:cs="Arial"/>
                <w:lang w:eastAsia="ko-KR"/>
              </w:rPr>
            </w:pPr>
            <w:r>
              <w:rPr>
                <w:rFonts w:eastAsia="Batang" w:cs="Arial"/>
                <w:lang w:eastAsia="ko-KR"/>
              </w:rPr>
              <w:t>Agreed</w:t>
            </w:r>
          </w:p>
          <w:p w14:paraId="3AD36DB6" w14:textId="77777777" w:rsidR="00245B0D" w:rsidRPr="00D95972" w:rsidRDefault="00245B0D" w:rsidP="00245B0D">
            <w:pPr>
              <w:rPr>
                <w:rFonts w:eastAsia="Batang" w:cs="Arial"/>
                <w:lang w:eastAsia="ko-KR"/>
              </w:rPr>
            </w:pPr>
            <w:r>
              <w:rPr>
                <w:rFonts w:eastAsia="Batang" w:cs="Arial"/>
                <w:lang w:eastAsia="ko-KR"/>
              </w:rPr>
              <w:t>Revision of C1-221828</w:t>
            </w:r>
          </w:p>
        </w:tc>
      </w:tr>
      <w:tr w:rsidR="00245B0D"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245B0D" w:rsidRPr="00D95972" w:rsidRDefault="00245B0D" w:rsidP="00245B0D">
            <w:pPr>
              <w:rPr>
                <w:rFonts w:cs="Arial"/>
              </w:rPr>
            </w:pPr>
          </w:p>
        </w:tc>
        <w:tc>
          <w:tcPr>
            <w:tcW w:w="1317" w:type="dxa"/>
            <w:gridSpan w:val="2"/>
            <w:tcBorders>
              <w:bottom w:val="nil"/>
            </w:tcBorders>
            <w:shd w:val="clear" w:color="auto" w:fill="auto"/>
          </w:tcPr>
          <w:p w14:paraId="17C2DE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9E0F38F" w14:textId="2808BE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E13C0E" w14:textId="37B4CAA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4C9D028" w14:textId="5D7DA1C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245B0D" w:rsidRPr="00D95972" w:rsidRDefault="00245B0D" w:rsidP="00245B0D">
            <w:pPr>
              <w:rPr>
                <w:rFonts w:eastAsia="Batang" w:cs="Arial"/>
                <w:lang w:eastAsia="ko-KR"/>
              </w:rPr>
            </w:pPr>
          </w:p>
        </w:tc>
      </w:tr>
      <w:tr w:rsidR="00245B0D"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245B0D" w:rsidRPr="00D95972" w:rsidRDefault="00245B0D" w:rsidP="00245B0D">
            <w:pPr>
              <w:rPr>
                <w:rFonts w:cs="Arial"/>
              </w:rPr>
            </w:pPr>
          </w:p>
        </w:tc>
        <w:tc>
          <w:tcPr>
            <w:tcW w:w="1317" w:type="dxa"/>
            <w:gridSpan w:val="2"/>
            <w:tcBorders>
              <w:bottom w:val="nil"/>
            </w:tcBorders>
            <w:shd w:val="clear" w:color="auto" w:fill="auto"/>
          </w:tcPr>
          <w:p w14:paraId="210A9ABB" w14:textId="158AF72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EDEADF5" w14:textId="1DB3CB4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E6B79A" w14:textId="11B27B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1E438B" w14:textId="4ECC610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245B0D" w:rsidRPr="00D95972" w:rsidRDefault="00245B0D" w:rsidP="00245B0D">
            <w:pPr>
              <w:rPr>
                <w:rFonts w:eastAsia="Batang" w:cs="Arial"/>
                <w:lang w:eastAsia="ko-KR"/>
              </w:rPr>
            </w:pPr>
          </w:p>
        </w:tc>
      </w:tr>
      <w:tr w:rsidR="00245B0D"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245B0D" w:rsidRPr="00D95972" w:rsidRDefault="00245B0D" w:rsidP="00245B0D">
            <w:pPr>
              <w:rPr>
                <w:rFonts w:cs="Arial"/>
              </w:rPr>
            </w:pPr>
          </w:p>
        </w:tc>
        <w:tc>
          <w:tcPr>
            <w:tcW w:w="1317" w:type="dxa"/>
            <w:gridSpan w:val="2"/>
            <w:tcBorders>
              <w:bottom w:val="nil"/>
            </w:tcBorders>
            <w:shd w:val="clear" w:color="auto" w:fill="auto"/>
          </w:tcPr>
          <w:p w14:paraId="29F17A77" w14:textId="5C80D48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F3F6CE" w14:textId="15399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3F302FC" w14:textId="63BCC37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CC6652C" w14:textId="5F9B4BE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245B0D" w:rsidRPr="00D95972" w:rsidRDefault="00245B0D" w:rsidP="00245B0D">
            <w:pPr>
              <w:rPr>
                <w:rFonts w:eastAsia="Batang" w:cs="Arial"/>
                <w:lang w:eastAsia="ko-KR"/>
              </w:rPr>
            </w:pPr>
          </w:p>
        </w:tc>
      </w:tr>
      <w:tr w:rsidR="00245B0D"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245B0D" w:rsidRPr="00D95972" w:rsidRDefault="00245B0D" w:rsidP="00245B0D">
            <w:pPr>
              <w:rPr>
                <w:rFonts w:cs="Arial"/>
              </w:rPr>
            </w:pPr>
          </w:p>
        </w:tc>
        <w:tc>
          <w:tcPr>
            <w:tcW w:w="1317" w:type="dxa"/>
            <w:gridSpan w:val="2"/>
            <w:tcBorders>
              <w:bottom w:val="nil"/>
            </w:tcBorders>
            <w:shd w:val="clear" w:color="auto" w:fill="auto"/>
          </w:tcPr>
          <w:p w14:paraId="77AF323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26A507" w14:textId="5A504F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B52CBDD" w14:textId="2EABD51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63CB0E" w14:textId="55656A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245B0D" w:rsidRPr="00D95972" w:rsidRDefault="00245B0D" w:rsidP="00245B0D">
            <w:pPr>
              <w:rPr>
                <w:rFonts w:eastAsia="Batang" w:cs="Arial"/>
                <w:lang w:eastAsia="ko-KR"/>
              </w:rPr>
            </w:pPr>
          </w:p>
        </w:tc>
      </w:tr>
      <w:tr w:rsidR="00245B0D"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245B0D" w:rsidRPr="00D95972" w:rsidRDefault="00245B0D" w:rsidP="00245B0D">
            <w:pPr>
              <w:rPr>
                <w:rFonts w:cs="Arial"/>
              </w:rPr>
            </w:pPr>
          </w:p>
        </w:tc>
        <w:tc>
          <w:tcPr>
            <w:tcW w:w="1317" w:type="dxa"/>
            <w:gridSpan w:val="2"/>
            <w:tcBorders>
              <w:bottom w:val="nil"/>
            </w:tcBorders>
            <w:shd w:val="clear" w:color="auto" w:fill="auto"/>
          </w:tcPr>
          <w:p w14:paraId="6BE65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E70FB0" w14:textId="535217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A4CC3E" w14:textId="4006023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3C0925" w14:textId="56095B7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245B0D" w:rsidRPr="00D95972" w:rsidRDefault="00245B0D" w:rsidP="00245B0D">
            <w:pPr>
              <w:rPr>
                <w:rFonts w:eastAsia="Batang" w:cs="Arial"/>
                <w:lang w:eastAsia="ko-KR"/>
              </w:rPr>
            </w:pPr>
          </w:p>
        </w:tc>
      </w:tr>
      <w:tr w:rsidR="00245B0D"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245B0D" w:rsidRPr="00D95972" w:rsidRDefault="00245B0D" w:rsidP="00245B0D">
            <w:pPr>
              <w:rPr>
                <w:rFonts w:cs="Arial"/>
              </w:rPr>
            </w:pPr>
          </w:p>
        </w:tc>
        <w:tc>
          <w:tcPr>
            <w:tcW w:w="1317" w:type="dxa"/>
            <w:gridSpan w:val="2"/>
            <w:tcBorders>
              <w:bottom w:val="nil"/>
            </w:tcBorders>
            <w:shd w:val="clear" w:color="auto" w:fill="auto"/>
          </w:tcPr>
          <w:p w14:paraId="761A4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EEC3F3" w14:textId="2A0E74C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482884A" w14:textId="2E719F5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B371BF" w14:textId="0F4D959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245B0D" w:rsidRPr="00D95972" w:rsidRDefault="00245B0D" w:rsidP="00245B0D">
            <w:pPr>
              <w:rPr>
                <w:rFonts w:eastAsia="Batang" w:cs="Arial"/>
                <w:lang w:eastAsia="ko-KR"/>
              </w:rPr>
            </w:pPr>
          </w:p>
        </w:tc>
      </w:tr>
      <w:tr w:rsidR="00245B0D"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245B0D" w:rsidRPr="00D95972" w:rsidRDefault="00245B0D" w:rsidP="00245B0D">
            <w:pPr>
              <w:rPr>
                <w:rFonts w:cs="Arial"/>
              </w:rPr>
            </w:pPr>
          </w:p>
        </w:tc>
        <w:tc>
          <w:tcPr>
            <w:tcW w:w="1317" w:type="dxa"/>
            <w:gridSpan w:val="2"/>
            <w:tcBorders>
              <w:bottom w:val="nil"/>
            </w:tcBorders>
            <w:shd w:val="clear" w:color="auto" w:fill="auto"/>
          </w:tcPr>
          <w:p w14:paraId="230066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16C2BE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4135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C11C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245B0D" w:rsidRPr="00D95972" w:rsidRDefault="00245B0D" w:rsidP="00245B0D">
            <w:pPr>
              <w:rPr>
                <w:rFonts w:eastAsia="Batang" w:cs="Arial"/>
                <w:lang w:eastAsia="ko-KR"/>
              </w:rPr>
            </w:pPr>
          </w:p>
        </w:tc>
      </w:tr>
      <w:tr w:rsidR="00245B0D"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245B0D" w:rsidRPr="00D95972" w:rsidRDefault="00245B0D" w:rsidP="00245B0D">
            <w:pPr>
              <w:rPr>
                <w:rFonts w:cs="Arial"/>
              </w:rPr>
            </w:pPr>
          </w:p>
        </w:tc>
        <w:tc>
          <w:tcPr>
            <w:tcW w:w="1317" w:type="dxa"/>
            <w:gridSpan w:val="2"/>
            <w:tcBorders>
              <w:bottom w:val="nil"/>
            </w:tcBorders>
            <w:shd w:val="clear" w:color="auto" w:fill="auto"/>
          </w:tcPr>
          <w:p w14:paraId="2B624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4835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10658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3095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245B0D" w:rsidRPr="00D95972" w:rsidRDefault="00245B0D" w:rsidP="00245B0D">
            <w:pPr>
              <w:rPr>
                <w:rFonts w:eastAsia="Batang" w:cs="Arial"/>
                <w:lang w:eastAsia="ko-KR"/>
              </w:rPr>
            </w:pPr>
          </w:p>
        </w:tc>
      </w:tr>
      <w:tr w:rsidR="00245B0D"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245B0D" w:rsidRPr="00D95972" w:rsidRDefault="00245B0D" w:rsidP="00245B0D">
            <w:pPr>
              <w:rPr>
                <w:rFonts w:cs="Arial"/>
              </w:rPr>
            </w:pPr>
          </w:p>
        </w:tc>
        <w:tc>
          <w:tcPr>
            <w:tcW w:w="1317" w:type="dxa"/>
            <w:gridSpan w:val="2"/>
            <w:tcBorders>
              <w:bottom w:val="nil"/>
            </w:tcBorders>
            <w:shd w:val="clear" w:color="auto" w:fill="auto"/>
          </w:tcPr>
          <w:p w14:paraId="1A773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C4369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9A8294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448C3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245B0D" w:rsidRPr="00D95972" w:rsidRDefault="00245B0D" w:rsidP="00245B0D">
            <w:pPr>
              <w:rPr>
                <w:rFonts w:eastAsia="Batang" w:cs="Arial"/>
                <w:lang w:eastAsia="ko-KR"/>
              </w:rPr>
            </w:pPr>
          </w:p>
        </w:tc>
      </w:tr>
      <w:tr w:rsidR="00245B0D"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245B0D" w:rsidRPr="00D95972" w:rsidRDefault="00245B0D" w:rsidP="00245B0D">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F964E8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245B0D" w:rsidRDefault="00245B0D" w:rsidP="00245B0D">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245B0D" w:rsidRDefault="00245B0D" w:rsidP="00245B0D">
            <w:pPr>
              <w:rPr>
                <w:rFonts w:cs="Arial"/>
                <w:snapToGrid w:val="0"/>
                <w:color w:val="000000"/>
                <w:lang w:val="en-US"/>
              </w:rPr>
            </w:pPr>
          </w:p>
          <w:p w14:paraId="40AC8628" w14:textId="77777777" w:rsidR="00245B0D" w:rsidRPr="006F1124" w:rsidRDefault="00245B0D" w:rsidP="00245B0D">
            <w:pPr>
              <w:rPr>
                <w:szCs w:val="16"/>
                <w:highlight w:val="green"/>
              </w:rPr>
            </w:pPr>
          </w:p>
          <w:p w14:paraId="35A393A2" w14:textId="77777777" w:rsidR="00245B0D" w:rsidRDefault="00245B0D" w:rsidP="00245B0D">
            <w:pPr>
              <w:rPr>
                <w:rFonts w:cs="Arial"/>
                <w:color w:val="000000"/>
                <w:lang w:val="en-US"/>
              </w:rPr>
            </w:pPr>
          </w:p>
          <w:p w14:paraId="5F63854B" w14:textId="77777777" w:rsidR="00245B0D" w:rsidRPr="00D95972" w:rsidRDefault="00245B0D" w:rsidP="00245B0D">
            <w:pPr>
              <w:rPr>
                <w:rFonts w:eastAsia="Batang" w:cs="Arial"/>
                <w:lang w:eastAsia="ko-KR"/>
              </w:rPr>
            </w:pPr>
          </w:p>
        </w:tc>
      </w:tr>
      <w:tr w:rsidR="00245B0D"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245B0D" w:rsidRPr="00D95972" w:rsidRDefault="00245B0D" w:rsidP="00245B0D">
            <w:pPr>
              <w:rPr>
                <w:rFonts w:cs="Arial"/>
              </w:rPr>
            </w:pPr>
          </w:p>
        </w:tc>
        <w:tc>
          <w:tcPr>
            <w:tcW w:w="1317" w:type="dxa"/>
            <w:gridSpan w:val="2"/>
            <w:tcBorders>
              <w:bottom w:val="nil"/>
            </w:tcBorders>
            <w:shd w:val="clear" w:color="auto" w:fill="auto"/>
          </w:tcPr>
          <w:p w14:paraId="6CBF7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1AFF81" w14:textId="77777777" w:rsidR="00245B0D" w:rsidRPr="00D95972" w:rsidRDefault="00DC3437" w:rsidP="00245B0D">
            <w:pPr>
              <w:overflowPunct/>
              <w:autoSpaceDE/>
              <w:autoSpaceDN/>
              <w:adjustRightInd/>
              <w:textAlignment w:val="auto"/>
              <w:rPr>
                <w:rFonts w:cs="Arial"/>
                <w:lang w:val="en-US"/>
              </w:rPr>
            </w:pPr>
            <w:hyperlink r:id="rId561" w:history="1">
              <w:r w:rsidR="00245B0D">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245B0D" w:rsidRPr="00D95972" w:rsidRDefault="00245B0D" w:rsidP="00245B0D">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245B0D" w:rsidRPr="00D95972" w:rsidRDefault="00245B0D" w:rsidP="00245B0D">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245B0D" w:rsidRDefault="00245B0D" w:rsidP="00245B0D">
            <w:pPr>
              <w:rPr>
                <w:rFonts w:eastAsia="Batang" w:cs="Arial"/>
                <w:lang w:eastAsia="ko-KR"/>
              </w:rPr>
            </w:pPr>
            <w:r>
              <w:rPr>
                <w:rFonts w:eastAsia="Batang" w:cs="Arial"/>
                <w:lang w:eastAsia="ko-KR"/>
              </w:rPr>
              <w:t>Agreed</w:t>
            </w:r>
          </w:p>
          <w:p w14:paraId="2959F107" w14:textId="77777777" w:rsidR="00245B0D" w:rsidRDefault="00245B0D" w:rsidP="00245B0D">
            <w:pPr>
              <w:rPr>
                <w:rFonts w:eastAsia="Batang" w:cs="Arial"/>
                <w:lang w:eastAsia="ko-KR"/>
              </w:rPr>
            </w:pPr>
          </w:p>
          <w:p w14:paraId="7D73158D" w14:textId="3ABABFB9" w:rsidR="00245B0D" w:rsidRDefault="00245B0D" w:rsidP="00245B0D">
            <w:pPr>
              <w:rPr>
                <w:ins w:id="1133" w:author="Ericsson j in CT1#135-e" w:date="2022-04-11T13:39:00Z"/>
                <w:rFonts w:eastAsia="Batang" w:cs="Arial"/>
                <w:lang w:eastAsia="ko-KR"/>
              </w:rPr>
            </w:pPr>
            <w:ins w:id="1134" w:author="Ericsson j in CT1#135-e" w:date="2022-04-11T13:39:00Z">
              <w:r>
                <w:rPr>
                  <w:rFonts w:eastAsia="Batang" w:cs="Arial"/>
                  <w:lang w:eastAsia="ko-KR"/>
                </w:rPr>
                <w:t>Revision of C1-222682</w:t>
              </w:r>
            </w:ins>
          </w:p>
          <w:p w14:paraId="430EC400" w14:textId="77777777" w:rsidR="00245B0D" w:rsidRDefault="00245B0D" w:rsidP="00245B0D">
            <w:pPr>
              <w:rPr>
                <w:ins w:id="1135" w:author="Ericsson j in CT1#135-e" w:date="2022-04-11T13:39:00Z"/>
                <w:rFonts w:eastAsia="Batang" w:cs="Arial"/>
                <w:lang w:eastAsia="ko-KR"/>
              </w:rPr>
            </w:pPr>
            <w:ins w:id="1136" w:author="Ericsson j in CT1#135-e" w:date="2022-04-11T13:39:00Z">
              <w:r>
                <w:rPr>
                  <w:rFonts w:eastAsia="Batang" w:cs="Arial"/>
                  <w:lang w:eastAsia="ko-KR"/>
                </w:rPr>
                <w:t>_________________________________________</w:t>
              </w:r>
            </w:ins>
          </w:p>
          <w:p w14:paraId="4E75C3FD" w14:textId="15D9EF6A" w:rsidR="00245B0D" w:rsidRPr="00D95972" w:rsidRDefault="00245B0D" w:rsidP="00245B0D">
            <w:pPr>
              <w:rPr>
                <w:rFonts w:eastAsia="Batang" w:cs="Arial"/>
                <w:lang w:eastAsia="ko-KR"/>
              </w:rPr>
            </w:pPr>
          </w:p>
        </w:tc>
      </w:tr>
      <w:tr w:rsidR="00245B0D"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245B0D" w:rsidRPr="00D95972" w:rsidRDefault="00245B0D" w:rsidP="00245B0D">
            <w:pPr>
              <w:rPr>
                <w:rFonts w:cs="Arial"/>
              </w:rPr>
            </w:pPr>
          </w:p>
        </w:tc>
        <w:tc>
          <w:tcPr>
            <w:tcW w:w="1317" w:type="dxa"/>
            <w:gridSpan w:val="2"/>
            <w:tcBorders>
              <w:bottom w:val="nil"/>
            </w:tcBorders>
            <w:shd w:val="clear" w:color="auto" w:fill="auto"/>
          </w:tcPr>
          <w:p w14:paraId="1A7C85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27FC4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1E332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9E39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245B0D" w:rsidRDefault="00245B0D" w:rsidP="00245B0D">
            <w:pPr>
              <w:rPr>
                <w:rFonts w:eastAsia="Batang" w:cs="Arial"/>
                <w:lang w:eastAsia="ko-KR"/>
              </w:rPr>
            </w:pPr>
          </w:p>
        </w:tc>
      </w:tr>
      <w:tr w:rsidR="00245B0D" w:rsidRPr="00D95972" w14:paraId="013D4ECD" w14:textId="77777777" w:rsidTr="002F02D7">
        <w:tc>
          <w:tcPr>
            <w:tcW w:w="976" w:type="dxa"/>
            <w:tcBorders>
              <w:left w:val="thinThickThinSmallGap" w:sz="24" w:space="0" w:color="auto"/>
              <w:bottom w:val="nil"/>
            </w:tcBorders>
            <w:shd w:val="clear" w:color="auto" w:fill="auto"/>
          </w:tcPr>
          <w:p w14:paraId="78659D8D" w14:textId="77777777" w:rsidR="00245B0D" w:rsidRPr="00D95972" w:rsidRDefault="00245B0D" w:rsidP="00245B0D">
            <w:pPr>
              <w:rPr>
                <w:rFonts w:cs="Arial"/>
              </w:rPr>
            </w:pPr>
          </w:p>
        </w:tc>
        <w:tc>
          <w:tcPr>
            <w:tcW w:w="1317" w:type="dxa"/>
            <w:gridSpan w:val="2"/>
            <w:tcBorders>
              <w:bottom w:val="nil"/>
            </w:tcBorders>
            <w:shd w:val="clear" w:color="auto" w:fill="auto"/>
          </w:tcPr>
          <w:p w14:paraId="6D5A24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4892D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B90C9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246D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245B0D" w:rsidRDefault="00245B0D" w:rsidP="00245B0D">
            <w:pPr>
              <w:rPr>
                <w:rFonts w:eastAsia="Batang" w:cs="Arial"/>
                <w:lang w:eastAsia="ko-KR"/>
              </w:rPr>
            </w:pPr>
          </w:p>
        </w:tc>
      </w:tr>
      <w:tr w:rsidR="00245B0D" w:rsidRPr="00D95972" w14:paraId="1278C601" w14:textId="77777777" w:rsidTr="002F02D7">
        <w:tc>
          <w:tcPr>
            <w:tcW w:w="976" w:type="dxa"/>
            <w:tcBorders>
              <w:left w:val="thinThickThinSmallGap" w:sz="24" w:space="0" w:color="auto"/>
              <w:bottom w:val="nil"/>
            </w:tcBorders>
            <w:shd w:val="clear" w:color="auto" w:fill="auto"/>
          </w:tcPr>
          <w:p w14:paraId="0578B599" w14:textId="77777777" w:rsidR="00245B0D" w:rsidRPr="00D95972" w:rsidRDefault="00245B0D" w:rsidP="00245B0D">
            <w:pPr>
              <w:rPr>
                <w:rFonts w:cs="Arial"/>
              </w:rPr>
            </w:pPr>
          </w:p>
        </w:tc>
        <w:tc>
          <w:tcPr>
            <w:tcW w:w="1317" w:type="dxa"/>
            <w:gridSpan w:val="2"/>
            <w:tcBorders>
              <w:bottom w:val="nil"/>
            </w:tcBorders>
            <w:shd w:val="clear" w:color="auto" w:fill="auto"/>
          </w:tcPr>
          <w:p w14:paraId="02DB67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2B012A" w14:textId="65CC72EA" w:rsidR="00245B0D" w:rsidRPr="00D95972" w:rsidRDefault="00DC3437" w:rsidP="00245B0D">
            <w:pPr>
              <w:overflowPunct/>
              <w:autoSpaceDE/>
              <w:autoSpaceDN/>
              <w:adjustRightInd/>
              <w:textAlignment w:val="auto"/>
              <w:rPr>
                <w:rFonts w:cs="Arial"/>
                <w:lang w:val="en-US"/>
              </w:rPr>
            </w:pPr>
            <w:hyperlink r:id="rId562" w:history="1">
              <w:r w:rsidR="00245B0D">
                <w:rPr>
                  <w:rStyle w:val="Hyperlink"/>
                </w:rPr>
                <w:t>C1-223437</w:t>
              </w:r>
            </w:hyperlink>
          </w:p>
        </w:tc>
        <w:tc>
          <w:tcPr>
            <w:tcW w:w="4191" w:type="dxa"/>
            <w:gridSpan w:val="3"/>
            <w:tcBorders>
              <w:top w:val="single" w:sz="4" w:space="0" w:color="auto"/>
              <w:bottom w:val="single" w:sz="4" w:space="0" w:color="auto"/>
            </w:tcBorders>
            <w:shd w:val="clear" w:color="auto" w:fill="FFFFFF"/>
          </w:tcPr>
          <w:p w14:paraId="2AD8773C" w14:textId="4017465A" w:rsidR="00245B0D" w:rsidRPr="00D95972" w:rsidRDefault="00245B0D" w:rsidP="00245B0D">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FF"/>
          </w:tcPr>
          <w:p w14:paraId="4D631482" w14:textId="57F2AE6E"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D16A5A7" w14:textId="141A9398" w:rsidR="00245B0D" w:rsidRPr="00D95972" w:rsidRDefault="00245B0D" w:rsidP="00245B0D">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4B98E" w14:textId="77777777" w:rsidR="002F02D7" w:rsidRDefault="002F02D7" w:rsidP="00245B0D">
            <w:pPr>
              <w:rPr>
                <w:rFonts w:eastAsia="Batang" w:cs="Arial"/>
                <w:lang w:eastAsia="ko-KR"/>
              </w:rPr>
            </w:pPr>
            <w:r>
              <w:rPr>
                <w:rFonts w:eastAsia="Batang" w:cs="Arial"/>
                <w:lang w:eastAsia="ko-KR"/>
              </w:rPr>
              <w:t>Agreed</w:t>
            </w:r>
          </w:p>
          <w:p w14:paraId="18DDDD20" w14:textId="74B43366" w:rsidR="00245B0D" w:rsidRPr="00D95972" w:rsidRDefault="00245B0D" w:rsidP="00245B0D">
            <w:pPr>
              <w:rPr>
                <w:rFonts w:eastAsia="Batang" w:cs="Arial"/>
                <w:lang w:eastAsia="ko-KR"/>
              </w:rPr>
            </w:pPr>
          </w:p>
        </w:tc>
      </w:tr>
      <w:tr w:rsidR="00245B0D"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245B0D" w:rsidRPr="00D95972" w:rsidRDefault="00245B0D" w:rsidP="00245B0D">
            <w:pPr>
              <w:rPr>
                <w:rFonts w:cs="Arial"/>
              </w:rPr>
            </w:pPr>
          </w:p>
        </w:tc>
        <w:tc>
          <w:tcPr>
            <w:tcW w:w="1317" w:type="dxa"/>
            <w:gridSpan w:val="2"/>
            <w:tcBorders>
              <w:bottom w:val="nil"/>
            </w:tcBorders>
            <w:shd w:val="clear" w:color="auto" w:fill="auto"/>
          </w:tcPr>
          <w:p w14:paraId="7CE249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3D448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8421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0A85E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245B0D" w:rsidRPr="00D95972" w:rsidRDefault="00245B0D" w:rsidP="00245B0D">
            <w:pPr>
              <w:rPr>
                <w:rFonts w:eastAsia="Batang" w:cs="Arial"/>
                <w:lang w:eastAsia="ko-KR"/>
              </w:rPr>
            </w:pPr>
          </w:p>
        </w:tc>
      </w:tr>
      <w:tr w:rsidR="00245B0D"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245B0D" w:rsidRPr="00D95972" w:rsidRDefault="00245B0D" w:rsidP="00245B0D">
            <w:pPr>
              <w:rPr>
                <w:rFonts w:cs="Arial"/>
              </w:rPr>
            </w:pPr>
          </w:p>
        </w:tc>
        <w:tc>
          <w:tcPr>
            <w:tcW w:w="1317" w:type="dxa"/>
            <w:gridSpan w:val="2"/>
            <w:tcBorders>
              <w:bottom w:val="nil"/>
            </w:tcBorders>
            <w:shd w:val="clear" w:color="auto" w:fill="auto"/>
          </w:tcPr>
          <w:p w14:paraId="1C5FE9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8E73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1E6D5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0551FD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245B0D" w:rsidRPr="00D95972" w:rsidRDefault="00245B0D" w:rsidP="00245B0D">
            <w:pPr>
              <w:rPr>
                <w:rFonts w:eastAsia="Batang" w:cs="Arial"/>
                <w:lang w:eastAsia="ko-KR"/>
              </w:rPr>
            </w:pPr>
          </w:p>
        </w:tc>
      </w:tr>
      <w:tr w:rsidR="00245B0D"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245B0D" w:rsidRPr="00D95972" w:rsidRDefault="00245B0D" w:rsidP="00245B0D">
            <w:pPr>
              <w:rPr>
                <w:rFonts w:cs="Arial"/>
              </w:rPr>
            </w:pPr>
          </w:p>
        </w:tc>
        <w:tc>
          <w:tcPr>
            <w:tcW w:w="1317" w:type="dxa"/>
            <w:gridSpan w:val="2"/>
            <w:tcBorders>
              <w:bottom w:val="nil"/>
            </w:tcBorders>
            <w:shd w:val="clear" w:color="auto" w:fill="auto"/>
          </w:tcPr>
          <w:p w14:paraId="72790B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CA391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8992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7946A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245B0D" w:rsidRPr="00D95972" w:rsidRDefault="00245B0D" w:rsidP="00245B0D">
            <w:pPr>
              <w:rPr>
                <w:rFonts w:eastAsia="Batang" w:cs="Arial"/>
                <w:lang w:eastAsia="ko-KR"/>
              </w:rPr>
            </w:pPr>
          </w:p>
        </w:tc>
      </w:tr>
      <w:tr w:rsidR="00245B0D"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245B0D" w:rsidRPr="00D95972" w:rsidRDefault="00245B0D" w:rsidP="00245B0D">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7B73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245B0D" w:rsidRDefault="00245B0D" w:rsidP="00245B0D">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245B0D" w:rsidRDefault="00245B0D" w:rsidP="00245B0D">
            <w:pPr>
              <w:rPr>
                <w:rFonts w:cs="Arial"/>
                <w:snapToGrid w:val="0"/>
                <w:color w:val="000000"/>
                <w:lang w:val="en-US"/>
              </w:rPr>
            </w:pPr>
          </w:p>
          <w:p w14:paraId="4FF04B35" w14:textId="67D78532" w:rsidR="00245B0D" w:rsidRPr="006F1124" w:rsidRDefault="00245B0D" w:rsidP="00245B0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245B0D" w:rsidRDefault="00245B0D" w:rsidP="00245B0D">
            <w:pPr>
              <w:rPr>
                <w:rFonts w:cs="Arial"/>
                <w:color w:val="000000"/>
                <w:lang w:val="en-US"/>
              </w:rPr>
            </w:pPr>
          </w:p>
          <w:p w14:paraId="2B78E1F9" w14:textId="77777777" w:rsidR="00245B0D" w:rsidRPr="00D95972" w:rsidRDefault="00245B0D" w:rsidP="00245B0D">
            <w:pPr>
              <w:rPr>
                <w:rFonts w:eastAsia="Batang" w:cs="Arial"/>
                <w:lang w:eastAsia="ko-KR"/>
              </w:rPr>
            </w:pPr>
          </w:p>
        </w:tc>
      </w:tr>
      <w:tr w:rsidR="00245B0D"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245B0D" w:rsidRPr="00D95972" w:rsidRDefault="00245B0D" w:rsidP="00245B0D">
            <w:pPr>
              <w:rPr>
                <w:rFonts w:cs="Arial"/>
              </w:rPr>
            </w:pPr>
          </w:p>
        </w:tc>
        <w:tc>
          <w:tcPr>
            <w:tcW w:w="1317" w:type="dxa"/>
            <w:gridSpan w:val="2"/>
            <w:tcBorders>
              <w:bottom w:val="nil"/>
            </w:tcBorders>
            <w:shd w:val="clear" w:color="auto" w:fill="auto"/>
          </w:tcPr>
          <w:p w14:paraId="39A225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EA6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CDF8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B5CB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245B0D" w:rsidRPr="00D95972" w:rsidRDefault="00245B0D" w:rsidP="00245B0D">
            <w:pPr>
              <w:rPr>
                <w:rFonts w:eastAsia="Batang" w:cs="Arial"/>
                <w:lang w:eastAsia="ko-KR"/>
              </w:rPr>
            </w:pPr>
          </w:p>
        </w:tc>
      </w:tr>
      <w:tr w:rsidR="00245B0D"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245B0D" w:rsidRPr="00D95972" w:rsidRDefault="00245B0D" w:rsidP="00245B0D">
            <w:pPr>
              <w:rPr>
                <w:rFonts w:cs="Arial"/>
              </w:rPr>
            </w:pPr>
          </w:p>
        </w:tc>
        <w:tc>
          <w:tcPr>
            <w:tcW w:w="1317" w:type="dxa"/>
            <w:gridSpan w:val="2"/>
            <w:tcBorders>
              <w:bottom w:val="nil"/>
            </w:tcBorders>
            <w:shd w:val="clear" w:color="auto" w:fill="auto"/>
          </w:tcPr>
          <w:p w14:paraId="6D555E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0809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EE3A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0069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245B0D" w:rsidRPr="00D95972" w:rsidRDefault="00245B0D" w:rsidP="00245B0D">
            <w:pPr>
              <w:rPr>
                <w:rFonts w:eastAsia="Batang" w:cs="Arial"/>
                <w:lang w:eastAsia="ko-KR"/>
              </w:rPr>
            </w:pPr>
          </w:p>
        </w:tc>
      </w:tr>
      <w:tr w:rsidR="00245B0D"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245B0D" w:rsidRPr="00D95972" w:rsidRDefault="00245B0D" w:rsidP="00245B0D">
            <w:pPr>
              <w:rPr>
                <w:rFonts w:cs="Arial"/>
              </w:rPr>
            </w:pPr>
          </w:p>
        </w:tc>
        <w:tc>
          <w:tcPr>
            <w:tcW w:w="1317" w:type="dxa"/>
            <w:gridSpan w:val="2"/>
            <w:tcBorders>
              <w:bottom w:val="nil"/>
            </w:tcBorders>
            <w:shd w:val="clear" w:color="auto" w:fill="auto"/>
          </w:tcPr>
          <w:p w14:paraId="26693F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B76A7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AB7A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79A90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245B0D" w:rsidRPr="00D95972" w:rsidRDefault="00245B0D" w:rsidP="00245B0D">
            <w:pPr>
              <w:rPr>
                <w:rFonts w:eastAsia="Batang" w:cs="Arial"/>
                <w:lang w:eastAsia="ko-KR"/>
              </w:rPr>
            </w:pPr>
          </w:p>
        </w:tc>
      </w:tr>
      <w:tr w:rsidR="00245B0D"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245B0D" w:rsidRPr="00D95972" w:rsidRDefault="00245B0D" w:rsidP="00245B0D">
            <w:pPr>
              <w:rPr>
                <w:rFonts w:cs="Arial"/>
              </w:rPr>
            </w:pPr>
          </w:p>
        </w:tc>
        <w:tc>
          <w:tcPr>
            <w:tcW w:w="1317" w:type="dxa"/>
            <w:gridSpan w:val="2"/>
            <w:tcBorders>
              <w:bottom w:val="nil"/>
            </w:tcBorders>
            <w:shd w:val="clear" w:color="auto" w:fill="auto"/>
          </w:tcPr>
          <w:p w14:paraId="3F2AA6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B3E2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9D41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E26C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245B0D" w:rsidRPr="00D95972" w:rsidRDefault="00245B0D" w:rsidP="00245B0D">
            <w:pPr>
              <w:rPr>
                <w:rFonts w:eastAsia="Batang" w:cs="Arial"/>
                <w:lang w:eastAsia="ko-KR"/>
              </w:rPr>
            </w:pPr>
          </w:p>
        </w:tc>
      </w:tr>
      <w:tr w:rsidR="00245B0D"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245B0D" w:rsidRPr="00D95972" w:rsidRDefault="00245B0D" w:rsidP="00245B0D">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C5C0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245B0D" w:rsidRDefault="00245B0D" w:rsidP="00245B0D">
            <w:pPr>
              <w:rPr>
                <w:rFonts w:cs="Arial"/>
                <w:snapToGrid w:val="0"/>
                <w:color w:val="000000"/>
                <w:lang w:val="en-US"/>
              </w:rPr>
            </w:pPr>
            <w:r w:rsidRPr="004450FA">
              <w:rPr>
                <w:rFonts w:cs="Arial"/>
                <w:snapToGrid w:val="0"/>
                <w:color w:val="000000"/>
                <w:lang w:val="en-US"/>
              </w:rPr>
              <w:t>CT aspects for modifying PASSporT signing and verification</w:t>
            </w:r>
          </w:p>
          <w:p w14:paraId="7935A83F" w14:textId="77777777" w:rsidR="00245B0D" w:rsidRDefault="00245B0D" w:rsidP="00245B0D">
            <w:pPr>
              <w:rPr>
                <w:rFonts w:cs="Arial"/>
                <w:snapToGrid w:val="0"/>
                <w:color w:val="000000"/>
                <w:lang w:val="en-US"/>
              </w:rPr>
            </w:pPr>
          </w:p>
          <w:p w14:paraId="1A84739F" w14:textId="77777777" w:rsidR="00245B0D" w:rsidRPr="006F1124" w:rsidRDefault="00245B0D" w:rsidP="00245B0D">
            <w:pPr>
              <w:rPr>
                <w:szCs w:val="16"/>
                <w:highlight w:val="green"/>
              </w:rPr>
            </w:pPr>
          </w:p>
          <w:p w14:paraId="6654629E" w14:textId="77777777" w:rsidR="00245B0D" w:rsidRDefault="00245B0D" w:rsidP="00245B0D">
            <w:pPr>
              <w:rPr>
                <w:rFonts w:cs="Arial"/>
                <w:color w:val="000000"/>
                <w:lang w:val="en-US"/>
              </w:rPr>
            </w:pPr>
          </w:p>
          <w:p w14:paraId="4E5828A8" w14:textId="77777777" w:rsidR="00245B0D" w:rsidRPr="00D95972" w:rsidRDefault="00245B0D" w:rsidP="00245B0D">
            <w:pPr>
              <w:rPr>
                <w:rFonts w:eastAsia="Batang" w:cs="Arial"/>
                <w:lang w:eastAsia="ko-KR"/>
              </w:rPr>
            </w:pPr>
          </w:p>
        </w:tc>
      </w:tr>
      <w:tr w:rsidR="00563F57" w:rsidRPr="00D95972" w14:paraId="0A0690F7" w14:textId="77777777" w:rsidTr="00386364">
        <w:tc>
          <w:tcPr>
            <w:tcW w:w="976" w:type="dxa"/>
            <w:tcBorders>
              <w:left w:val="thinThickThinSmallGap" w:sz="24" w:space="0" w:color="auto"/>
              <w:bottom w:val="nil"/>
            </w:tcBorders>
            <w:shd w:val="clear" w:color="auto" w:fill="auto"/>
          </w:tcPr>
          <w:p w14:paraId="7740A093" w14:textId="77777777" w:rsidR="00563F57" w:rsidRPr="00D95972" w:rsidRDefault="00563F57" w:rsidP="00F23949">
            <w:pPr>
              <w:rPr>
                <w:rFonts w:cs="Arial"/>
              </w:rPr>
            </w:pPr>
          </w:p>
        </w:tc>
        <w:tc>
          <w:tcPr>
            <w:tcW w:w="1317" w:type="dxa"/>
            <w:gridSpan w:val="2"/>
            <w:tcBorders>
              <w:bottom w:val="nil"/>
            </w:tcBorders>
            <w:shd w:val="clear" w:color="auto" w:fill="FFC000"/>
          </w:tcPr>
          <w:p w14:paraId="055D1626" w14:textId="71F47E78" w:rsidR="00563F57" w:rsidRPr="00D95972" w:rsidRDefault="00563F57" w:rsidP="00F23949">
            <w:pPr>
              <w:rPr>
                <w:rFonts w:cs="Arial"/>
              </w:rPr>
            </w:pPr>
            <w:r>
              <w:rPr>
                <w:rFonts w:cs="Arial"/>
              </w:rPr>
              <w:t>Was previously agreed</w:t>
            </w:r>
          </w:p>
        </w:tc>
        <w:bookmarkStart w:id="1137" w:name="_Hlk103955520"/>
        <w:tc>
          <w:tcPr>
            <w:tcW w:w="1088" w:type="dxa"/>
            <w:tcBorders>
              <w:top w:val="single" w:sz="4" w:space="0" w:color="auto"/>
              <w:bottom w:val="single" w:sz="4" w:space="0" w:color="auto"/>
            </w:tcBorders>
            <w:shd w:val="clear" w:color="auto" w:fill="auto"/>
          </w:tcPr>
          <w:p w14:paraId="5F277543" w14:textId="77777777" w:rsidR="00563F57" w:rsidRPr="00D95972" w:rsidRDefault="00E415A1" w:rsidP="00F23949">
            <w:pPr>
              <w:overflowPunct/>
              <w:autoSpaceDE/>
              <w:autoSpaceDN/>
              <w:adjustRightInd/>
              <w:textAlignment w:val="auto"/>
              <w:rPr>
                <w:rFonts w:cs="Arial"/>
                <w:lang w:val="en-US"/>
              </w:rPr>
            </w:pPr>
            <w:r>
              <w:fldChar w:fldCharType="begin"/>
            </w:r>
            <w:r>
              <w:instrText xml:space="preserve"> HYPERLINK "file:///C:\\Users\\etxjaxl\\OneDrive%20-%20Ericsson%20AB\\Documents\\All%20Files\\Standards\\3GPP\\Meetings\\2205Elbonia\\CT1\\Docs\\C1-224271.zip" </w:instrText>
            </w:r>
            <w:r>
              <w:fldChar w:fldCharType="separate"/>
            </w:r>
            <w:r w:rsidR="00563F57">
              <w:rPr>
                <w:rStyle w:val="Hyperlink"/>
              </w:rPr>
              <w:t>C1-224271</w:t>
            </w:r>
            <w:r>
              <w:rPr>
                <w:rStyle w:val="Hyperlink"/>
              </w:rPr>
              <w:fldChar w:fldCharType="end"/>
            </w:r>
            <w:bookmarkEnd w:id="1137"/>
          </w:p>
        </w:tc>
        <w:tc>
          <w:tcPr>
            <w:tcW w:w="4191" w:type="dxa"/>
            <w:gridSpan w:val="3"/>
            <w:tcBorders>
              <w:top w:val="single" w:sz="4" w:space="0" w:color="auto"/>
              <w:bottom w:val="single" w:sz="4" w:space="0" w:color="auto"/>
            </w:tcBorders>
            <w:shd w:val="clear" w:color="auto" w:fill="auto"/>
          </w:tcPr>
          <w:p w14:paraId="07CA73CB" w14:textId="77777777" w:rsidR="00563F57" w:rsidRPr="00D95972" w:rsidRDefault="00563F57" w:rsidP="00F23949">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auto"/>
          </w:tcPr>
          <w:p w14:paraId="7CC8EE29" w14:textId="77777777" w:rsidR="00563F57" w:rsidRPr="00D95972" w:rsidRDefault="00563F57" w:rsidP="00F23949">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43659CAC" w14:textId="77777777" w:rsidR="00563F57" w:rsidRPr="00D95972" w:rsidRDefault="00563F57" w:rsidP="00F23949">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83D0A" w14:textId="4C33F948" w:rsidR="00563F57" w:rsidRDefault="00386364" w:rsidP="00F23949">
            <w:pPr>
              <w:rPr>
                <w:rFonts w:cs="Arial"/>
              </w:rPr>
            </w:pPr>
            <w:r>
              <w:rPr>
                <w:rFonts w:cs="Arial"/>
              </w:rPr>
              <w:t>Postponed</w:t>
            </w:r>
          </w:p>
          <w:p w14:paraId="00EF24D7" w14:textId="7164EBDF" w:rsidR="00386364" w:rsidRDefault="00386364" w:rsidP="00F23949">
            <w:pPr>
              <w:rPr>
                <w:rFonts w:cs="Arial"/>
              </w:rPr>
            </w:pPr>
          </w:p>
          <w:p w14:paraId="47B9CAD1" w14:textId="77777777" w:rsidR="00386364" w:rsidRDefault="00386364" w:rsidP="00F23949">
            <w:pPr>
              <w:rPr>
                <w:rFonts w:cs="Arial"/>
              </w:rPr>
            </w:pPr>
          </w:p>
          <w:p w14:paraId="048A7836" w14:textId="58E809EA" w:rsidR="00563F57" w:rsidRDefault="00563F57" w:rsidP="00F23949">
            <w:pPr>
              <w:rPr>
                <w:rFonts w:eastAsia="Batang" w:cs="Arial"/>
                <w:lang w:eastAsia="ko-KR"/>
              </w:rPr>
            </w:pPr>
            <w:ins w:id="1138" w:author="Ericsson j in CT1#136-e" w:date="2022-05-19T20:45:00Z">
              <w:r w:rsidRPr="005D227D">
                <w:rPr>
                  <w:rFonts w:eastAsia="Batang" w:cs="Arial"/>
                  <w:lang w:eastAsia="ko-KR"/>
                </w:rPr>
                <w:t>Revision of C1-223063</w:t>
              </w:r>
            </w:ins>
          </w:p>
          <w:p w14:paraId="58D140C8" w14:textId="6EAF0C46" w:rsidR="00EA3C95" w:rsidRDefault="00EA3C95" w:rsidP="00F23949">
            <w:pPr>
              <w:rPr>
                <w:rFonts w:eastAsia="Batang" w:cs="Arial"/>
                <w:lang w:eastAsia="ko-KR"/>
              </w:rPr>
            </w:pPr>
          </w:p>
          <w:p w14:paraId="4C76CE8B" w14:textId="0746A01B" w:rsidR="00EA3C95" w:rsidRDefault="00EA3C95" w:rsidP="00F23949">
            <w:pPr>
              <w:rPr>
                <w:rFonts w:eastAsia="Batang" w:cs="Arial"/>
                <w:lang w:eastAsia="ko-KR"/>
              </w:rPr>
            </w:pPr>
            <w:r>
              <w:rPr>
                <w:rFonts w:eastAsia="Batang" w:cs="Arial"/>
                <w:lang w:eastAsia="ko-KR"/>
              </w:rPr>
              <w:t>Jörgen Fri 1555</w:t>
            </w:r>
          </w:p>
          <w:p w14:paraId="3B78ECFF" w14:textId="55EEF04F" w:rsidR="00EA3C95" w:rsidRDefault="00EA3C95" w:rsidP="00F23949">
            <w:pPr>
              <w:rPr>
                <w:rFonts w:eastAsia="Batang" w:cs="Arial"/>
                <w:lang w:eastAsia="ko-KR"/>
              </w:rPr>
            </w:pPr>
            <w:r>
              <w:rPr>
                <w:rFonts w:eastAsia="Batang" w:cs="Arial"/>
                <w:lang w:eastAsia="ko-KR"/>
              </w:rPr>
              <w:t>Rev required</w:t>
            </w:r>
          </w:p>
          <w:p w14:paraId="4A85E795" w14:textId="0E1213A7" w:rsidR="00EA3C95" w:rsidRDefault="00EA3C95" w:rsidP="00F23949">
            <w:pPr>
              <w:rPr>
                <w:rFonts w:eastAsia="Batang" w:cs="Arial"/>
                <w:lang w:eastAsia="ko-KR"/>
              </w:rPr>
            </w:pPr>
          </w:p>
          <w:p w14:paraId="66889CF2" w14:textId="77777777" w:rsidR="00EA3C95" w:rsidRPr="005D227D" w:rsidRDefault="00EA3C95" w:rsidP="00F23949">
            <w:pPr>
              <w:rPr>
                <w:ins w:id="1139" w:author="Ericsson j in CT1#136-e" w:date="2022-05-19T20:45:00Z"/>
                <w:rFonts w:eastAsia="Batang" w:cs="Arial"/>
                <w:lang w:eastAsia="ko-KR"/>
              </w:rPr>
            </w:pPr>
          </w:p>
          <w:p w14:paraId="4F325F59" w14:textId="77777777" w:rsidR="00563F57" w:rsidRPr="00831509" w:rsidRDefault="00563F57" w:rsidP="00F23949">
            <w:pPr>
              <w:rPr>
                <w:ins w:id="1140" w:author="Ericsson j in CT1#136-e" w:date="2022-05-19T20:45:00Z"/>
                <w:rFonts w:eastAsia="Batang" w:cs="Arial"/>
                <w:lang w:val="sv-SE" w:eastAsia="ko-KR"/>
              </w:rPr>
            </w:pPr>
            <w:ins w:id="1141" w:author="Ericsson j in CT1#136-e" w:date="2022-05-19T20:45:00Z">
              <w:r w:rsidRPr="00831509">
                <w:rPr>
                  <w:rFonts w:eastAsia="Batang" w:cs="Arial"/>
                  <w:lang w:val="sv-SE" w:eastAsia="ko-KR"/>
                </w:rPr>
                <w:t>_________________________________________</w:t>
              </w:r>
            </w:ins>
          </w:p>
          <w:p w14:paraId="5A80A7DB" w14:textId="77777777" w:rsidR="00563F57" w:rsidRPr="00831509" w:rsidRDefault="00563F57" w:rsidP="00F23949">
            <w:pPr>
              <w:rPr>
                <w:rStyle w:val="Hyperlink"/>
                <w:rFonts w:eastAsia="Batang" w:cs="Arial"/>
                <w:color w:val="auto"/>
                <w:u w:val="none"/>
                <w:lang w:val="sv-SE" w:eastAsia="ko-KR"/>
              </w:rPr>
            </w:pPr>
            <w:r w:rsidRPr="00831509">
              <w:rPr>
                <w:rFonts w:eastAsia="Batang" w:cs="Arial"/>
                <w:lang w:val="sv-SE" w:eastAsia="ko-KR"/>
              </w:rPr>
              <w:t xml:space="preserve">Jörgen Fri 1646: Comments, proposes </w:t>
            </w:r>
            <w:hyperlink r:id="rId563" w:history="1">
              <w:r w:rsidRPr="00831509">
                <w:rPr>
                  <w:rStyle w:val="Hyperlink"/>
                  <w:rFonts w:eastAsia="Batang" w:cs="Arial"/>
                  <w:lang w:val="sv-SE" w:eastAsia="ko-KR"/>
                </w:rPr>
                <w:t>C1- 223063+JA</w:t>
              </w:r>
            </w:hyperlink>
          </w:p>
          <w:p w14:paraId="14B46430" w14:textId="77777777" w:rsidR="00563F57" w:rsidRPr="005D227D" w:rsidRDefault="00563F57" w:rsidP="00F23949">
            <w:pPr>
              <w:rPr>
                <w:rStyle w:val="Hyperlink"/>
                <w:rFonts w:eastAsia="Batang"/>
                <w:color w:val="auto"/>
                <w:u w:val="none"/>
              </w:rPr>
            </w:pPr>
            <w:r w:rsidRPr="005D227D">
              <w:rPr>
                <w:rStyle w:val="Hyperlink"/>
                <w:rFonts w:eastAsia="Batang"/>
                <w:color w:val="auto"/>
                <w:u w:val="none"/>
              </w:rPr>
              <w:t>David: Mon 1957: Comment related to conf call.</w:t>
            </w:r>
          </w:p>
          <w:p w14:paraId="677440EE" w14:textId="77777777" w:rsidR="00563F57" w:rsidRPr="005D227D" w:rsidRDefault="00563F57" w:rsidP="00F23949">
            <w:pPr>
              <w:rPr>
                <w:rStyle w:val="Hyperlink"/>
                <w:rFonts w:eastAsia="Batang"/>
                <w:color w:val="auto"/>
                <w:u w:val="none"/>
              </w:rPr>
            </w:pPr>
            <w:r w:rsidRPr="005D227D">
              <w:rPr>
                <w:rStyle w:val="Hyperlink"/>
                <w:rFonts w:eastAsia="Batang"/>
                <w:color w:val="auto"/>
                <w:u w:val="none"/>
              </w:rPr>
              <w:t>Lazaros Tue 1255: Comment</w:t>
            </w:r>
          </w:p>
          <w:p w14:paraId="71EBCCD7" w14:textId="77777777" w:rsidR="00563F57" w:rsidRPr="005D227D" w:rsidRDefault="00563F57" w:rsidP="00F23949">
            <w:pPr>
              <w:rPr>
                <w:rStyle w:val="Hyperlink"/>
                <w:rFonts w:eastAsia="Batang"/>
                <w:color w:val="auto"/>
                <w:u w:val="none"/>
              </w:rPr>
            </w:pPr>
            <w:r w:rsidRPr="005D227D">
              <w:rPr>
                <w:rStyle w:val="Hyperlink"/>
                <w:rFonts w:eastAsia="Batang"/>
                <w:color w:val="auto"/>
                <w:u w:val="none"/>
              </w:rPr>
              <w:t>Ken Wed 2053: Answer to Lazaros</w:t>
            </w:r>
          </w:p>
          <w:p w14:paraId="7E1E40E6" w14:textId="77777777" w:rsidR="00563F57" w:rsidRPr="005D227D" w:rsidRDefault="00563F57" w:rsidP="00F23949">
            <w:pPr>
              <w:rPr>
                <w:rStyle w:val="Hyperlink"/>
                <w:rFonts w:eastAsia="Batang"/>
                <w:color w:val="auto"/>
                <w:u w:val="none"/>
              </w:rPr>
            </w:pPr>
            <w:r w:rsidRPr="005D227D">
              <w:rPr>
                <w:rStyle w:val="Hyperlink"/>
                <w:rFonts w:eastAsia="Batang"/>
                <w:color w:val="auto"/>
                <w:u w:val="none"/>
              </w:rPr>
              <w:t>Lazaros Wed 2314: Provides information, asks for clarification.</w:t>
            </w:r>
          </w:p>
          <w:p w14:paraId="69ACADDD" w14:textId="77777777" w:rsidR="00563F57" w:rsidRPr="005D227D" w:rsidRDefault="00563F57" w:rsidP="00F23949">
            <w:pPr>
              <w:rPr>
                <w:rStyle w:val="Hyperlink"/>
                <w:rFonts w:eastAsia="Batang"/>
                <w:color w:val="auto"/>
                <w:u w:val="none"/>
              </w:rPr>
            </w:pPr>
            <w:r w:rsidRPr="005D227D">
              <w:rPr>
                <w:rStyle w:val="Hyperlink"/>
                <w:rFonts w:eastAsia="Batang"/>
                <w:color w:val="auto"/>
                <w:u w:val="none"/>
              </w:rPr>
              <w:t>Ken Wed 2315: Explains.</w:t>
            </w:r>
          </w:p>
          <w:p w14:paraId="2096F04C" w14:textId="77777777" w:rsidR="00563F57" w:rsidRPr="005D227D" w:rsidRDefault="00563F57" w:rsidP="00F23949">
            <w:pPr>
              <w:rPr>
                <w:rStyle w:val="Hyperlink"/>
                <w:rFonts w:eastAsia="Batang"/>
                <w:color w:val="auto"/>
                <w:u w:val="none"/>
              </w:rPr>
            </w:pPr>
            <w:r w:rsidRPr="005D227D">
              <w:rPr>
                <w:rStyle w:val="Hyperlink"/>
                <w:rFonts w:eastAsia="Batang"/>
                <w:color w:val="auto"/>
                <w:u w:val="none"/>
              </w:rPr>
              <w:t>Jörgen Wed 2353: Wording proposals to be sent offline</w:t>
            </w:r>
          </w:p>
          <w:p w14:paraId="598D547F" w14:textId="77777777" w:rsidR="00563F57" w:rsidRPr="005D227D" w:rsidRDefault="00563F57" w:rsidP="00F23949">
            <w:pPr>
              <w:rPr>
                <w:rStyle w:val="Hyperlink"/>
                <w:rFonts w:eastAsia="Batang"/>
                <w:color w:val="auto"/>
                <w:u w:val="none"/>
              </w:rPr>
            </w:pPr>
            <w:r w:rsidRPr="005D227D">
              <w:rPr>
                <w:rStyle w:val="Hyperlink"/>
                <w:rFonts w:eastAsia="Batang"/>
                <w:color w:val="auto"/>
                <w:u w:val="none"/>
              </w:rPr>
              <w:t>David Thu 0247: Asks question</w:t>
            </w:r>
          </w:p>
          <w:p w14:paraId="1DEF7184" w14:textId="77777777" w:rsidR="00563F57" w:rsidRPr="005D227D" w:rsidRDefault="00563F57" w:rsidP="00F23949">
            <w:pPr>
              <w:rPr>
                <w:rStyle w:val="Hyperlink"/>
                <w:rFonts w:eastAsia="Batang"/>
                <w:color w:val="auto"/>
                <w:u w:val="none"/>
              </w:rPr>
            </w:pPr>
            <w:r w:rsidRPr="005D227D">
              <w:rPr>
                <w:rStyle w:val="Hyperlink"/>
                <w:rFonts w:eastAsia="Batang"/>
                <w:color w:val="auto"/>
                <w:u w:val="none"/>
              </w:rPr>
              <w:t>Jörgen Thu 1124: Answers</w:t>
            </w:r>
          </w:p>
          <w:p w14:paraId="05E2A594" w14:textId="77777777" w:rsidR="00563F57" w:rsidRPr="005D227D" w:rsidRDefault="00563F57" w:rsidP="00F23949">
            <w:pPr>
              <w:rPr>
                <w:rFonts w:eastAsia="Batang" w:cs="Arial"/>
                <w:lang w:eastAsia="ko-KR"/>
              </w:rPr>
            </w:pPr>
            <w:r w:rsidRPr="005D227D">
              <w:rPr>
                <w:rFonts w:eastAsia="Batang" w:cs="Arial"/>
                <w:lang w:eastAsia="ko-KR"/>
              </w:rPr>
              <w:t>Agreed</w:t>
            </w:r>
          </w:p>
          <w:p w14:paraId="62F6E353" w14:textId="77777777" w:rsidR="00563F57" w:rsidRPr="005D227D" w:rsidRDefault="00563F57" w:rsidP="00F23949">
            <w:pPr>
              <w:rPr>
                <w:rFonts w:eastAsia="Batang" w:cs="Arial"/>
                <w:lang w:eastAsia="ko-KR"/>
              </w:rPr>
            </w:pPr>
          </w:p>
          <w:p w14:paraId="347BC8B6" w14:textId="77777777" w:rsidR="00563F57" w:rsidRPr="005D227D" w:rsidRDefault="00563F57" w:rsidP="00F23949">
            <w:pPr>
              <w:rPr>
                <w:rFonts w:eastAsia="Batang" w:cs="Arial"/>
                <w:lang w:eastAsia="ko-KR"/>
              </w:rPr>
            </w:pPr>
            <w:ins w:id="1142" w:author="Ericsson j in CT1#135-e" w:date="2022-04-11T13:40:00Z">
              <w:r w:rsidRPr="005D227D">
                <w:rPr>
                  <w:rFonts w:eastAsia="Batang" w:cs="Arial"/>
                  <w:lang w:eastAsia="ko-KR"/>
                </w:rPr>
                <w:t>Revision of C1-223008</w:t>
              </w:r>
            </w:ins>
          </w:p>
          <w:p w14:paraId="0BCFB4A1" w14:textId="77777777" w:rsidR="00563F57" w:rsidRPr="005D227D" w:rsidRDefault="00563F57" w:rsidP="00F23949">
            <w:pPr>
              <w:rPr>
                <w:rFonts w:eastAsia="Batang" w:cs="Arial"/>
                <w:lang w:eastAsia="ko-KR"/>
              </w:rPr>
            </w:pPr>
          </w:p>
          <w:p w14:paraId="3A51350B" w14:textId="77777777" w:rsidR="00563F57" w:rsidRPr="005D227D" w:rsidRDefault="00563F57" w:rsidP="00F23949">
            <w:pPr>
              <w:rPr>
                <w:ins w:id="1143" w:author="Ericsson j in CT1#135-e" w:date="2022-04-11T13:40:00Z"/>
                <w:rFonts w:eastAsia="Batang" w:cs="Arial"/>
                <w:lang w:eastAsia="ko-KR"/>
              </w:rPr>
            </w:pPr>
            <w:ins w:id="1144" w:author="Ericsson j in CT1#135-e" w:date="2022-04-11T13:40:00Z">
              <w:r w:rsidRPr="005D227D">
                <w:rPr>
                  <w:rFonts w:eastAsia="Batang" w:cs="Arial"/>
                  <w:lang w:eastAsia="ko-KR"/>
                </w:rPr>
                <w:t>_________________________________________</w:t>
              </w:r>
            </w:ins>
          </w:p>
          <w:p w14:paraId="586CB572" w14:textId="77777777" w:rsidR="00563F57" w:rsidRPr="005D227D" w:rsidRDefault="00563F57" w:rsidP="00F23949">
            <w:pPr>
              <w:rPr>
                <w:ins w:id="1145" w:author="Ericsson j in CT1#135-e" w:date="2022-04-08T10:49:00Z"/>
                <w:rFonts w:eastAsia="Batang" w:cs="Arial"/>
                <w:lang w:eastAsia="ko-KR"/>
              </w:rPr>
            </w:pPr>
            <w:ins w:id="1146" w:author="Ericsson j in CT1#135-e" w:date="2022-04-08T10:49:00Z">
              <w:r w:rsidRPr="005D227D">
                <w:rPr>
                  <w:rFonts w:eastAsia="Batang" w:cs="Arial"/>
                  <w:lang w:eastAsia="ko-KR"/>
                </w:rPr>
                <w:t>Revision of C1-222705</w:t>
              </w:r>
            </w:ins>
          </w:p>
          <w:p w14:paraId="5D79B712" w14:textId="77777777" w:rsidR="00563F57" w:rsidRPr="005D227D" w:rsidRDefault="00563F57" w:rsidP="00F23949">
            <w:pPr>
              <w:rPr>
                <w:ins w:id="1147" w:author="Ericsson j in CT1#135-e" w:date="2022-04-08T10:49:00Z"/>
                <w:rFonts w:eastAsia="Batang" w:cs="Arial"/>
                <w:lang w:eastAsia="ko-KR"/>
              </w:rPr>
            </w:pPr>
            <w:ins w:id="1148" w:author="Ericsson j in CT1#135-e" w:date="2022-04-08T10:49:00Z">
              <w:r w:rsidRPr="005D227D">
                <w:rPr>
                  <w:rFonts w:eastAsia="Batang" w:cs="Arial"/>
                  <w:lang w:eastAsia="ko-KR"/>
                </w:rPr>
                <w:t>_________________________________________</w:t>
              </w:r>
            </w:ins>
          </w:p>
          <w:p w14:paraId="21711385" w14:textId="77777777" w:rsidR="00563F57" w:rsidRPr="005D227D" w:rsidRDefault="00563F57" w:rsidP="00F23949">
            <w:pPr>
              <w:rPr>
                <w:rFonts w:eastAsia="Batang" w:cs="Arial"/>
                <w:lang w:eastAsia="ko-KR"/>
              </w:rPr>
            </w:pPr>
          </w:p>
        </w:tc>
      </w:tr>
      <w:tr w:rsidR="00563F57" w:rsidRPr="00D95972" w14:paraId="37371A4E" w14:textId="77777777" w:rsidTr="00F23949">
        <w:tc>
          <w:tcPr>
            <w:tcW w:w="976" w:type="dxa"/>
            <w:tcBorders>
              <w:left w:val="thinThickThinSmallGap" w:sz="24" w:space="0" w:color="auto"/>
              <w:bottom w:val="nil"/>
            </w:tcBorders>
            <w:shd w:val="clear" w:color="auto" w:fill="auto"/>
          </w:tcPr>
          <w:p w14:paraId="38F3F752" w14:textId="77777777" w:rsidR="00563F57" w:rsidRPr="00D95972" w:rsidRDefault="00563F57" w:rsidP="00F23949">
            <w:pPr>
              <w:rPr>
                <w:rFonts w:cs="Arial"/>
              </w:rPr>
            </w:pPr>
          </w:p>
        </w:tc>
        <w:tc>
          <w:tcPr>
            <w:tcW w:w="1317" w:type="dxa"/>
            <w:gridSpan w:val="2"/>
            <w:tcBorders>
              <w:bottom w:val="nil"/>
            </w:tcBorders>
            <w:shd w:val="clear" w:color="auto" w:fill="auto"/>
          </w:tcPr>
          <w:p w14:paraId="0263E959" w14:textId="77777777" w:rsidR="00563F57" w:rsidRPr="00D95972" w:rsidRDefault="00563F57" w:rsidP="00F23949">
            <w:pPr>
              <w:rPr>
                <w:rFonts w:cs="Arial"/>
              </w:rPr>
            </w:pPr>
          </w:p>
        </w:tc>
        <w:tc>
          <w:tcPr>
            <w:tcW w:w="1088" w:type="dxa"/>
            <w:tcBorders>
              <w:top w:val="single" w:sz="4" w:space="0" w:color="auto"/>
              <w:bottom w:val="single" w:sz="4" w:space="0" w:color="auto"/>
            </w:tcBorders>
            <w:shd w:val="clear" w:color="auto" w:fill="FFFFFF"/>
          </w:tcPr>
          <w:p w14:paraId="4DFBA5AA" w14:textId="77777777" w:rsidR="00563F57" w:rsidRDefault="00563F57" w:rsidP="00F2394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A0F5CA7" w14:textId="77777777" w:rsidR="00563F57" w:rsidRDefault="00563F57" w:rsidP="00F23949">
            <w:pPr>
              <w:rPr>
                <w:rFonts w:cs="Arial"/>
              </w:rPr>
            </w:pPr>
          </w:p>
        </w:tc>
        <w:tc>
          <w:tcPr>
            <w:tcW w:w="1767" w:type="dxa"/>
            <w:tcBorders>
              <w:top w:val="single" w:sz="4" w:space="0" w:color="auto"/>
              <w:bottom w:val="single" w:sz="4" w:space="0" w:color="auto"/>
            </w:tcBorders>
            <w:shd w:val="clear" w:color="auto" w:fill="FFFFFF"/>
          </w:tcPr>
          <w:p w14:paraId="4A6240BE" w14:textId="77777777" w:rsidR="00563F57" w:rsidRDefault="00563F57" w:rsidP="00F23949">
            <w:pPr>
              <w:rPr>
                <w:rFonts w:cs="Arial"/>
              </w:rPr>
            </w:pPr>
          </w:p>
        </w:tc>
        <w:tc>
          <w:tcPr>
            <w:tcW w:w="826" w:type="dxa"/>
            <w:tcBorders>
              <w:top w:val="single" w:sz="4" w:space="0" w:color="auto"/>
              <w:bottom w:val="single" w:sz="4" w:space="0" w:color="auto"/>
            </w:tcBorders>
            <w:shd w:val="clear" w:color="auto" w:fill="FFFFFF"/>
          </w:tcPr>
          <w:p w14:paraId="365A9D34" w14:textId="77777777" w:rsidR="00563F57" w:rsidRDefault="00563F57" w:rsidP="00F239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4DA81C" w14:textId="77777777" w:rsidR="00563F57" w:rsidRDefault="00563F57" w:rsidP="00F23949">
            <w:pPr>
              <w:rPr>
                <w:rFonts w:eastAsia="Batang" w:cs="Arial"/>
                <w:lang w:eastAsia="ko-KR"/>
              </w:rPr>
            </w:pPr>
          </w:p>
        </w:tc>
      </w:tr>
      <w:tr w:rsidR="00563F57" w:rsidRPr="00D95972" w14:paraId="71174953" w14:textId="77777777" w:rsidTr="00F23949">
        <w:tc>
          <w:tcPr>
            <w:tcW w:w="976" w:type="dxa"/>
            <w:tcBorders>
              <w:left w:val="thinThickThinSmallGap" w:sz="24" w:space="0" w:color="auto"/>
              <w:bottom w:val="nil"/>
            </w:tcBorders>
            <w:shd w:val="clear" w:color="auto" w:fill="auto"/>
          </w:tcPr>
          <w:p w14:paraId="57F8FDE6" w14:textId="77777777" w:rsidR="00563F57" w:rsidRPr="00D95972" w:rsidRDefault="00563F57" w:rsidP="00F23949">
            <w:pPr>
              <w:rPr>
                <w:rFonts w:cs="Arial"/>
              </w:rPr>
            </w:pPr>
          </w:p>
        </w:tc>
        <w:tc>
          <w:tcPr>
            <w:tcW w:w="1317" w:type="dxa"/>
            <w:gridSpan w:val="2"/>
            <w:tcBorders>
              <w:bottom w:val="nil"/>
            </w:tcBorders>
            <w:shd w:val="clear" w:color="auto" w:fill="auto"/>
          </w:tcPr>
          <w:p w14:paraId="0631390D" w14:textId="77777777" w:rsidR="00563F57" w:rsidRPr="00D95972" w:rsidRDefault="00563F57" w:rsidP="00F23949">
            <w:pPr>
              <w:rPr>
                <w:rFonts w:cs="Arial"/>
              </w:rPr>
            </w:pPr>
          </w:p>
        </w:tc>
        <w:tc>
          <w:tcPr>
            <w:tcW w:w="1088" w:type="dxa"/>
            <w:tcBorders>
              <w:top w:val="single" w:sz="4" w:space="0" w:color="auto"/>
              <w:bottom w:val="single" w:sz="4" w:space="0" w:color="auto"/>
            </w:tcBorders>
            <w:shd w:val="clear" w:color="auto" w:fill="FFFFFF"/>
          </w:tcPr>
          <w:p w14:paraId="296648B1" w14:textId="77777777" w:rsidR="00563F57" w:rsidRDefault="00563F57" w:rsidP="00F2394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FF8524" w14:textId="77777777" w:rsidR="00563F57" w:rsidRDefault="00563F57" w:rsidP="00F23949">
            <w:pPr>
              <w:rPr>
                <w:rFonts w:cs="Arial"/>
              </w:rPr>
            </w:pPr>
          </w:p>
        </w:tc>
        <w:tc>
          <w:tcPr>
            <w:tcW w:w="1767" w:type="dxa"/>
            <w:tcBorders>
              <w:top w:val="single" w:sz="4" w:space="0" w:color="auto"/>
              <w:bottom w:val="single" w:sz="4" w:space="0" w:color="auto"/>
            </w:tcBorders>
            <w:shd w:val="clear" w:color="auto" w:fill="FFFFFF"/>
          </w:tcPr>
          <w:p w14:paraId="0CA3A3ED" w14:textId="77777777" w:rsidR="00563F57" w:rsidRDefault="00563F57" w:rsidP="00F23949">
            <w:pPr>
              <w:rPr>
                <w:rFonts w:cs="Arial"/>
              </w:rPr>
            </w:pPr>
          </w:p>
        </w:tc>
        <w:tc>
          <w:tcPr>
            <w:tcW w:w="826" w:type="dxa"/>
            <w:tcBorders>
              <w:top w:val="single" w:sz="4" w:space="0" w:color="auto"/>
              <w:bottom w:val="single" w:sz="4" w:space="0" w:color="auto"/>
            </w:tcBorders>
            <w:shd w:val="clear" w:color="auto" w:fill="FFFFFF"/>
          </w:tcPr>
          <w:p w14:paraId="7CD47982" w14:textId="77777777" w:rsidR="00563F57" w:rsidRDefault="00563F57" w:rsidP="00F239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7C30" w14:textId="77777777" w:rsidR="00563F57" w:rsidRDefault="00563F57" w:rsidP="00F23949">
            <w:pPr>
              <w:rPr>
                <w:rFonts w:eastAsia="Batang" w:cs="Arial"/>
                <w:lang w:eastAsia="ko-KR"/>
              </w:rPr>
            </w:pPr>
          </w:p>
        </w:tc>
      </w:tr>
      <w:tr w:rsidR="00563F57" w:rsidRPr="00D95972" w14:paraId="126F5E1B" w14:textId="77777777" w:rsidTr="00F23949">
        <w:tc>
          <w:tcPr>
            <w:tcW w:w="976" w:type="dxa"/>
            <w:tcBorders>
              <w:left w:val="thinThickThinSmallGap" w:sz="24" w:space="0" w:color="auto"/>
              <w:bottom w:val="nil"/>
            </w:tcBorders>
            <w:shd w:val="clear" w:color="auto" w:fill="auto"/>
          </w:tcPr>
          <w:p w14:paraId="2564FA27" w14:textId="77777777" w:rsidR="00563F57" w:rsidRPr="00D95972" w:rsidRDefault="00563F57" w:rsidP="00F23949">
            <w:pPr>
              <w:rPr>
                <w:rFonts w:cs="Arial"/>
              </w:rPr>
            </w:pPr>
          </w:p>
        </w:tc>
        <w:tc>
          <w:tcPr>
            <w:tcW w:w="1317" w:type="dxa"/>
            <w:gridSpan w:val="2"/>
            <w:tcBorders>
              <w:bottom w:val="nil"/>
            </w:tcBorders>
            <w:shd w:val="clear" w:color="auto" w:fill="auto"/>
          </w:tcPr>
          <w:p w14:paraId="2DDD6D88" w14:textId="77777777" w:rsidR="00563F57" w:rsidRPr="00D95972" w:rsidRDefault="00563F57" w:rsidP="00F23949">
            <w:pPr>
              <w:rPr>
                <w:rFonts w:cs="Arial"/>
              </w:rPr>
            </w:pPr>
          </w:p>
        </w:tc>
        <w:tc>
          <w:tcPr>
            <w:tcW w:w="1088" w:type="dxa"/>
            <w:tcBorders>
              <w:top w:val="single" w:sz="4" w:space="0" w:color="auto"/>
              <w:bottom w:val="single" w:sz="4" w:space="0" w:color="auto"/>
            </w:tcBorders>
            <w:shd w:val="clear" w:color="auto" w:fill="FFFFFF"/>
          </w:tcPr>
          <w:p w14:paraId="22BFB933" w14:textId="77777777" w:rsidR="00563F57" w:rsidRDefault="00563F57" w:rsidP="00F2394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30953F" w14:textId="77777777" w:rsidR="00563F57" w:rsidRDefault="00563F57" w:rsidP="00F23949">
            <w:pPr>
              <w:rPr>
                <w:rFonts w:cs="Arial"/>
              </w:rPr>
            </w:pPr>
          </w:p>
        </w:tc>
        <w:tc>
          <w:tcPr>
            <w:tcW w:w="1767" w:type="dxa"/>
            <w:tcBorders>
              <w:top w:val="single" w:sz="4" w:space="0" w:color="auto"/>
              <w:bottom w:val="single" w:sz="4" w:space="0" w:color="auto"/>
            </w:tcBorders>
            <w:shd w:val="clear" w:color="auto" w:fill="FFFFFF"/>
          </w:tcPr>
          <w:p w14:paraId="52DA62CF" w14:textId="77777777" w:rsidR="00563F57" w:rsidRDefault="00563F57" w:rsidP="00F23949">
            <w:pPr>
              <w:rPr>
                <w:rFonts w:cs="Arial"/>
              </w:rPr>
            </w:pPr>
          </w:p>
        </w:tc>
        <w:tc>
          <w:tcPr>
            <w:tcW w:w="826" w:type="dxa"/>
            <w:tcBorders>
              <w:top w:val="single" w:sz="4" w:space="0" w:color="auto"/>
              <w:bottom w:val="single" w:sz="4" w:space="0" w:color="auto"/>
            </w:tcBorders>
            <w:shd w:val="clear" w:color="auto" w:fill="FFFFFF"/>
          </w:tcPr>
          <w:p w14:paraId="1F0D7FA2" w14:textId="77777777" w:rsidR="00563F57" w:rsidRDefault="00563F57" w:rsidP="00F239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63AEC" w14:textId="77777777" w:rsidR="00563F57" w:rsidRDefault="00563F57" w:rsidP="00F23949">
            <w:pPr>
              <w:rPr>
                <w:rFonts w:eastAsia="Batang" w:cs="Arial"/>
                <w:lang w:eastAsia="ko-KR"/>
              </w:rPr>
            </w:pPr>
          </w:p>
        </w:tc>
      </w:tr>
      <w:tr w:rsidR="00563F57" w:rsidRPr="00D95972" w14:paraId="514BA89A" w14:textId="77777777" w:rsidTr="00386364">
        <w:tc>
          <w:tcPr>
            <w:tcW w:w="976" w:type="dxa"/>
            <w:tcBorders>
              <w:left w:val="thinThickThinSmallGap" w:sz="24" w:space="0" w:color="auto"/>
              <w:bottom w:val="nil"/>
            </w:tcBorders>
            <w:shd w:val="clear" w:color="auto" w:fill="auto"/>
          </w:tcPr>
          <w:p w14:paraId="5579FAA3" w14:textId="77777777" w:rsidR="00563F57" w:rsidRPr="00D95972" w:rsidRDefault="00563F57" w:rsidP="00F23949">
            <w:pPr>
              <w:rPr>
                <w:rFonts w:cs="Arial"/>
              </w:rPr>
            </w:pPr>
            <w:bookmarkStart w:id="1149" w:name="_Hlk103959551"/>
          </w:p>
        </w:tc>
        <w:tc>
          <w:tcPr>
            <w:tcW w:w="1317" w:type="dxa"/>
            <w:gridSpan w:val="2"/>
            <w:tcBorders>
              <w:bottom w:val="nil"/>
            </w:tcBorders>
            <w:shd w:val="clear" w:color="auto" w:fill="auto"/>
          </w:tcPr>
          <w:p w14:paraId="43912E55" w14:textId="77777777" w:rsidR="00563F57" w:rsidRPr="00D95972" w:rsidRDefault="00563F57" w:rsidP="00F23949">
            <w:pPr>
              <w:rPr>
                <w:rFonts w:cs="Arial"/>
              </w:rPr>
            </w:pPr>
          </w:p>
        </w:tc>
        <w:tc>
          <w:tcPr>
            <w:tcW w:w="1088" w:type="dxa"/>
            <w:tcBorders>
              <w:top w:val="single" w:sz="4" w:space="0" w:color="auto"/>
              <w:bottom w:val="single" w:sz="4" w:space="0" w:color="auto"/>
            </w:tcBorders>
            <w:shd w:val="clear" w:color="auto" w:fill="auto"/>
          </w:tcPr>
          <w:p w14:paraId="33AB5B08" w14:textId="77777777" w:rsidR="00563F57" w:rsidRPr="00D95972" w:rsidRDefault="00DC3437" w:rsidP="00F23949">
            <w:pPr>
              <w:overflowPunct/>
              <w:autoSpaceDE/>
              <w:autoSpaceDN/>
              <w:adjustRightInd/>
              <w:textAlignment w:val="auto"/>
              <w:rPr>
                <w:rFonts w:cs="Arial"/>
                <w:lang w:val="en-US"/>
              </w:rPr>
            </w:pPr>
            <w:hyperlink r:id="rId564" w:history="1">
              <w:r w:rsidR="00563F57">
                <w:rPr>
                  <w:rStyle w:val="Hyperlink"/>
                </w:rPr>
                <w:t>C1-224250</w:t>
              </w:r>
            </w:hyperlink>
          </w:p>
        </w:tc>
        <w:tc>
          <w:tcPr>
            <w:tcW w:w="4191" w:type="dxa"/>
            <w:gridSpan w:val="3"/>
            <w:tcBorders>
              <w:top w:val="single" w:sz="4" w:space="0" w:color="auto"/>
              <w:bottom w:val="single" w:sz="4" w:space="0" w:color="auto"/>
            </w:tcBorders>
            <w:shd w:val="clear" w:color="auto" w:fill="auto"/>
          </w:tcPr>
          <w:p w14:paraId="4FD007D0" w14:textId="77777777" w:rsidR="00563F57" w:rsidRPr="00D95972" w:rsidRDefault="00563F57" w:rsidP="00F23949">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auto"/>
          </w:tcPr>
          <w:p w14:paraId="7AC8A275" w14:textId="77777777" w:rsidR="00563F57" w:rsidRPr="00D95972" w:rsidRDefault="00563F57" w:rsidP="00F23949">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7E0D51EB" w14:textId="77777777" w:rsidR="00563F57" w:rsidRPr="00D95972" w:rsidRDefault="00563F57" w:rsidP="00F23949">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0CA878" w14:textId="3AD70BAD" w:rsidR="00563F57" w:rsidRDefault="00563F57" w:rsidP="00F23949">
            <w:pPr>
              <w:rPr>
                <w:rFonts w:cs="Arial"/>
              </w:rPr>
            </w:pPr>
            <w:r>
              <w:rPr>
                <w:rFonts w:cs="Arial"/>
              </w:rPr>
              <w:t>Agreed</w:t>
            </w:r>
          </w:p>
          <w:p w14:paraId="658937BE" w14:textId="77777777" w:rsidR="00386364" w:rsidRDefault="00386364" w:rsidP="00F23949">
            <w:pPr>
              <w:rPr>
                <w:rFonts w:eastAsia="Batang" w:cs="Arial"/>
                <w:lang w:eastAsia="ko-KR"/>
              </w:rPr>
            </w:pPr>
          </w:p>
          <w:p w14:paraId="303FE912" w14:textId="77777777" w:rsidR="00386364" w:rsidRDefault="00386364" w:rsidP="00F23949">
            <w:pPr>
              <w:rPr>
                <w:rFonts w:eastAsia="Batang" w:cs="Arial"/>
                <w:lang w:eastAsia="ko-KR"/>
              </w:rPr>
            </w:pPr>
          </w:p>
          <w:p w14:paraId="60A7E66C" w14:textId="5C2C72E0" w:rsidR="00563F57" w:rsidRDefault="00563F57" w:rsidP="00F23949">
            <w:pPr>
              <w:rPr>
                <w:rFonts w:eastAsia="Batang" w:cs="Arial"/>
                <w:lang w:eastAsia="ko-KR"/>
              </w:rPr>
            </w:pPr>
            <w:ins w:id="1150" w:author="Ericsson j in CT1#136-e" w:date="2022-05-19T20:46:00Z">
              <w:r>
                <w:rPr>
                  <w:rFonts w:eastAsia="Batang" w:cs="Arial"/>
                  <w:lang w:eastAsia="ko-KR"/>
                </w:rPr>
                <w:t>Revision of C1-223949</w:t>
              </w:r>
            </w:ins>
          </w:p>
          <w:p w14:paraId="3103C7E0" w14:textId="7917BB4E" w:rsidR="00EA3C95" w:rsidRDefault="00EA3C95" w:rsidP="00F23949">
            <w:pPr>
              <w:rPr>
                <w:rFonts w:eastAsia="Batang" w:cs="Arial"/>
                <w:lang w:eastAsia="ko-KR"/>
              </w:rPr>
            </w:pPr>
          </w:p>
          <w:p w14:paraId="1E79A4DC" w14:textId="51AB3E34" w:rsidR="00EA3C95" w:rsidRDefault="00EA3C95" w:rsidP="00F23949">
            <w:pPr>
              <w:rPr>
                <w:ins w:id="1151" w:author="Ericsson j in CT1#136-e" w:date="2022-05-19T20:46:00Z"/>
                <w:rFonts w:eastAsia="Batang" w:cs="Arial"/>
                <w:lang w:eastAsia="ko-KR"/>
              </w:rPr>
            </w:pPr>
            <w:r>
              <w:rPr>
                <w:rFonts w:eastAsia="Batang" w:cs="Arial"/>
                <w:lang w:eastAsia="ko-KR"/>
              </w:rPr>
              <w:t>Introduces an IETF dependanyc</w:t>
            </w:r>
          </w:p>
          <w:p w14:paraId="243FAD7B" w14:textId="77777777" w:rsidR="00563F57" w:rsidRDefault="00563F57" w:rsidP="00F23949">
            <w:pPr>
              <w:rPr>
                <w:ins w:id="1152" w:author="Ericsson j in CT1#136-e" w:date="2022-05-19T20:46:00Z"/>
                <w:rFonts w:eastAsia="Batang" w:cs="Arial"/>
                <w:lang w:eastAsia="ko-KR"/>
              </w:rPr>
            </w:pPr>
            <w:ins w:id="1153" w:author="Ericsson j in CT1#136-e" w:date="2022-05-19T20:46:00Z">
              <w:r>
                <w:rPr>
                  <w:rFonts w:eastAsia="Batang" w:cs="Arial"/>
                  <w:lang w:eastAsia="ko-KR"/>
                </w:rPr>
                <w:t>_________________________________________</w:t>
              </w:r>
            </w:ins>
          </w:p>
          <w:p w14:paraId="39EEFEE8" w14:textId="77777777" w:rsidR="00563F57" w:rsidRDefault="00563F57" w:rsidP="00F23949">
            <w:pPr>
              <w:rPr>
                <w:rFonts w:eastAsia="Batang" w:cs="Arial"/>
                <w:lang w:eastAsia="ko-KR"/>
              </w:rPr>
            </w:pPr>
            <w:ins w:id="1154" w:author="Ericsson j b CT1#136-e" w:date="2022-05-15T13:37:00Z">
              <w:r>
                <w:rPr>
                  <w:rFonts w:eastAsia="Batang" w:cs="Arial"/>
                  <w:lang w:eastAsia="ko-KR"/>
                </w:rPr>
                <w:t>Revision of C1-223515</w:t>
              </w:r>
            </w:ins>
          </w:p>
          <w:p w14:paraId="20B5DF1A" w14:textId="77777777" w:rsidR="00563F57" w:rsidRDefault="00563F57" w:rsidP="00F23949">
            <w:pPr>
              <w:rPr>
                <w:rFonts w:eastAsia="Batang" w:cs="Arial"/>
                <w:lang w:eastAsia="ko-KR"/>
              </w:rPr>
            </w:pPr>
            <w:r>
              <w:rPr>
                <w:rFonts w:eastAsia="Batang" w:cs="Arial"/>
                <w:lang w:eastAsia="ko-KR"/>
              </w:rPr>
              <w:t>Lazaros Tue 1309: Comments</w:t>
            </w:r>
          </w:p>
          <w:p w14:paraId="7C3CB398" w14:textId="77777777" w:rsidR="00563F57" w:rsidRDefault="00563F57" w:rsidP="00F23949">
            <w:pPr>
              <w:rPr>
                <w:rFonts w:eastAsia="Batang" w:cs="Arial"/>
                <w:lang w:eastAsia="ko-KR"/>
              </w:rPr>
            </w:pPr>
            <w:r>
              <w:rPr>
                <w:rFonts w:eastAsia="Batang" w:cs="Arial"/>
                <w:lang w:eastAsia="ko-KR"/>
              </w:rPr>
              <w:t xml:space="preserve">Ken Tue 1332: Provides </w:t>
            </w:r>
            <w:hyperlink r:id="rId565" w:history="1">
              <w:r>
                <w:rPr>
                  <w:rStyle w:val="Hyperlink"/>
                  <w:rFonts w:eastAsia="Batang" w:cs="Arial"/>
                  <w:lang w:eastAsia="ko-KR"/>
                </w:rPr>
                <w:t>draft1</w:t>
              </w:r>
            </w:hyperlink>
            <w:r>
              <w:rPr>
                <w:rFonts w:eastAsia="Batang" w:cs="Arial"/>
                <w:lang w:eastAsia="ko-KR"/>
              </w:rPr>
              <w:t xml:space="preserve"> </w:t>
            </w:r>
          </w:p>
          <w:p w14:paraId="3FC2D58A" w14:textId="77777777" w:rsidR="00563F57" w:rsidRDefault="00563F57" w:rsidP="00F23949">
            <w:pPr>
              <w:rPr>
                <w:rFonts w:eastAsia="Batang" w:cs="Arial"/>
                <w:lang w:eastAsia="ko-KR"/>
              </w:rPr>
            </w:pPr>
            <w:r>
              <w:rPr>
                <w:rFonts w:eastAsia="Batang" w:cs="Arial"/>
                <w:lang w:eastAsia="ko-KR"/>
              </w:rPr>
              <w:t>David Tue 1355</w:t>
            </w:r>
          </w:p>
          <w:p w14:paraId="3086EAC5" w14:textId="77777777" w:rsidR="00563F57" w:rsidRDefault="00563F57" w:rsidP="00F23949">
            <w:pPr>
              <w:rPr>
                <w:rFonts w:eastAsia="Batang" w:cs="Arial"/>
                <w:lang w:eastAsia="ko-KR"/>
              </w:rPr>
            </w:pPr>
            <w:r>
              <w:rPr>
                <w:rFonts w:eastAsia="Batang" w:cs="Arial"/>
                <w:lang w:eastAsia="ko-KR"/>
              </w:rPr>
              <w:t xml:space="preserve">Ken Wed 0246: Provides </w:t>
            </w:r>
            <w:hyperlink r:id="rId566" w:history="1">
              <w:r>
                <w:rPr>
                  <w:rStyle w:val="Hyperlink"/>
                  <w:rFonts w:eastAsia="Batang" w:cs="Arial"/>
                  <w:lang w:eastAsia="ko-KR"/>
                </w:rPr>
                <w:t>draft2</w:t>
              </w:r>
            </w:hyperlink>
          </w:p>
          <w:p w14:paraId="42E96706" w14:textId="77777777" w:rsidR="00563F57" w:rsidRDefault="00563F57" w:rsidP="00F23949">
            <w:pPr>
              <w:rPr>
                <w:rFonts w:eastAsia="Batang" w:cs="Arial"/>
                <w:lang w:eastAsia="ko-KR"/>
              </w:rPr>
            </w:pPr>
            <w:r>
              <w:rPr>
                <w:rFonts w:eastAsia="Batang" w:cs="Arial"/>
                <w:lang w:eastAsia="ko-KR"/>
              </w:rPr>
              <w:t>Jörgen Wed 1324: Provides comment</w:t>
            </w:r>
          </w:p>
          <w:p w14:paraId="0F223AC2" w14:textId="77777777" w:rsidR="00563F57" w:rsidRDefault="00563F57" w:rsidP="00F23949">
            <w:pPr>
              <w:rPr>
                <w:rFonts w:eastAsia="Batang" w:cs="Arial"/>
                <w:lang w:eastAsia="ko-KR"/>
              </w:rPr>
            </w:pPr>
            <w:r>
              <w:rPr>
                <w:rFonts w:eastAsia="Batang" w:cs="Arial"/>
                <w:lang w:eastAsia="ko-KR"/>
              </w:rPr>
              <w:t>Ken Wed 1419: asks for more specific comment</w:t>
            </w:r>
          </w:p>
          <w:p w14:paraId="2F34D555" w14:textId="77777777" w:rsidR="00563F57" w:rsidRDefault="00563F57" w:rsidP="00F23949">
            <w:pPr>
              <w:rPr>
                <w:rFonts w:eastAsia="Batang" w:cs="Arial"/>
                <w:lang w:eastAsia="ko-KR"/>
              </w:rPr>
            </w:pPr>
            <w:r>
              <w:rPr>
                <w:rFonts w:eastAsia="Batang" w:cs="Arial"/>
                <w:lang w:eastAsia="ko-KR"/>
              </w:rPr>
              <w:t>Ken 1446: Similar</w:t>
            </w:r>
          </w:p>
          <w:p w14:paraId="18E8E1D7" w14:textId="77777777" w:rsidR="00563F57" w:rsidRDefault="00563F57" w:rsidP="00F23949">
            <w:pPr>
              <w:rPr>
                <w:rFonts w:eastAsia="Batang" w:cs="Arial"/>
                <w:lang w:eastAsia="ko-KR"/>
              </w:rPr>
            </w:pPr>
            <w:r>
              <w:rPr>
                <w:rFonts w:eastAsia="Batang" w:cs="Arial"/>
                <w:lang w:eastAsia="ko-KR"/>
              </w:rPr>
              <w:t>David 1606: Asks about comment.</w:t>
            </w:r>
          </w:p>
          <w:p w14:paraId="392CC548" w14:textId="77777777" w:rsidR="00563F57" w:rsidRDefault="00563F57" w:rsidP="00F23949">
            <w:pPr>
              <w:rPr>
                <w:rFonts w:eastAsia="Batang" w:cs="Arial"/>
                <w:lang w:eastAsia="ko-KR"/>
              </w:rPr>
            </w:pPr>
            <w:r>
              <w:rPr>
                <w:rFonts w:eastAsia="Batang" w:cs="Arial"/>
                <w:lang w:eastAsia="ko-KR"/>
              </w:rPr>
              <w:t xml:space="preserve">Jörgen Wed 1509: Provides </w:t>
            </w:r>
            <w:hyperlink r:id="rId567" w:history="1">
              <w:r>
                <w:rPr>
                  <w:rStyle w:val="Hyperlink"/>
                  <w:rFonts w:eastAsia="Batang" w:cs="Arial"/>
                  <w:lang w:eastAsia="ko-KR"/>
                </w:rPr>
                <w:t>suggestion</w:t>
              </w:r>
            </w:hyperlink>
          </w:p>
          <w:p w14:paraId="05991C46" w14:textId="77777777" w:rsidR="00563F57" w:rsidRDefault="00563F57" w:rsidP="00F23949">
            <w:pPr>
              <w:rPr>
                <w:rFonts w:eastAsia="Batang" w:cs="Arial"/>
                <w:lang w:eastAsia="ko-KR"/>
              </w:rPr>
            </w:pPr>
            <w:r>
              <w:rPr>
                <w:rFonts w:eastAsia="Batang" w:cs="Arial"/>
                <w:lang w:eastAsia="ko-KR"/>
              </w:rPr>
              <w:t>David Wed 1622: Asks question on suggestion</w:t>
            </w:r>
          </w:p>
          <w:p w14:paraId="5DDE56FC" w14:textId="77777777" w:rsidR="00563F57" w:rsidRDefault="00563F57" w:rsidP="00F23949">
            <w:pPr>
              <w:rPr>
                <w:rFonts w:eastAsia="Batang" w:cs="Arial"/>
                <w:lang w:eastAsia="ko-KR"/>
              </w:rPr>
            </w:pPr>
            <w:r>
              <w:rPr>
                <w:rFonts w:eastAsia="Batang" w:cs="Arial"/>
                <w:lang w:eastAsia="ko-KR"/>
              </w:rPr>
              <w:t>Jörgen Wed 1647: Answers</w:t>
            </w:r>
          </w:p>
          <w:p w14:paraId="35BBEC2C" w14:textId="77777777" w:rsidR="00563F57" w:rsidRDefault="00563F57" w:rsidP="00F23949">
            <w:pPr>
              <w:rPr>
                <w:rFonts w:eastAsia="Batang" w:cs="Arial"/>
                <w:lang w:eastAsia="ko-KR"/>
              </w:rPr>
            </w:pPr>
            <w:r>
              <w:rPr>
                <w:rFonts w:eastAsia="Batang" w:cs="Arial"/>
                <w:lang w:eastAsia="ko-KR"/>
              </w:rPr>
              <w:t>David Wed 1727: Question for confirmation</w:t>
            </w:r>
          </w:p>
          <w:p w14:paraId="056019AC" w14:textId="77777777" w:rsidR="00563F57" w:rsidRPr="00EC0FE9" w:rsidRDefault="00563F57" w:rsidP="00F23949">
            <w:pPr>
              <w:rPr>
                <w:ins w:id="1155" w:author="Ericsson j b CT1#136-e" w:date="2022-05-15T13:37:00Z"/>
                <w:rFonts w:eastAsia="Batang" w:cs="Arial"/>
                <w:lang w:eastAsia="ko-KR"/>
              </w:rPr>
            </w:pPr>
            <w:r>
              <w:rPr>
                <w:rFonts w:eastAsia="Batang" w:cs="Arial"/>
                <w:lang w:eastAsia="ko-KR"/>
              </w:rPr>
              <w:t>Jörgen Wed 1919: confirms</w:t>
            </w:r>
          </w:p>
          <w:p w14:paraId="52C58C1D" w14:textId="77777777" w:rsidR="00563F57" w:rsidRDefault="00563F57" w:rsidP="00F23949">
            <w:pPr>
              <w:rPr>
                <w:ins w:id="1156" w:author="Ericsson j b CT1#136-e" w:date="2022-05-15T13:37:00Z"/>
                <w:rFonts w:eastAsia="Batang" w:cs="Arial"/>
                <w:lang w:eastAsia="ko-KR"/>
              </w:rPr>
            </w:pPr>
            <w:ins w:id="1157" w:author="Ericsson j b CT1#136-e" w:date="2022-05-15T13:37:00Z">
              <w:r>
                <w:rPr>
                  <w:rFonts w:eastAsia="Batang" w:cs="Arial"/>
                  <w:lang w:eastAsia="ko-KR"/>
                </w:rPr>
                <w:t>_________________________________________</w:t>
              </w:r>
            </w:ins>
          </w:p>
          <w:p w14:paraId="7F9D09F3" w14:textId="77777777" w:rsidR="00563F57" w:rsidRDefault="00563F57" w:rsidP="00F23949">
            <w:pPr>
              <w:rPr>
                <w:rFonts w:eastAsia="Batang" w:cs="Arial"/>
                <w:lang w:eastAsia="ko-KR"/>
              </w:rPr>
            </w:pPr>
            <w:r>
              <w:rPr>
                <w:rFonts w:eastAsia="Batang" w:cs="Arial"/>
                <w:lang w:eastAsia="ko-KR"/>
              </w:rPr>
              <w:t>Cover page, TS incorrect, needs to be “24.229”</w:t>
            </w:r>
          </w:p>
          <w:p w14:paraId="4693B22D" w14:textId="77777777" w:rsidR="00563F57" w:rsidRDefault="00563F57" w:rsidP="00F23949">
            <w:pPr>
              <w:rPr>
                <w:rFonts w:eastAsia="Batang" w:cs="Arial"/>
                <w:lang w:eastAsia="ko-KR"/>
              </w:rPr>
            </w:pPr>
            <w:r>
              <w:rPr>
                <w:rFonts w:eastAsia="Batang" w:cs="Arial"/>
                <w:lang w:eastAsia="ko-KR"/>
              </w:rPr>
              <w:t>Lazaros Thu 0202: No need for the new IETF draft.</w:t>
            </w:r>
          </w:p>
          <w:p w14:paraId="2B274EC7" w14:textId="77777777" w:rsidR="00563F57" w:rsidRDefault="00563F57" w:rsidP="00F23949">
            <w:pPr>
              <w:rPr>
                <w:rFonts w:eastAsia="Batang" w:cs="Arial"/>
                <w:lang w:eastAsia="ko-KR"/>
              </w:rPr>
            </w:pPr>
            <w:r>
              <w:rPr>
                <w:rFonts w:eastAsia="Batang" w:cs="Arial"/>
                <w:lang w:eastAsia="ko-KR"/>
              </w:rPr>
              <w:t>Ken Thu 1212: We can discuss reference</w:t>
            </w:r>
          </w:p>
          <w:p w14:paraId="1E05E763" w14:textId="77777777" w:rsidR="00563F57" w:rsidRDefault="00563F57" w:rsidP="00F23949">
            <w:pPr>
              <w:rPr>
                <w:rFonts w:eastAsia="Batang" w:cs="Arial"/>
                <w:lang w:eastAsia="ko-KR"/>
              </w:rPr>
            </w:pPr>
            <w:r>
              <w:rPr>
                <w:rFonts w:eastAsia="Batang" w:cs="Arial"/>
                <w:lang w:eastAsia="ko-KR"/>
              </w:rPr>
              <w:t>David Fri 0240: Answers Lazaros.</w:t>
            </w:r>
          </w:p>
          <w:p w14:paraId="638A7231" w14:textId="77777777" w:rsidR="00563F57" w:rsidRPr="00D95972" w:rsidRDefault="00563F57" w:rsidP="00F23949">
            <w:pPr>
              <w:rPr>
                <w:rFonts w:eastAsia="Batang" w:cs="Arial"/>
                <w:lang w:eastAsia="ko-KR"/>
              </w:rPr>
            </w:pPr>
            <w:r>
              <w:rPr>
                <w:rFonts w:eastAsia="Batang" w:cs="Arial"/>
                <w:lang w:eastAsia="ko-KR"/>
              </w:rPr>
              <w:t>Jörgen Fri 1427: Comments</w:t>
            </w:r>
          </w:p>
        </w:tc>
      </w:tr>
      <w:bookmarkEnd w:id="1149"/>
      <w:tr w:rsidR="00245B0D"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245B0D" w:rsidRPr="00D95972" w:rsidRDefault="00245B0D" w:rsidP="00245B0D">
            <w:pPr>
              <w:rPr>
                <w:rFonts w:cs="Arial"/>
              </w:rPr>
            </w:pPr>
          </w:p>
        </w:tc>
        <w:tc>
          <w:tcPr>
            <w:tcW w:w="1317" w:type="dxa"/>
            <w:gridSpan w:val="2"/>
            <w:tcBorders>
              <w:bottom w:val="nil"/>
            </w:tcBorders>
            <w:shd w:val="clear" w:color="auto" w:fill="auto"/>
          </w:tcPr>
          <w:p w14:paraId="68E684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6630D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6D12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D7032E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245B0D" w:rsidRDefault="00245B0D" w:rsidP="00245B0D">
            <w:pPr>
              <w:rPr>
                <w:rFonts w:eastAsia="Batang" w:cs="Arial"/>
                <w:lang w:eastAsia="ko-KR"/>
              </w:rPr>
            </w:pPr>
          </w:p>
        </w:tc>
      </w:tr>
      <w:tr w:rsidR="00245B0D"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245B0D" w:rsidRPr="00D95972" w:rsidRDefault="00245B0D" w:rsidP="00245B0D">
            <w:pPr>
              <w:rPr>
                <w:rFonts w:cs="Arial"/>
              </w:rPr>
            </w:pPr>
          </w:p>
        </w:tc>
        <w:tc>
          <w:tcPr>
            <w:tcW w:w="1317" w:type="dxa"/>
            <w:gridSpan w:val="2"/>
            <w:tcBorders>
              <w:bottom w:val="nil"/>
            </w:tcBorders>
            <w:shd w:val="clear" w:color="auto" w:fill="auto"/>
          </w:tcPr>
          <w:p w14:paraId="78669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B48E7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823DB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2A60C8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245B0D" w:rsidRDefault="00245B0D" w:rsidP="00245B0D">
            <w:pPr>
              <w:rPr>
                <w:rFonts w:eastAsia="Batang" w:cs="Arial"/>
                <w:lang w:eastAsia="ko-KR"/>
              </w:rPr>
            </w:pPr>
          </w:p>
        </w:tc>
      </w:tr>
      <w:tr w:rsidR="00245B0D"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245B0D" w:rsidRPr="00D95972" w:rsidRDefault="00245B0D" w:rsidP="00245B0D">
            <w:pPr>
              <w:rPr>
                <w:rFonts w:cs="Arial"/>
              </w:rPr>
            </w:pPr>
          </w:p>
        </w:tc>
        <w:tc>
          <w:tcPr>
            <w:tcW w:w="1317" w:type="dxa"/>
            <w:gridSpan w:val="2"/>
            <w:tcBorders>
              <w:bottom w:val="nil"/>
            </w:tcBorders>
            <w:shd w:val="clear" w:color="auto" w:fill="auto"/>
          </w:tcPr>
          <w:p w14:paraId="317141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0E4837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201C0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8DF55E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245B0D" w:rsidRDefault="00245B0D" w:rsidP="00245B0D">
            <w:pPr>
              <w:rPr>
                <w:rFonts w:eastAsia="Batang" w:cs="Arial"/>
                <w:lang w:eastAsia="ko-KR"/>
              </w:rPr>
            </w:pPr>
          </w:p>
        </w:tc>
      </w:tr>
      <w:tr w:rsidR="00245B0D"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245B0D" w:rsidRPr="00D95972" w:rsidRDefault="00245B0D" w:rsidP="00245B0D">
            <w:pPr>
              <w:rPr>
                <w:rFonts w:cs="Arial"/>
              </w:rPr>
            </w:pPr>
          </w:p>
        </w:tc>
        <w:tc>
          <w:tcPr>
            <w:tcW w:w="1317" w:type="dxa"/>
            <w:gridSpan w:val="2"/>
            <w:tcBorders>
              <w:bottom w:val="nil"/>
            </w:tcBorders>
            <w:shd w:val="clear" w:color="auto" w:fill="auto"/>
          </w:tcPr>
          <w:p w14:paraId="2C518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80E83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CEDC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FC5C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245B0D" w:rsidRPr="00D95972" w:rsidRDefault="00245B0D" w:rsidP="00245B0D">
            <w:pPr>
              <w:rPr>
                <w:rFonts w:eastAsia="Batang" w:cs="Arial"/>
                <w:lang w:eastAsia="ko-KR"/>
              </w:rPr>
            </w:pPr>
          </w:p>
        </w:tc>
      </w:tr>
      <w:tr w:rsidR="00245B0D"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245B0D" w:rsidRPr="00D95972" w:rsidRDefault="00245B0D" w:rsidP="00245B0D">
            <w:pPr>
              <w:rPr>
                <w:rFonts w:cs="Arial"/>
              </w:rPr>
            </w:pPr>
          </w:p>
        </w:tc>
        <w:tc>
          <w:tcPr>
            <w:tcW w:w="1317" w:type="dxa"/>
            <w:gridSpan w:val="2"/>
            <w:tcBorders>
              <w:bottom w:val="nil"/>
            </w:tcBorders>
            <w:shd w:val="clear" w:color="auto" w:fill="auto"/>
          </w:tcPr>
          <w:p w14:paraId="533975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06BB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035E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577CC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245B0D" w:rsidRPr="00D95972" w:rsidRDefault="00245B0D" w:rsidP="00245B0D">
            <w:pPr>
              <w:rPr>
                <w:rFonts w:eastAsia="Batang" w:cs="Arial"/>
                <w:lang w:eastAsia="ko-KR"/>
              </w:rPr>
            </w:pPr>
          </w:p>
        </w:tc>
      </w:tr>
      <w:tr w:rsidR="00245B0D"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245B0D" w:rsidRPr="00D95972" w:rsidRDefault="00245B0D" w:rsidP="00245B0D">
            <w:pPr>
              <w:rPr>
                <w:rFonts w:cs="Arial"/>
              </w:rPr>
            </w:pPr>
          </w:p>
        </w:tc>
        <w:tc>
          <w:tcPr>
            <w:tcW w:w="1317" w:type="dxa"/>
            <w:gridSpan w:val="2"/>
            <w:tcBorders>
              <w:bottom w:val="nil"/>
            </w:tcBorders>
            <w:shd w:val="clear" w:color="auto" w:fill="auto"/>
          </w:tcPr>
          <w:p w14:paraId="25F6A8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B089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82F00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3EEB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245B0D" w:rsidRPr="00D95972" w:rsidRDefault="00245B0D" w:rsidP="00245B0D">
            <w:pPr>
              <w:rPr>
                <w:rFonts w:eastAsia="Batang" w:cs="Arial"/>
                <w:lang w:eastAsia="ko-KR"/>
              </w:rPr>
            </w:pPr>
          </w:p>
        </w:tc>
      </w:tr>
      <w:tr w:rsidR="00245B0D"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AA0D75" w14:textId="093BB0F9"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1D4D0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245B0D" w:rsidRDefault="00245B0D" w:rsidP="00245B0D">
            <w:pPr>
              <w:rPr>
                <w:rFonts w:eastAsia="Batang" w:cs="Arial"/>
                <w:color w:val="000000"/>
                <w:lang w:eastAsia="ko-KR"/>
              </w:rPr>
            </w:pPr>
          </w:p>
          <w:p w14:paraId="074597E1" w14:textId="77777777" w:rsidR="00245B0D" w:rsidRDefault="00245B0D" w:rsidP="00245B0D">
            <w:pPr>
              <w:rPr>
                <w:rFonts w:cs="Arial"/>
                <w:color w:val="000000"/>
              </w:rPr>
            </w:pPr>
          </w:p>
          <w:p w14:paraId="13E036DB" w14:textId="77777777" w:rsidR="00245B0D" w:rsidRPr="00D95972" w:rsidRDefault="00245B0D" w:rsidP="00245B0D">
            <w:pPr>
              <w:rPr>
                <w:rFonts w:eastAsia="Batang" w:cs="Arial"/>
                <w:color w:val="000000"/>
                <w:lang w:eastAsia="ko-KR"/>
              </w:rPr>
            </w:pPr>
          </w:p>
          <w:p w14:paraId="1BA5382B" w14:textId="77777777" w:rsidR="00245B0D" w:rsidRPr="00D95972" w:rsidRDefault="00245B0D" w:rsidP="00245B0D">
            <w:pPr>
              <w:rPr>
                <w:rFonts w:eastAsia="Batang" w:cs="Arial"/>
                <w:lang w:eastAsia="ko-KR"/>
              </w:rPr>
            </w:pPr>
          </w:p>
        </w:tc>
      </w:tr>
      <w:tr w:rsidR="00563F57" w:rsidRPr="00D95972" w14:paraId="43C5E71E" w14:textId="77777777" w:rsidTr="00F23949">
        <w:tc>
          <w:tcPr>
            <w:tcW w:w="976" w:type="dxa"/>
            <w:tcBorders>
              <w:left w:val="thinThickThinSmallGap" w:sz="24" w:space="0" w:color="auto"/>
              <w:bottom w:val="nil"/>
            </w:tcBorders>
            <w:shd w:val="clear" w:color="auto" w:fill="auto"/>
          </w:tcPr>
          <w:p w14:paraId="6AFCBE62" w14:textId="77777777" w:rsidR="00563F57" w:rsidRPr="00D95972" w:rsidRDefault="00563F57" w:rsidP="00F23949">
            <w:pPr>
              <w:rPr>
                <w:rFonts w:cs="Arial"/>
              </w:rPr>
            </w:pPr>
          </w:p>
        </w:tc>
        <w:tc>
          <w:tcPr>
            <w:tcW w:w="1317" w:type="dxa"/>
            <w:gridSpan w:val="2"/>
            <w:tcBorders>
              <w:bottom w:val="nil"/>
            </w:tcBorders>
            <w:shd w:val="clear" w:color="auto" w:fill="auto"/>
          </w:tcPr>
          <w:p w14:paraId="7D209FEC" w14:textId="77777777" w:rsidR="00563F57" w:rsidRPr="00D95972" w:rsidRDefault="00563F57" w:rsidP="00F23949">
            <w:pPr>
              <w:rPr>
                <w:rFonts w:cs="Arial"/>
              </w:rPr>
            </w:pPr>
          </w:p>
        </w:tc>
        <w:tc>
          <w:tcPr>
            <w:tcW w:w="1088" w:type="dxa"/>
            <w:tcBorders>
              <w:top w:val="single" w:sz="4" w:space="0" w:color="auto"/>
              <w:bottom w:val="single" w:sz="4" w:space="0" w:color="auto"/>
            </w:tcBorders>
            <w:shd w:val="clear" w:color="auto" w:fill="FFFFFF"/>
          </w:tcPr>
          <w:p w14:paraId="67A41758" w14:textId="77777777" w:rsidR="00563F57" w:rsidRPr="00D95972" w:rsidRDefault="00DC3437" w:rsidP="00F23949">
            <w:pPr>
              <w:overflowPunct/>
              <w:autoSpaceDE/>
              <w:autoSpaceDN/>
              <w:adjustRightInd/>
              <w:textAlignment w:val="auto"/>
              <w:rPr>
                <w:rFonts w:cs="Arial"/>
                <w:lang w:val="en-US"/>
              </w:rPr>
            </w:pPr>
            <w:hyperlink r:id="rId568" w:history="1">
              <w:r w:rsidR="00563F57">
                <w:rPr>
                  <w:rStyle w:val="Hyperlink"/>
                </w:rPr>
                <w:t>C1-223479</w:t>
              </w:r>
            </w:hyperlink>
          </w:p>
        </w:tc>
        <w:tc>
          <w:tcPr>
            <w:tcW w:w="4191" w:type="dxa"/>
            <w:gridSpan w:val="3"/>
            <w:tcBorders>
              <w:top w:val="single" w:sz="4" w:space="0" w:color="auto"/>
              <w:bottom w:val="single" w:sz="4" w:space="0" w:color="auto"/>
            </w:tcBorders>
            <w:shd w:val="clear" w:color="auto" w:fill="FFFFFF"/>
          </w:tcPr>
          <w:p w14:paraId="1D20797E" w14:textId="77777777" w:rsidR="00563F57" w:rsidRPr="00D95972" w:rsidRDefault="00563F57" w:rsidP="00F23949">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FF"/>
          </w:tcPr>
          <w:p w14:paraId="01E1872E" w14:textId="77777777" w:rsidR="00563F57" w:rsidRPr="00D95972" w:rsidRDefault="00563F57" w:rsidP="00F23949">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FF"/>
          </w:tcPr>
          <w:p w14:paraId="440BB039" w14:textId="77777777" w:rsidR="00563F57" w:rsidRPr="00D95972" w:rsidRDefault="00563F57" w:rsidP="00F23949">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74639D" w14:textId="77777777" w:rsidR="00563F57" w:rsidRDefault="00563F57" w:rsidP="00F23949">
            <w:pPr>
              <w:rPr>
                <w:rFonts w:eastAsia="Batang" w:cs="Arial"/>
                <w:lang w:eastAsia="ko-KR"/>
              </w:rPr>
            </w:pPr>
            <w:r>
              <w:rPr>
                <w:rFonts w:eastAsia="Batang" w:cs="Arial"/>
                <w:lang w:eastAsia="ko-KR"/>
              </w:rPr>
              <w:t>Agreed</w:t>
            </w:r>
          </w:p>
          <w:p w14:paraId="7F1E2D89" w14:textId="77777777" w:rsidR="00563F57" w:rsidRPr="00D95972" w:rsidRDefault="00563F57" w:rsidP="00F23949">
            <w:pPr>
              <w:rPr>
                <w:rFonts w:eastAsia="Batang" w:cs="Arial"/>
                <w:lang w:eastAsia="ko-KR"/>
              </w:rPr>
            </w:pPr>
          </w:p>
        </w:tc>
      </w:tr>
      <w:tr w:rsidR="00563F57" w:rsidRPr="00D95972" w14:paraId="2E886B0A" w14:textId="77777777" w:rsidTr="00F23949">
        <w:tc>
          <w:tcPr>
            <w:tcW w:w="976" w:type="dxa"/>
            <w:tcBorders>
              <w:left w:val="thinThickThinSmallGap" w:sz="24" w:space="0" w:color="auto"/>
              <w:bottom w:val="nil"/>
            </w:tcBorders>
            <w:shd w:val="clear" w:color="auto" w:fill="auto"/>
          </w:tcPr>
          <w:p w14:paraId="1A40379A" w14:textId="77777777" w:rsidR="00563F57" w:rsidRPr="00D95972" w:rsidRDefault="00563F57" w:rsidP="00F23949">
            <w:pPr>
              <w:rPr>
                <w:rFonts w:cs="Arial"/>
              </w:rPr>
            </w:pPr>
          </w:p>
        </w:tc>
        <w:tc>
          <w:tcPr>
            <w:tcW w:w="1317" w:type="dxa"/>
            <w:gridSpan w:val="2"/>
            <w:tcBorders>
              <w:bottom w:val="nil"/>
            </w:tcBorders>
            <w:shd w:val="clear" w:color="auto" w:fill="auto"/>
          </w:tcPr>
          <w:p w14:paraId="2CA1D049" w14:textId="77777777" w:rsidR="00563F57" w:rsidRPr="00D95972" w:rsidRDefault="00563F57" w:rsidP="00F23949">
            <w:pPr>
              <w:rPr>
                <w:rFonts w:cs="Arial"/>
              </w:rPr>
            </w:pPr>
          </w:p>
        </w:tc>
        <w:tc>
          <w:tcPr>
            <w:tcW w:w="1088" w:type="dxa"/>
            <w:tcBorders>
              <w:top w:val="single" w:sz="4" w:space="0" w:color="auto"/>
              <w:bottom w:val="single" w:sz="4" w:space="0" w:color="auto"/>
            </w:tcBorders>
            <w:shd w:val="clear" w:color="auto" w:fill="FFFFFF"/>
          </w:tcPr>
          <w:p w14:paraId="56C042FB" w14:textId="77777777" w:rsidR="00563F57" w:rsidRPr="00D95972" w:rsidRDefault="00DC3437" w:rsidP="00F23949">
            <w:pPr>
              <w:overflowPunct/>
              <w:autoSpaceDE/>
              <w:autoSpaceDN/>
              <w:adjustRightInd/>
              <w:textAlignment w:val="auto"/>
              <w:rPr>
                <w:rFonts w:cs="Arial"/>
                <w:lang w:val="en-US"/>
              </w:rPr>
            </w:pPr>
            <w:hyperlink r:id="rId569" w:history="1">
              <w:r w:rsidR="00563F57">
                <w:rPr>
                  <w:rStyle w:val="Hyperlink"/>
                </w:rPr>
                <w:t>C1-223886</w:t>
              </w:r>
            </w:hyperlink>
          </w:p>
        </w:tc>
        <w:tc>
          <w:tcPr>
            <w:tcW w:w="4191" w:type="dxa"/>
            <w:gridSpan w:val="3"/>
            <w:tcBorders>
              <w:top w:val="single" w:sz="4" w:space="0" w:color="auto"/>
              <w:bottom w:val="single" w:sz="4" w:space="0" w:color="auto"/>
            </w:tcBorders>
            <w:shd w:val="clear" w:color="auto" w:fill="FFFFFF"/>
          </w:tcPr>
          <w:p w14:paraId="28D67572" w14:textId="77777777" w:rsidR="00563F57" w:rsidRPr="00D95972" w:rsidRDefault="00563F57" w:rsidP="00F23949">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FF"/>
          </w:tcPr>
          <w:p w14:paraId="46645D39" w14:textId="77777777" w:rsidR="00563F57" w:rsidRPr="00D95972" w:rsidRDefault="00563F57" w:rsidP="00F23949">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3592023" w14:textId="77777777" w:rsidR="00563F57" w:rsidRPr="00D95972" w:rsidRDefault="00563F57" w:rsidP="00F23949">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329CAE" w14:textId="77777777" w:rsidR="00563F57" w:rsidRDefault="00563F57" w:rsidP="00F23949">
            <w:pPr>
              <w:rPr>
                <w:rFonts w:eastAsia="Batang" w:cs="Arial"/>
                <w:lang w:eastAsia="ko-KR"/>
              </w:rPr>
            </w:pPr>
            <w:r>
              <w:rPr>
                <w:rFonts w:eastAsia="Batang" w:cs="Arial"/>
                <w:lang w:eastAsia="ko-KR"/>
              </w:rPr>
              <w:t>Agreed</w:t>
            </w:r>
          </w:p>
          <w:p w14:paraId="79B1A15D" w14:textId="77777777" w:rsidR="00563F57" w:rsidRPr="00D95972" w:rsidRDefault="00563F57" w:rsidP="00F23949">
            <w:pPr>
              <w:rPr>
                <w:rFonts w:eastAsia="Batang" w:cs="Arial"/>
                <w:lang w:eastAsia="ko-KR"/>
              </w:rPr>
            </w:pPr>
          </w:p>
        </w:tc>
      </w:tr>
      <w:tr w:rsidR="00563F57" w:rsidRPr="00D95972" w14:paraId="1D1AE5A7" w14:textId="77777777" w:rsidTr="00F23949">
        <w:tc>
          <w:tcPr>
            <w:tcW w:w="976" w:type="dxa"/>
            <w:tcBorders>
              <w:left w:val="thinThickThinSmallGap" w:sz="24" w:space="0" w:color="auto"/>
              <w:bottom w:val="nil"/>
            </w:tcBorders>
            <w:shd w:val="clear" w:color="auto" w:fill="auto"/>
          </w:tcPr>
          <w:p w14:paraId="427F3B05" w14:textId="77777777" w:rsidR="00563F57" w:rsidRPr="00D95972" w:rsidRDefault="00563F57" w:rsidP="00F23949">
            <w:pPr>
              <w:rPr>
                <w:rFonts w:cs="Arial"/>
              </w:rPr>
            </w:pPr>
          </w:p>
        </w:tc>
        <w:tc>
          <w:tcPr>
            <w:tcW w:w="1317" w:type="dxa"/>
            <w:gridSpan w:val="2"/>
            <w:tcBorders>
              <w:bottom w:val="nil"/>
            </w:tcBorders>
            <w:shd w:val="clear" w:color="auto" w:fill="auto"/>
          </w:tcPr>
          <w:p w14:paraId="2608073C" w14:textId="77777777" w:rsidR="00563F57" w:rsidRPr="00D95972" w:rsidRDefault="00563F57" w:rsidP="00F23949">
            <w:pPr>
              <w:rPr>
                <w:rFonts w:cs="Arial"/>
              </w:rPr>
            </w:pPr>
          </w:p>
        </w:tc>
        <w:tc>
          <w:tcPr>
            <w:tcW w:w="1088" w:type="dxa"/>
            <w:tcBorders>
              <w:top w:val="single" w:sz="4" w:space="0" w:color="auto"/>
              <w:bottom w:val="single" w:sz="4" w:space="0" w:color="auto"/>
            </w:tcBorders>
            <w:shd w:val="clear" w:color="auto" w:fill="FFFFFF"/>
          </w:tcPr>
          <w:p w14:paraId="1D0A492A" w14:textId="77777777" w:rsidR="00563F57" w:rsidRPr="00D95972" w:rsidRDefault="00563F57" w:rsidP="00F23949">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2EA584DC" w14:textId="77777777" w:rsidR="00563F57" w:rsidRPr="00D95972" w:rsidRDefault="00563F57" w:rsidP="00F23949">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EE6B308" w14:textId="77777777" w:rsidR="00563F57" w:rsidRPr="00D95972" w:rsidRDefault="00563F57" w:rsidP="00F23949">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36EFBD9" w14:textId="77777777" w:rsidR="00563F57" w:rsidRPr="00D95972" w:rsidRDefault="00563F57" w:rsidP="00F23949">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06151" w14:textId="77777777" w:rsidR="00563F57" w:rsidRDefault="00563F57" w:rsidP="00F23949">
            <w:pPr>
              <w:rPr>
                <w:rFonts w:eastAsia="Batang" w:cs="Arial"/>
                <w:lang w:eastAsia="ko-KR"/>
              </w:rPr>
            </w:pPr>
            <w:r>
              <w:rPr>
                <w:rFonts w:eastAsia="Batang" w:cs="Arial"/>
                <w:lang w:eastAsia="ko-KR"/>
              </w:rPr>
              <w:t>Withdrawn</w:t>
            </w:r>
          </w:p>
          <w:p w14:paraId="26621DB8" w14:textId="77777777" w:rsidR="00563F57" w:rsidRPr="00D95972" w:rsidRDefault="00563F57" w:rsidP="00F23949">
            <w:pPr>
              <w:rPr>
                <w:rFonts w:eastAsia="Batang" w:cs="Arial"/>
                <w:lang w:eastAsia="ko-KR"/>
              </w:rPr>
            </w:pPr>
          </w:p>
        </w:tc>
      </w:tr>
      <w:tr w:rsidR="00563F57" w:rsidRPr="00D95972" w14:paraId="5616112C" w14:textId="77777777" w:rsidTr="00386364">
        <w:tc>
          <w:tcPr>
            <w:tcW w:w="976" w:type="dxa"/>
            <w:tcBorders>
              <w:left w:val="thinThickThinSmallGap" w:sz="24" w:space="0" w:color="auto"/>
              <w:bottom w:val="nil"/>
            </w:tcBorders>
            <w:shd w:val="clear" w:color="auto" w:fill="auto"/>
          </w:tcPr>
          <w:p w14:paraId="2BE8E7EC" w14:textId="77777777" w:rsidR="00563F57" w:rsidRPr="00D95972" w:rsidRDefault="00563F57" w:rsidP="00F23949">
            <w:pPr>
              <w:rPr>
                <w:rFonts w:cs="Arial"/>
              </w:rPr>
            </w:pPr>
          </w:p>
        </w:tc>
        <w:tc>
          <w:tcPr>
            <w:tcW w:w="1317" w:type="dxa"/>
            <w:gridSpan w:val="2"/>
            <w:tcBorders>
              <w:bottom w:val="nil"/>
            </w:tcBorders>
            <w:shd w:val="clear" w:color="auto" w:fill="auto"/>
          </w:tcPr>
          <w:p w14:paraId="211621AD" w14:textId="77777777" w:rsidR="00563F57" w:rsidRPr="00D95972" w:rsidRDefault="00563F57" w:rsidP="00F23949">
            <w:pPr>
              <w:rPr>
                <w:rFonts w:cs="Arial"/>
              </w:rPr>
            </w:pPr>
          </w:p>
        </w:tc>
        <w:tc>
          <w:tcPr>
            <w:tcW w:w="1088" w:type="dxa"/>
            <w:tcBorders>
              <w:top w:val="single" w:sz="4" w:space="0" w:color="auto"/>
              <w:bottom w:val="single" w:sz="4" w:space="0" w:color="auto"/>
            </w:tcBorders>
            <w:shd w:val="clear" w:color="auto" w:fill="auto"/>
          </w:tcPr>
          <w:p w14:paraId="6916B4A0" w14:textId="77777777" w:rsidR="00563F57" w:rsidRPr="00D95972" w:rsidRDefault="00DC3437" w:rsidP="00F23949">
            <w:pPr>
              <w:overflowPunct/>
              <w:autoSpaceDE/>
              <w:autoSpaceDN/>
              <w:adjustRightInd/>
              <w:textAlignment w:val="auto"/>
              <w:rPr>
                <w:rFonts w:cs="Arial"/>
                <w:lang w:val="en-US"/>
              </w:rPr>
            </w:pPr>
            <w:hyperlink r:id="rId570" w:history="1">
              <w:r w:rsidR="00563F57">
                <w:rPr>
                  <w:rStyle w:val="Hyperlink"/>
                </w:rPr>
                <w:t>C1-224290</w:t>
              </w:r>
            </w:hyperlink>
          </w:p>
        </w:tc>
        <w:tc>
          <w:tcPr>
            <w:tcW w:w="4191" w:type="dxa"/>
            <w:gridSpan w:val="3"/>
            <w:tcBorders>
              <w:top w:val="single" w:sz="4" w:space="0" w:color="auto"/>
              <w:bottom w:val="single" w:sz="4" w:space="0" w:color="auto"/>
            </w:tcBorders>
            <w:shd w:val="clear" w:color="auto" w:fill="auto"/>
          </w:tcPr>
          <w:p w14:paraId="271C429B" w14:textId="77777777" w:rsidR="00563F57" w:rsidRPr="00D95972" w:rsidRDefault="00563F57" w:rsidP="00F23949">
            <w:pPr>
              <w:rPr>
                <w:rFonts w:cs="Arial"/>
              </w:rPr>
            </w:pPr>
            <w:r>
              <w:rPr>
                <w:rFonts w:cs="Arial"/>
              </w:rPr>
              <w:t>Annex V Corrections</w:t>
            </w:r>
          </w:p>
        </w:tc>
        <w:tc>
          <w:tcPr>
            <w:tcW w:w="1767" w:type="dxa"/>
            <w:tcBorders>
              <w:top w:val="single" w:sz="4" w:space="0" w:color="auto"/>
              <w:bottom w:val="single" w:sz="4" w:space="0" w:color="auto"/>
            </w:tcBorders>
            <w:shd w:val="clear" w:color="auto" w:fill="auto"/>
          </w:tcPr>
          <w:p w14:paraId="0233FE0B" w14:textId="77777777" w:rsidR="00563F57" w:rsidRPr="00D95972" w:rsidRDefault="00563F57" w:rsidP="00F23949">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1FA59549" w14:textId="77777777" w:rsidR="00563F57" w:rsidRPr="00D95972" w:rsidRDefault="00563F57" w:rsidP="00F23949">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CC839" w14:textId="0C63F68D" w:rsidR="00563F57" w:rsidRDefault="00386364" w:rsidP="00F23949">
            <w:pPr>
              <w:rPr>
                <w:rFonts w:cs="Arial"/>
              </w:rPr>
            </w:pPr>
            <w:r>
              <w:rPr>
                <w:rFonts w:cs="Arial"/>
              </w:rPr>
              <w:t>Postponed</w:t>
            </w:r>
          </w:p>
          <w:p w14:paraId="71F62AD4" w14:textId="0BD5FC48" w:rsidR="00386364" w:rsidRDefault="00386364" w:rsidP="00F23949">
            <w:pPr>
              <w:rPr>
                <w:rFonts w:cs="Arial"/>
              </w:rPr>
            </w:pPr>
          </w:p>
          <w:p w14:paraId="2B3C13F9" w14:textId="77777777" w:rsidR="00386364" w:rsidRDefault="00386364" w:rsidP="00F23949">
            <w:pPr>
              <w:rPr>
                <w:rFonts w:cs="Arial"/>
              </w:rPr>
            </w:pPr>
          </w:p>
          <w:p w14:paraId="3879EDC0" w14:textId="4C2ADD30" w:rsidR="00563F57" w:rsidRDefault="00563F57" w:rsidP="00F23949">
            <w:pPr>
              <w:rPr>
                <w:rFonts w:eastAsia="Batang" w:cs="Arial"/>
                <w:lang w:eastAsia="ko-KR"/>
              </w:rPr>
            </w:pPr>
            <w:ins w:id="1158" w:author="Ericsson j in CT1#136-e" w:date="2022-05-19T21:01:00Z">
              <w:r>
                <w:rPr>
                  <w:rFonts w:eastAsia="Batang" w:cs="Arial"/>
                  <w:lang w:eastAsia="ko-KR"/>
                </w:rPr>
                <w:t>Revision of C1-223950</w:t>
              </w:r>
            </w:ins>
          </w:p>
          <w:p w14:paraId="23744B83" w14:textId="3F81A899" w:rsidR="00D02EDA" w:rsidRDefault="00D02EDA" w:rsidP="00F23949">
            <w:pPr>
              <w:rPr>
                <w:rFonts w:eastAsia="Batang" w:cs="Arial"/>
                <w:lang w:eastAsia="ko-KR"/>
              </w:rPr>
            </w:pPr>
          </w:p>
          <w:p w14:paraId="6C2DBE69" w14:textId="5618AE53" w:rsidR="00D02EDA" w:rsidRDefault="00D02EDA" w:rsidP="00F23949">
            <w:pPr>
              <w:rPr>
                <w:rFonts w:eastAsia="Batang" w:cs="Arial"/>
                <w:lang w:eastAsia="ko-KR"/>
              </w:rPr>
            </w:pPr>
            <w:r>
              <w:rPr>
                <w:rFonts w:eastAsia="Batang" w:cs="Arial"/>
                <w:lang w:eastAsia="ko-KR"/>
              </w:rPr>
              <w:t>Lazaros fri 1549</w:t>
            </w:r>
          </w:p>
          <w:p w14:paraId="0BE479C7" w14:textId="37873ED3" w:rsidR="00D02EDA" w:rsidRDefault="00D02EDA" w:rsidP="00F23949">
            <w:pPr>
              <w:rPr>
                <w:rFonts w:eastAsia="Batang" w:cs="Arial"/>
                <w:lang w:eastAsia="ko-KR"/>
              </w:rPr>
            </w:pPr>
            <w:r>
              <w:rPr>
                <w:rFonts w:eastAsia="Batang" w:cs="Arial"/>
                <w:lang w:eastAsia="ko-KR"/>
              </w:rPr>
              <w:t>Objection</w:t>
            </w:r>
          </w:p>
          <w:p w14:paraId="4ACBD2C8" w14:textId="5A8205AF" w:rsidR="00D02EDA" w:rsidRDefault="00D02EDA" w:rsidP="00F23949">
            <w:pPr>
              <w:rPr>
                <w:rFonts w:eastAsia="Batang" w:cs="Arial"/>
                <w:lang w:eastAsia="ko-KR"/>
              </w:rPr>
            </w:pPr>
          </w:p>
          <w:p w14:paraId="4920ED08" w14:textId="4120F243" w:rsidR="00D02EDA" w:rsidRDefault="00EA3C95" w:rsidP="00F23949">
            <w:pPr>
              <w:rPr>
                <w:rFonts w:eastAsia="Batang" w:cs="Arial"/>
                <w:lang w:eastAsia="ko-KR"/>
              </w:rPr>
            </w:pPr>
            <w:r>
              <w:rPr>
                <w:rFonts w:eastAsia="Batang" w:cs="Arial"/>
                <w:lang w:eastAsia="ko-KR"/>
              </w:rPr>
              <w:t>Jörgen fri 1555</w:t>
            </w:r>
          </w:p>
          <w:p w14:paraId="27FAD4A0" w14:textId="0AA6A43F" w:rsidR="00EA3C95" w:rsidRDefault="00EA3C95" w:rsidP="00F23949">
            <w:pPr>
              <w:rPr>
                <w:rFonts w:eastAsia="Batang" w:cs="Arial"/>
                <w:lang w:eastAsia="ko-KR"/>
              </w:rPr>
            </w:pPr>
            <w:r>
              <w:rPr>
                <w:rFonts w:eastAsia="Batang" w:cs="Arial"/>
                <w:lang w:eastAsia="ko-KR"/>
              </w:rPr>
              <w:t>Comments</w:t>
            </w:r>
          </w:p>
          <w:p w14:paraId="0A473A0D" w14:textId="35F7AD80" w:rsidR="00EA3C95" w:rsidRDefault="00EA3C95" w:rsidP="00F23949">
            <w:pPr>
              <w:rPr>
                <w:rFonts w:eastAsia="Batang" w:cs="Arial"/>
                <w:lang w:eastAsia="ko-KR"/>
              </w:rPr>
            </w:pPr>
          </w:p>
          <w:p w14:paraId="79C7CC35" w14:textId="35C22F45" w:rsidR="00EA3C95" w:rsidRDefault="00EA3C95" w:rsidP="00F23949">
            <w:pPr>
              <w:rPr>
                <w:rFonts w:eastAsia="Batang" w:cs="Arial"/>
                <w:lang w:eastAsia="ko-KR"/>
              </w:rPr>
            </w:pPr>
            <w:r>
              <w:rPr>
                <w:rFonts w:eastAsia="Batang" w:cs="Arial"/>
                <w:lang w:eastAsia="ko-KR"/>
              </w:rPr>
              <w:t>Lazaros fri 1556</w:t>
            </w:r>
          </w:p>
          <w:p w14:paraId="759C2ACD" w14:textId="7208BE16" w:rsidR="00EA3C95" w:rsidRDefault="00EA3C95" w:rsidP="00F23949">
            <w:pPr>
              <w:rPr>
                <w:rFonts w:eastAsia="Batang" w:cs="Arial"/>
                <w:lang w:eastAsia="ko-KR"/>
              </w:rPr>
            </w:pPr>
            <w:r>
              <w:rPr>
                <w:rFonts w:eastAsia="Batang" w:cs="Arial"/>
                <w:lang w:eastAsia="ko-KR"/>
              </w:rPr>
              <w:t>Comments</w:t>
            </w:r>
          </w:p>
          <w:p w14:paraId="7912F94E" w14:textId="54714C20" w:rsidR="00EA3C95" w:rsidRDefault="00EA3C95" w:rsidP="00F23949">
            <w:pPr>
              <w:rPr>
                <w:rFonts w:eastAsia="Batang" w:cs="Arial"/>
                <w:lang w:eastAsia="ko-KR"/>
              </w:rPr>
            </w:pPr>
          </w:p>
          <w:p w14:paraId="19824477" w14:textId="6250FCFB" w:rsidR="00EA3C95" w:rsidRDefault="00EA3C95" w:rsidP="00F23949">
            <w:pPr>
              <w:rPr>
                <w:rFonts w:eastAsia="Batang" w:cs="Arial"/>
                <w:lang w:eastAsia="ko-KR"/>
              </w:rPr>
            </w:pPr>
            <w:r>
              <w:rPr>
                <w:rFonts w:eastAsia="Batang" w:cs="Arial"/>
                <w:lang w:eastAsia="ko-KR"/>
              </w:rPr>
              <w:t>Ken fri 1604</w:t>
            </w:r>
          </w:p>
          <w:p w14:paraId="5806184D" w14:textId="372CAD92" w:rsidR="00EA3C95" w:rsidRDefault="00EA3C95" w:rsidP="00F23949">
            <w:pPr>
              <w:rPr>
                <w:ins w:id="1159" w:author="Ericsson j in CT1#136-e" w:date="2022-05-19T21:01:00Z"/>
                <w:rFonts w:eastAsia="Batang" w:cs="Arial"/>
                <w:lang w:eastAsia="ko-KR"/>
              </w:rPr>
            </w:pPr>
            <w:r>
              <w:rPr>
                <w:rFonts w:eastAsia="Batang" w:cs="Arial"/>
                <w:lang w:eastAsia="ko-KR"/>
              </w:rPr>
              <w:t>Comment, not considered</w:t>
            </w:r>
          </w:p>
          <w:p w14:paraId="38A2BDAF" w14:textId="77777777" w:rsidR="00563F57" w:rsidRDefault="00563F57" w:rsidP="00F23949">
            <w:pPr>
              <w:rPr>
                <w:ins w:id="1160" w:author="Ericsson j in CT1#136-e" w:date="2022-05-19T21:01:00Z"/>
                <w:rFonts w:eastAsia="Batang" w:cs="Arial"/>
                <w:lang w:eastAsia="ko-KR"/>
              </w:rPr>
            </w:pPr>
            <w:ins w:id="1161" w:author="Ericsson j in CT1#136-e" w:date="2022-05-19T21:01:00Z">
              <w:r>
                <w:rPr>
                  <w:rFonts w:eastAsia="Batang" w:cs="Arial"/>
                  <w:lang w:eastAsia="ko-KR"/>
                </w:rPr>
                <w:t>_________________________________________</w:t>
              </w:r>
            </w:ins>
          </w:p>
          <w:p w14:paraId="5653C1BB" w14:textId="77777777" w:rsidR="00563F57" w:rsidRDefault="00563F57" w:rsidP="00F23949">
            <w:pPr>
              <w:rPr>
                <w:ins w:id="1162" w:author="Ericsson j b CT1#136-e" w:date="2022-05-15T13:39:00Z"/>
                <w:rFonts w:eastAsia="Batang" w:cs="Arial"/>
                <w:lang w:eastAsia="ko-KR"/>
              </w:rPr>
            </w:pPr>
            <w:ins w:id="1163" w:author="Ericsson j b CT1#136-e" w:date="2022-05-15T13:39:00Z">
              <w:r>
                <w:rPr>
                  <w:rFonts w:eastAsia="Batang" w:cs="Arial"/>
                  <w:lang w:eastAsia="ko-KR"/>
                </w:rPr>
                <w:t>Revision of C1-223514</w:t>
              </w:r>
            </w:ins>
          </w:p>
          <w:p w14:paraId="663C16FF" w14:textId="77777777" w:rsidR="00563F57" w:rsidRDefault="00563F57" w:rsidP="00F23949">
            <w:pPr>
              <w:rPr>
                <w:ins w:id="1164" w:author="Ericsson j b CT1#136-e" w:date="2022-05-15T13:39:00Z"/>
                <w:rFonts w:eastAsia="Batang" w:cs="Arial"/>
                <w:lang w:eastAsia="ko-KR"/>
              </w:rPr>
            </w:pPr>
            <w:ins w:id="1165" w:author="Ericsson j b CT1#136-e" w:date="2022-05-15T13:39:00Z">
              <w:r>
                <w:rPr>
                  <w:rFonts w:eastAsia="Batang" w:cs="Arial"/>
                  <w:lang w:eastAsia="ko-KR"/>
                </w:rPr>
                <w:t>_________________________________________</w:t>
              </w:r>
            </w:ins>
          </w:p>
          <w:p w14:paraId="2A4B1C57" w14:textId="77777777" w:rsidR="00563F57" w:rsidRDefault="00563F57" w:rsidP="00F23949">
            <w:pPr>
              <w:rPr>
                <w:rFonts w:eastAsia="Batang" w:cs="Arial"/>
                <w:lang w:eastAsia="ko-KR"/>
              </w:rPr>
            </w:pPr>
            <w:r>
              <w:rPr>
                <w:rFonts w:eastAsia="Batang" w:cs="Arial"/>
                <w:lang w:eastAsia="ko-KR"/>
              </w:rPr>
              <w:t>Cover page, TS incorrect, needs to be “24.229”</w:t>
            </w:r>
          </w:p>
          <w:p w14:paraId="1E8AF812" w14:textId="77777777" w:rsidR="00563F57" w:rsidRDefault="00563F57" w:rsidP="00F23949">
            <w:pPr>
              <w:rPr>
                <w:rFonts w:eastAsia="Batang" w:cs="Arial"/>
                <w:lang w:eastAsia="ko-KR"/>
              </w:rPr>
            </w:pPr>
            <w:r>
              <w:rPr>
                <w:rFonts w:eastAsia="Batang" w:cs="Arial"/>
                <w:lang w:eastAsia="ko-KR"/>
              </w:rPr>
              <w:t>Lazaros thu 0851: Number of comments</w:t>
            </w:r>
          </w:p>
          <w:p w14:paraId="545B826F" w14:textId="77777777" w:rsidR="00563F57" w:rsidRDefault="00563F57" w:rsidP="00F23949">
            <w:pPr>
              <w:rPr>
                <w:rFonts w:eastAsia="Batang" w:cs="Arial"/>
                <w:lang w:eastAsia="ko-KR"/>
              </w:rPr>
            </w:pPr>
            <w:r>
              <w:rPr>
                <w:rFonts w:eastAsia="Batang" w:cs="Arial"/>
                <w:lang w:eastAsia="ko-KR"/>
              </w:rPr>
              <w:t>Ken Thu 1233: Can be discussed in conf call. Responds on comments</w:t>
            </w:r>
          </w:p>
          <w:p w14:paraId="55A7C97E" w14:textId="77777777" w:rsidR="00563F57" w:rsidRDefault="00563F57" w:rsidP="00F23949">
            <w:pPr>
              <w:rPr>
                <w:rFonts w:eastAsia="Batang" w:cs="Arial"/>
                <w:lang w:eastAsia="ko-KR"/>
              </w:rPr>
            </w:pPr>
            <w:r>
              <w:rPr>
                <w:rFonts w:eastAsia="Batang" w:cs="Arial"/>
                <w:lang w:eastAsia="ko-KR"/>
              </w:rPr>
              <w:t>David Thu 1708: Further responses on Lazaros' comments.</w:t>
            </w:r>
          </w:p>
          <w:p w14:paraId="20E9D991" w14:textId="77777777" w:rsidR="00563F57" w:rsidRDefault="00563F57" w:rsidP="00F23949">
            <w:pPr>
              <w:rPr>
                <w:rFonts w:eastAsia="Batang" w:cs="Arial"/>
                <w:lang w:eastAsia="ko-KR"/>
              </w:rPr>
            </w:pPr>
            <w:r>
              <w:rPr>
                <w:rFonts w:eastAsia="Batang" w:cs="Arial"/>
                <w:lang w:eastAsia="ko-KR"/>
              </w:rPr>
              <w:t>Jörgen Fri 1540: Comments</w:t>
            </w:r>
          </w:p>
          <w:p w14:paraId="464C4DA4" w14:textId="77777777" w:rsidR="00563F57" w:rsidRDefault="00563F57" w:rsidP="00F23949">
            <w:pPr>
              <w:rPr>
                <w:rFonts w:eastAsia="Batang" w:cs="Arial"/>
                <w:lang w:eastAsia="ko-KR"/>
              </w:rPr>
            </w:pPr>
            <w:r>
              <w:rPr>
                <w:rFonts w:eastAsia="Batang" w:cs="Arial"/>
                <w:lang w:eastAsia="ko-KR"/>
              </w:rPr>
              <w:t xml:space="preserve">David Fri 1839: Points at new disc </w:t>
            </w:r>
            <w:r w:rsidRPr="00047245">
              <w:rPr>
                <w:rFonts w:eastAsia="Batang" w:cs="Arial"/>
                <w:lang w:eastAsia="ko-KR"/>
              </w:rPr>
              <w:t xml:space="preserve">C1-223952 </w:t>
            </w:r>
            <w:r>
              <w:rPr>
                <w:rFonts w:eastAsia="Batang" w:cs="Arial"/>
                <w:lang w:eastAsia="ko-KR"/>
              </w:rPr>
              <w:t>and states even SHAKEN needs mandatory replay detection.</w:t>
            </w:r>
          </w:p>
          <w:p w14:paraId="784B6EBB" w14:textId="77777777" w:rsidR="00563F57" w:rsidRDefault="00563F57" w:rsidP="00F23949">
            <w:pPr>
              <w:rPr>
                <w:rFonts w:eastAsia="Batang" w:cs="Arial"/>
                <w:lang w:eastAsia="ko-KR"/>
              </w:rPr>
            </w:pPr>
            <w:r>
              <w:rPr>
                <w:rFonts w:eastAsia="Batang" w:cs="Arial"/>
                <w:lang w:eastAsia="ko-KR"/>
              </w:rPr>
              <w:t xml:space="preserve">Ken Wed 1240: Provides </w:t>
            </w:r>
            <w:hyperlink r:id="rId571" w:history="1">
              <w:r>
                <w:rPr>
                  <w:rStyle w:val="Hyperlink"/>
                  <w:rFonts w:eastAsia="Batang" w:cs="Arial"/>
                  <w:lang w:eastAsia="ko-KR"/>
                </w:rPr>
                <w:t>draft</w:t>
              </w:r>
            </w:hyperlink>
          </w:p>
          <w:p w14:paraId="00E3FA31" w14:textId="77777777" w:rsidR="00563F57" w:rsidRDefault="00563F57" w:rsidP="00F23949">
            <w:pPr>
              <w:rPr>
                <w:rFonts w:eastAsia="Batang" w:cs="Arial"/>
                <w:lang w:eastAsia="ko-KR"/>
              </w:rPr>
            </w:pPr>
            <w:r>
              <w:rPr>
                <w:rFonts w:eastAsia="Batang" w:cs="Arial"/>
                <w:lang w:eastAsia="ko-KR"/>
              </w:rPr>
              <w:t>David Wed 1258: Wants to remove resources.</w:t>
            </w:r>
          </w:p>
          <w:p w14:paraId="4501DFD3" w14:textId="77777777" w:rsidR="00563F57" w:rsidRDefault="00563F57" w:rsidP="00F23949">
            <w:pPr>
              <w:rPr>
                <w:rFonts w:eastAsia="Batang" w:cs="Arial"/>
                <w:lang w:eastAsia="ko-KR"/>
              </w:rPr>
            </w:pPr>
            <w:r>
              <w:rPr>
                <w:rFonts w:eastAsia="Batang" w:cs="Arial"/>
                <w:lang w:eastAsia="ko-KR"/>
              </w:rPr>
              <w:t>Ken Wed 1457: Asks for feedback.</w:t>
            </w:r>
          </w:p>
          <w:p w14:paraId="73F47A11" w14:textId="77777777" w:rsidR="00563F57" w:rsidRDefault="00563F57" w:rsidP="00F23949">
            <w:pPr>
              <w:rPr>
                <w:rFonts w:eastAsia="Batang" w:cs="Arial"/>
                <w:lang w:eastAsia="ko-KR"/>
              </w:rPr>
            </w:pPr>
            <w:r>
              <w:rPr>
                <w:rFonts w:eastAsia="Batang" w:cs="Arial"/>
                <w:lang w:eastAsia="ko-KR"/>
              </w:rPr>
              <w:t>Lazaros Wed 1924: draft not acceptable, comment.</w:t>
            </w:r>
          </w:p>
          <w:p w14:paraId="04FBD05F" w14:textId="77777777" w:rsidR="00563F57" w:rsidRDefault="00563F57" w:rsidP="00F23949">
            <w:pPr>
              <w:rPr>
                <w:rFonts w:eastAsia="Batang" w:cs="Arial"/>
                <w:lang w:eastAsia="ko-KR"/>
              </w:rPr>
            </w:pPr>
            <w:r>
              <w:rPr>
                <w:rFonts w:eastAsia="Batang" w:cs="Arial"/>
                <w:lang w:eastAsia="ko-KR"/>
              </w:rPr>
              <w:t>David Wed 2039: Asks for comment on other mail</w:t>
            </w:r>
          </w:p>
          <w:p w14:paraId="4B757918" w14:textId="77777777" w:rsidR="00563F57" w:rsidRDefault="00563F57" w:rsidP="00F23949">
            <w:pPr>
              <w:rPr>
                <w:rFonts w:eastAsia="Batang" w:cs="Arial"/>
                <w:lang w:eastAsia="ko-KR"/>
              </w:rPr>
            </w:pPr>
            <w:r>
              <w:rPr>
                <w:rFonts w:eastAsia="Batang" w:cs="Arial"/>
                <w:lang w:eastAsia="ko-KR"/>
              </w:rPr>
              <w:t>Lazaros Wed 2044: Will read</w:t>
            </w:r>
          </w:p>
          <w:p w14:paraId="74B36A7A" w14:textId="77777777" w:rsidR="00563F57" w:rsidRDefault="00563F57" w:rsidP="00F23949">
            <w:pPr>
              <w:rPr>
                <w:rFonts w:eastAsia="Batang" w:cs="Arial"/>
                <w:lang w:eastAsia="ko-KR"/>
              </w:rPr>
            </w:pPr>
            <w:r>
              <w:rPr>
                <w:rFonts w:eastAsia="Batang" w:cs="Arial"/>
                <w:lang w:eastAsia="ko-KR"/>
              </w:rPr>
              <w:t>Jörgen Wed 2350: Comments</w:t>
            </w:r>
          </w:p>
          <w:p w14:paraId="2208C594" w14:textId="77777777" w:rsidR="00563F57" w:rsidRDefault="00563F57" w:rsidP="00F23949">
            <w:pPr>
              <w:rPr>
                <w:rFonts w:eastAsia="Batang" w:cs="Arial"/>
                <w:lang w:eastAsia="ko-KR"/>
              </w:rPr>
            </w:pPr>
            <w:r>
              <w:rPr>
                <w:rFonts w:eastAsia="Batang" w:cs="Arial"/>
                <w:lang w:eastAsia="ko-KR"/>
              </w:rPr>
              <w:t>David Thu 0150: Answers Jörgen</w:t>
            </w:r>
          </w:p>
          <w:p w14:paraId="459090F6" w14:textId="77777777" w:rsidR="00563F57" w:rsidRPr="00D95972" w:rsidRDefault="00563F57" w:rsidP="00F23949">
            <w:pPr>
              <w:rPr>
                <w:rFonts w:eastAsia="Batang" w:cs="Arial"/>
                <w:lang w:eastAsia="ko-KR"/>
              </w:rPr>
            </w:pPr>
            <w:r>
              <w:rPr>
                <w:rFonts w:eastAsia="Batang" w:cs="Arial"/>
                <w:lang w:eastAsia="ko-KR"/>
              </w:rPr>
              <w:t>Jörgen Thu 1148: Some answers to David</w:t>
            </w:r>
          </w:p>
        </w:tc>
      </w:tr>
      <w:tr w:rsidR="00245B0D"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245B0D" w:rsidRPr="00D95972" w:rsidRDefault="00245B0D" w:rsidP="00245B0D">
            <w:pPr>
              <w:rPr>
                <w:rFonts w:cs="Arial"/>
              </w:rPr>
            </w:pPr>
          </w:p>
        </w:tc>
        <w:tc>
          <w:tcPr>
            <w:tcW w:w="1317" w:type="dxa"/>
            <w:gridSpan w:val="2"/>
            <w:tcBorders>
              <w:bottom w:val="nil"/>
            </w:tcBorders>
            <w:shd w:val="clear" w:color="auto" w:fill="auto"/>
          </w:tcPr>
          <w:p w14:paraId="1419864D" w14:textId="0FB10BDF"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41F0B2" w14:textId="27F9F7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84584" w14:textId="66A6AD9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F9B0B" w14:textId="3F31701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245B0D" w:rsidRPr="00D95972" w:rsidRDefault="00245B0D" w:rsidP="00245B0D">
            <w:pPr>
              <w:rPr>
                <w:rFonts w:eastAsia="Batang" w:cs="Arial"/>
                <w:lang w:eastAsia="ko-KR"/>
              </w:rPr>
            </w:pPr>
          </w:p>
        </w:tc>
      </w:tr>
      <w:tr w:rsidR="00245B0D"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245B0D" w:rsidRPr="00D95972" w:rsidRDefault="00245B0D" w:rsidP="00245B0D">
            <w:pPr>
              <w:rPr>
                <w:rFonts w:cs="Arial"/>
              </w:rPr>
            </w:pPr>
          </w:p>
        </w:tc>
        <w:tc>
          <w:tcPr>
            <w:tcW w:w="1317" w:type="dxa"/>
            <w:gridSpan w:val="2"/>
            <w:tcBorders>
              <w:bottom w:val="nil"/>
            </w:tcBorders>
            <w:shd w:val="clear" w:color="auto" w:fill="auto"/>
          </w:tcPr>
          <w:p w14:paraId="71343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F80F1" w14:textId="6CDCB6E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5C9F7" w14:textId="55577B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D1D8E8" w14:textId="3B8E18B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245B0D" w:rsidRPr="00D95972" w:rsidRDefault="00245B0D" w:rsidP="00245B0D">
            <w:pPr>
              <w:rPr>
                <w:rFonts w:eastAsia="Batang" w:cs="Arial"/>
                <w:lang w:eastAsia="ko-KR"/>
              </w:rPr>
            </w:pPr>
          </w:p>
        </w:tc>
      </w:tr>
      <w:tr w:rsidR="00245B0D"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245B0D" w:rsidRPr="00D95972" w:rsidRDefault="00245B0D" w:rsidP="00245B0D">
            <w:pPr>
              <w:rPr>
                <w:rFonts w:cs="Arial"/>
              </w:rPr>
            </w:pPr>
          </w:p>
        </w:tc>
        <w:tc>
          <w:tcPr>
            <w:tcW w:w="1317" w:type="dxa"/>
            <w:gridSpan w:val="2"/>
            <w:tcBorders>
              <w:bottom w:val="nil"/>
            </w:tcBorders>
            <w:shd w:val="clear" w:color="auto" w:fill="auto"/>
          </w:tcPr>
          <w:p w14:paraId="290D4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30811" w14:textId="1BC27FE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8CF528" w14:textId="1FE8312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A5D998" w14:textId="6A60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245B0D" w:rsidRPr="00D95972" w:rsidRDefault="00245B0D" w:rsidP="00245B0D">
            <w:pPr>
              <w:rPr>
                <w:rFonts w:eastAsia="Batang" w:cs="Arial"/>
                <w:lang w:eastAsia="ko-KR"/>
              </w:rPr>
            </w:pPr>
          </w:p>
        </w:tc>
      </w:tr>
      <w:tr w:rsidR="00245B0D"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245B0D" w:rsidRPr="00D95972" w:rsidRDefault="00245B0D" w:rsidP="00245B0D">
            <w:pPr>
              <w:rPr>
                <w:rFonts w:cs="Arial"/>
              </w:rPr>
            </w:pPr>
            <w:r w:rsidRPr="00D95972">
              <w:rPr>
                <w:rFonts w:cs="Arial"/>
              </w:rPr>
              <w:t>Release 1</w:t>
            </w:r>
            <w:r>
              <w:rPr>
                <w:rFonts w:cs="Arial"/>
              </w:rPr>
              <w:t>8</w:t>
            </w:r>
          </w:p>
          <w:p w14:paraId="13A96BD5"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245B0D" w:rsidRPr="00D95972" w:rsidRDefault="00245B0D" w:rsidP="00245B0D">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24E3291" w14:textId="77777777" w:rsidR="00245B0D" w:rsidRPr="006C2B74" w:rsidRDefault="00245B0D" w:rsidP="00245B0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245B0D" w:rsidRDefault="00245B0D" w:rsidP="00245B0D">
            <w:pPr>
              <w:rPr>
                <w:rFonts w:cs="Arial"/>
              </w:rPr>
            </w:pPr>
            <w:r>
              <w:rPr>
                <w:rFonts w:cs="Arial"/>
              </w:rPr>
              <w:t xml:space="preserve">Tdoc info </w:t>
            </w:r>
          </w:p>
          <w:p w14:paraId="282EF269" w14:textId="77777777" w:rsidR="00245B0D" w:rsidRPr="00D95972" w:rsidRDefault="00245B0D" w:rsidP="00245B0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245B0D" w:rsidRPr="00D95972" w:rsidRDefault="00245B0D" w:rsidP="00245B0D">
            <w:pPr>
              <w:rPr>
                <w:rFonts w:cs="Arial"/>
              </w:rPr>
            </w:pPr>
            <w:r w:rsidRPr="00D95972">
              <w:rPr>
                <w:rFonts w:cs="Arial"/>
              </w:rPr>
              <w:t>Result &amp; comments</w:t>
            </w:r>
          </w:p>
        </w:tc>
      </w:tr>
      <w:tr w:rsidR="00245B0D"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245B0D" w:rsidRPr="00D95972" w:rsidRDefault="00245B0D" w:rsidP="00245B0D">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7E18D4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2F50B1F" w14:textId="77777777" w:rsidR="00245B0D" w:rsidRPr="00D95972" w:rsidRDefault="00245B0D" w:rsidP="00245B0D">
            <w:pPr>
              <w:rPr>
                <w:rFonts w:cs="Arial"/>
                <w:color w:val="000000"/>
              </w:rPr>
            </w:pPr>
          </w:p>
        </w:tc>
        <w:tc>
          <w:tcPr>
            <w:tcW w:w="1767" w:type="dxa"/>
            <w:tcBorders>
              <w:top w:val="single" w:sz="4" w:space="0" w:color="auto"/>
              <w:bottom w:val="single" w:sz="4" w:space="0" w:color="auto"/>
            </w:tcBorders>
          </w:tcPr>
          <w:p w14:paraId="6DB87E8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9DBBC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245B0D" w:rsidRPr="00D95972" w:rsidRDefault="00245B0D" w:rsidP="00245B0D">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245B0D"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25A9927" w14:textId="77777777" w:rsidR="00245B0D" w:rsidRPr="00D95972" w:rsidRDefault="00245B0D" w:rsidP="00245B0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A1E8C1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245B0D" w:rsidRDefault="00245B0D" w:rsidP="00245B0D">
            <w:pPr>
              <w:rPr>
                <w:rFonts w:eastAsia="Batang" w:cs="Arial"/>
                <w:color w:val="000000"/>
                <w:lang w:eastAsia="ko-KR"/>
              </w:rPr>
            </w:pPr>
            <w:r w:rsidRPr="00D95972">
              <w:rPr>
                <w:rFonts w:eastAsia="Batang" w:cs="Arial"/>
                <w:color w:val="000000"/>
                <w:lang w:eastAsia="ko-KR"/>
              </w:rPr>
              <w:t>New and revised Work Item Descritpions</w:t>
            </w:r>
          </w:p>
          <w:p w14:paraId="42859A62" w14:textId="77777777" w:rsidR="00245B0D" w:rsidRDefault="00245B0D" w:rsidP="00245B0D">
            <w:pPr>
              <w:rPr>
                <w:rFonts w:eastAsia="Batang" w:cs="Arial"/>
                <w:color w:val="000000"/>
                <w:lang w:eastAsia="ko-KR"/>
              </w:rPr>
            </w:pPr>
          </w:p>
          <w:p w14:paraId="4B85ACD2" w14:textId="77777777" w:rsidR="00245B0D" w:rsidRPr="00F1483B" w:rsidRDefault="00245B0D" w:rsidP="00245B0D">
            <w:pPr>
              <w:rPr>
                <w:rFonts w:eastAsia="Batang" w:cs="Arial"/>
                <w:b/>
                <w:bCs/>
                <w:color w:val="000000"/>
                <w:lang w:eastAsia="ko-KR"/>
              </w:rPr>
            </w:pPr>
          </w:p>
        </w:tc>
      </w:tr>
      <w:tr w:rsidR="00245B0D" w:rsidRPr="00D95972" w14:paraId="4E78F4CD" w14:textId="77777777" w:rsidTr="00AC78B9">
        <w:tc>
          <w:tcPr>
            <w:tcW w:w="976" w:type="dxa"/>
            <w:tcBorders>
              <w:top w:val="nil"/>
              <w:left w:val="thinThickThinSmallGap" w:sz="24" w:space="0" w:color="auto"/>
              <w:bottom w:val="nil"/>
            </w:tcBorders>
            <w:shd w:val="clear" w:color="auto" w:fill="auto"/>
          </w:tcPr>
          <w:p w14:paraId="5F306F2F"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02642E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E26AAB" w14:textId="25E9D810" w:rsidR="00245B0D" w:rsidRPr="00F365E1" w:rsidRDefault="00DC3437" w:rsidP="00245B0D">
            <w:hyperlink r:id="rId572" w:history="1">
              <w:r w:rsidR="00245B0D">
                <w:rPr>
                  <w:rStyle w:val="Hyperlink"/>
                </w:rPr>
                <w:t>C1-223397</w:t>
              </w:r>
            </w:hyperlink>
          </w:p>
        </w:tc>
        <w:tc>
          <w:tcPr>
            <w:tcW w:w="4191" w:type="dxa"/>
            <w:gridSpan w:val="3"/>
            <w:tcBorders>
              <w:top w:val="single" w:sz="4" w:space="0" w:color="auto"/>
              <w:bottom w:val="single" w:sz="4" w:space="0" w:color="auto"/>
            </w:tcBorders>
            <w:shd w:val="clear" w:color="auto" w:fill="FFFFFF" w:themeFill="background1"/>
          </w:tcPr>
          <w:p w14:paraId="27230388" w14:textId="29F41E1C" w:rsidR="00245B0D" w:rsidRDefault="00245B0D" w:rsidP="00245B0D">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FF" w:themeFill="background1"/>
          </w:tcPr>
          <w:p w14:paraId="054B30FB" w14:textId="1533D7DD" w:rsidR="00245B0D" w:rsidRDefault="00245B0D" w:rsidP="00245B0D">
            <w:pPr>
              <w:rPr>
                <w:rFonts w:cs="Arial"/>
              </w:rPr>
            </w:pPr>
            <w:r>
              <w:rPr>
                <w:rFonts w:cs="Arial"/>
              </w:rPr>
              <w:t>China Mobile, CATT, ZTE, Deutsche Telekom, Huawei, HiSilicon, China Southern Power Grid</w:t>
            </w:r>
          </w:p>
        </w:tc>
        <w:tc>
          <w:tcPr>
            <w:tcW w:w="826" w:type="dxa"/>
            <w:tcBorders>
              <w:top w:val="single" w:sz="4" w:space="0" w:color="auto"/>
              <w:bottom w:val="single" w:sz="4" w:space="0" w:color="auto"/>
            </w:tcBorders>
            <w:shd w:val="clear" w:color="auto" w:fill="FFFFFF" w:themeFill="background1"/>
          </w:tcPr>
          <w:p w14:paraId="30A2C5FB" w14:textId="00ECFBE7" w:rsidR="00245B0D" w:rsidRDefault="00245B0D" w:rsidP="00245B0D">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39C60B" w14:textId="77777777" w:rsidR="00AC78B9" w:rsidRDefault="00AC78B9" w:rsidP="00245B0D">
            <w:pPr>
              <w:rPr>
                <w:rFonts w:cs="Arial"/>
                <w:color w:val="000000"/>
              </w:rPr>
            </w:pPr>
            <w:r>
              <w:rPr>
                <w:rFonts w:cs="Arial"/>
                <w:color w:val="000000"/>
              </w:rPr>
              <w:t>Postponed</w:t>
            </w:r>
          </w:p>
          <w:p w14:paraId="631F5FA6" w14:textId="16F9E10E" w:rsidR="00AC78B9" w:rsidRDefault="00AC78B9" w:rsidP="00245B0D">
            <w:pPr>
              <w:rPr>
                <w:rFonts w:cs="Arial"/>
                <w:color w:val="000000"/>
              </w:rPr>
            </w:pPr>
            <w:r>
              <w:rPr>
                <w:rFonts w:cs="Arial"/>
                <w:color w:val="000000"/>
              </w:rPr>
              <w:t>CC#4</w:t>
            </w:r>
          </w:p>
          <w:p w14:paraId="737FF410" w14:textId="77777777" w:rsidR="00AC78B9" w:rsidRDefault="00AC78B9" w:rsidP="00245B0D">
            <w:pPr>
              <w:rPr>
                <w:rFonts w:cs="Arial"/>
                <w:color w:val="000000"/>
              </w:rPr>
            </w:pPr>
          </w:p>
          <w:p w14:paraId="6F7D826D" w14:textId="45A55A24" w:rsidR="00245B0D" w:rsidRDefault="00245B0D" w:rsidP="00245B0D">
            <w:pPr>
              <w:rPr>
                <w:rFonts w:cs="Arial"/>
                <w:color w:val="000000"/>
              </w:rPr>
            </w:pPr>
            <w:r>
              <w:rPr>
                <w:rFonts w:cs="Arial"/>
                <w:color w:val="000000"/>
              </w:rPr>
              <w:t>Sung thu 0541</w:t>
            </w:r>
          </w:p>
          <w:p w14:paraId="4AB5B8F7" w14:textId="7FD50E34" w:rsidR="00245B0D" w:rsidRDefault="00245B0D" w:rsidP="00245B0D">
            <w:pPr>
              <w:rPr>
                <w:rFonts w:cs="Arial"/>
                <w:color w:val="000000"/>
              </w:rPr>
            </w:pPr>
            <w:r>
              <w:rPr>
                <w:rFonts w:cs="Arial"/>
                <w:color w:val="000000"/>
              </w:rPr>
              <w:t>Objection</w:t>
            </w:r>
          </w:p>
          <w:p w14:paraId="1709E7AC" w14:textId="77777777" w:rsidR="00245B0D" w:rsidRDefault="00245B0D" w:rsidP="00245B0D">
            <w:pPr>
              <w:rPr>
                <w:rFonts w:cs="Arial"/>
                <w:color w:val="000000"/>
              </w:rPr>
            </w:pPr>
          </w:p>
          <w:p w14:paraId="23D3EB86" w14:textId="77777777" w:rsidR="00245B0D" w:rsidRDefault="00245B0D" w:rsidP="00245B0D">
            <w:pPr>
              <w:rPr>
                <w:rFonts w:cs="Arial"/>
                <w:color w:val="000000"/>
              </w:rPr>
            </w:pPr>
            <w:r>
              <w:rPr>
                <w:rFonts w:cs="Arial"/>
                <w:color w:val="000000"/>
              </w:rPr>
              <w:t>Yue thu 0833</w:t>
            </w:r>
          </w:p>
          <w:p w14:paraId="7A0C3EB0" w14:textId="6E6A9730" w:rsidR="00245B0D" w:rsidRDefault="00245B0D" w:rsidP="00245B0D">
            <w:pPr>
              <w:rPr>
                <w:rFonts w:cs="Arial"/>
                <w:color w:val="000000"/>
              </w:rPr>
            </w:pPr>
            <w:r>
              <w:rPr>
                <w:rFonts w:cs="Arial"/>
                <w:color w:val="000000"/>
              </w:rPr>
              <w:t>Replies</w:t>
            </w:r>
          </w:p>
          <w:p w14:paraId="799CC766" w14:textId="77777777" w:rsidR="00245B0D" w:rsidRDefault="00245B0D" w:rsidP="00245B0D">
            <w:pPr>
              <w:rPr>
                <w:rFonts w:cs="Arial"/>
                <w:color w:val="000000"/>
              </w:rPr>
            </w:pPr>
          </w:p>
          <w:p w14:paraId="5049D2A7" w14:textId="77777777" w:rsidR="00245B0D" w:rsidRDefault="00245B0D" w:rsidP="00245B0D">
            <w:pPr>
              <w:rPr>
                <w:rFonts w:cs="Arial"/>
                <w:color w:val="000000"/>
              </w:rPr>
            </w:pPr>
            <w:r>
              <w:rPr>
                <w:rFonts w:cs="Arial"/>
                <w:color w:val="000000"/>
              </w:rPr>
              <w:t>Jörgen thu 1340</w:t>
            </w:r>
          </w:p>
          <w:p w14:paraId="601A3ABC" w14:textId="7BB8C1ED" w:rsidR="00245B0D" w:rsidRDefault="00245B0D" w:rsidP="00245B0D">
            <w:pPr>
              <w:rPr>
                <w:rFonts w:cs="Arial"/>
                <w:color w:val="000000"/>
              </w:rPr>
            </w:pPr>
            <w:r>
              <w:rPr>
                <w:rFonts w:cs="Arial"/>
                <w:color w:val="000000"/>
              </w:rPr>
              <w:t>Not in favor</w:t>
            </w:r>
          </w:p>
          <w:p w14:paraId="79F488B8" w14:textId="352E0324" w:rsidR="00245B0D" w:rsidRDefault="00245B0D" w:rsidP="00245B0D">
            <w:pPr>
              <w:rPr>
                <w:rFonts w:cs="Arial"/>
                <w:color w:val="000000"/>
              </w:rPr>
            </w:pPr>
          </w:p>
          <w:p w14:paraId="413B3F24" w14:textId="0C0DA4EB" w:rsidR="00245B0D" w:rsidRDefault="00245B0D" w:rsidP="00245B0D">
            <w:pPr>
              <w:rPr>
                <w:rFonts w:cs="Arial"/>
                <w:color w:val="000000"/>
              </w:rPr>
            </w:pPr>
            <w:r>
              <w:rPr>
                <w:rFonts w:cs="Arial"/>
                <w:color w:val="000000"/>
              </w:rPr>
              <w:t>CC#1</w:t>
            </w:r>
          </w:p>
          <w:p w14:paraId="027C7F60" w14:textId="7C409CCB" w:rsidR="00245B0D" w:rsidRDefault="00245B0D" w:rsidP="00245B0D">
            <w:pPr>
              <w:rPr>
                <w:rFonts w:cs="Arial"/>
                <w:color w:val="000000"/>
              </w:rPr>
            </w:pPr>
            <w:r>
              <w:rPr>
                <w:rFonts w:cs="Arial"/>
                <w:color w:val="000000"/>
              </w:rPr>
              <w:t>Nokia objects, reasons on the list</w:t>
            </w:r>
          </w:p>
          <w:p w14:paraId="55CC23C9" w14:textId="3E5EB4D7" w:rsidR="00245B0D" w:rsidRDefault="00245B0D" w:rsidP="00245B0D">
            <w:pPr>
              <w:rPr>
                <w:rFonts w:cs="Arial"/>
                <w:color w:val="000000"/>
              </w:rPr>
            </w:pPr>
            <w:r>
              <w:rPr>
                <w:rFonts w:cs="Arial"/>
                <w:color w:val="000000"/>
              </w:rPr>
              <w:t>Ericsson objects, SA2 are the arch experts, our study in Rel-17 was not very efficient</w:t>
            </w:r>
          </w:p>
          <w:p w14:paraId="2A55422F" w14:textId="514DD9CB" w:rsidR="00245B0D" w:rsidRDefault="00245B0D" w:rsidP="00245B0D">
            <w:pPr>
              <w:rPr>
                <w:rFonts w:cs="Arial"/>
                <w:color w:val="000000"/>
              </w:rPr>
            </w:pPr>
            <w:r>
              <w:rPr>
                <w:rFonts w:cs="Arial"/>
                <w:color w:val="000000"/>
              </w:rPr>
              <w:t>DT supports</w:t>
            </w:r>
          </w:p>
          <w:p w14:paraId="32A92DB1" w14:textId="1BCB9797" w:rsidR="00245B0D" w:rsidRDefault="00245B0D" w:rsidP="00245B0D">
            <w:pPr>
              <w:rPr>
                <w:rFonts w:cs="Arial"/>
                <w:color w:val="000000"/>
              </w:rPr>
            </w:pPr>
            <w:r>
              <w:rPr>
                <w:rFonts w:cs="Arial"/>
                <w:color w:val="000000"/>
              </w:rPr>
              <w:t>QCOM same as Nokia and Ericsson, wait and see what happens in SA2</w:t>
            </w:r>
          </w:p>
          <w:p w14:paraId="6C834223" w14:textId="57F3E2D1" w:rsidR="00245B0D" w:rsidRDefault="00245B0D" w:rsidP="00245B0D">
            <w:pPr>
              <w:rPr>
                <w:rFonts w:cs="Arial"/>
                <w:color w:val="000000"/>
              </w:rPr>
            </w:pPr>
            <w:r>
              <w:rPr>
                <w:rFonts w:cs="Arial"/>
                <w:color w:val="000000"/>
              </w:rPr>
              <w:t>Huawei support the study</w:t>
            </w:r>
          </w:p>
          <w:p w14:paraId="425158A6" w14:textId="1E3AC672" w:rsidR="00245B0D" w:rsidRDefault="00245B0D" w:rsidP="00245B0D">
            <w:pPr>
              <w:rPr>
                <w:rFonts w:cs="Arial"/>
                <w:color w:val="000000"/>
              </w:rPr>
            </w:pPr>
            <w:r>
              <w:rPr>
                <w:rFonts w:cs="Arial"/>
                <w:color w:val="000000"/>
              </w:rPr>
              <w:t>LGE objects</w:t>
            </w:r>
          </w:p>
          <w:p w14:paraId="7ABA3FC6" w14:textId="688E1263" w:rsidR="00245B0D" w:rsidRDefault="00245B0D" w:rsidP="00245B0D">
            <w:pPr>
              <w:rPr>
                <w:rFonts w:cs="Arial"/>
                <w:color w:val="000000"/>
              </w:rPr>
            </w:pPr>
          </w:p>
          <w:p w14:paraId="2D64583A" w14:textId="38B0A39D" w:rsidR="00245B0D" w:rsidRDefault="00245B0D" w:rsidP="00245B0D">
            <w:pPr>
              <w:rPr>
                <w:rFonts w:cs="Arial"/>
                <w:color w:val="000000"/>
              </w:rPr>
            </w:pPr>
            <w:r>
              <w:rPr>
                <w:rFonts w:cs="Arial"/>
                <w:color w:val="000000"/>
              </w:rPr>
              <w:t>China Mobile there is no confusion in Rel-17, answers given on the email, can go forward</w:t>
            </w:r>
          </w:p>
          <w:p w14:paraId="6B81878A" w14:textId="63399A3D" w:rsidR="00245B0D" w:rsidRDefault="00245B0D" w:rsidP="00245B0D">
            <w:pPr>
              <w:rPr>
                <w:rFonts w:cs="Arial"/>
                <w:color w:val="000000"/>
              </w:rPr>
            </w:pPr>
          </w:p>
          <w:p w14:paraId="33DEFF96" w14:textId="0CFFE6C7" w:rsidR="00245B0D" w:rsidRDefault="00245B0D" w:rsidP="00245B0D">
            <w:pPr>
              <w:rPr>
                <w:rFonts w:cs="Arial"/>
                <w:color w:val="000000"/>
              </w:rPr>
            </w:pPr>
          </w:p>
          <w:p w14:paraId="50450622" w14:textId="26DB6330" w:rsidR="00245B0D" w:rsidRDefault="00245B0D" w:rsidP="00245B0D">
            <w:pPr>
              <w:rPr>
                <w:rFonts w:cs="Arial"/>
                <w:color w:val="000000"/>
              </w:rPr>
            </w:pPr>
            <w:r>
              <w:rPr>
                <w:rFonts w:cs="Arial"/>
                <w:color w:val="000000"/>
              </w:rPr>
              <w:t>Lena thu 1719</w:t>
            </w:r>
          </w:p>
          <w:p w14:paraId="4978E62E" w14:textId="13688ED6" w:rsidR="00245B0D" w:rsidRDefault="00245B0D" w:rsidP="00245B0D">
            <w:pPr>
              <w:rPr>
                <w:rFonts w:cs="Arial"/>
                <w:color w:val="000000"/>
              </w:rPr>
            </w:pPr>
            <w:r>
              <w:rPr>
                <w:rFonts w:cs="Arial"/>
                <w:color w:val="000000"/>
              </w:rPr>
              <w:t>Request to postone</w:t>
            </w:r>
          </w:p>
          <w:p w14:paraId="2D3C652F" w14:textId="010293D2" w:rsidR="00245B0D" w:rsidRDefault="00245B0D" w:rsidP="00245B0D">
            <w:pPr>
              <w:rPr>
                <w:rFonts w:cs="Arial"/>
                <w:color w:val="000000"/>
              </w:rPr>
            </w:pPr>
          </w:p>
          <w:p w14:paraId="5AED874D" w14:textId="536E620C" w:rsidR="00245B0D" w:rsidRDefault="00551A57" w:rsidP="00245B0D">
            <w:pPr>
              <w:rPr>
                <w:rFonts w:cs="Arial"/>
                <w:color w:val="000000"/>
              </w:rPr>
            </w:pPr>
            <w:r>
              <w:rPr>
                <w:rFonts w:cs="Arial"/>
                <w:color w:val="000000"/>
              </w:rPr>
              <w:t>Yue mon 0311</w:t>
            </w:r>
          </w:p>
          <w:p w14:paraId="4CB44751" w14:textId="02CD7B89" w:rsidR="00551A57" w:rsidRDefault="00551A57" w:rsidP="00245B0D">
            <w:pPr>
              <w:rPr>
                <w:rFonts w:cs="Arial"/>
                <w:color w:val="000000"/>
              </w:rPr>
            </w:pPr>
            <w:r>
              <w:rPr>
                <w:rFonts w:cs="Arial"/>
                <w:color w:val="000000"/>
              </w:rPr>
              <w:t>Should we send LS to SA?</w:t>
            </w:r>
          </w:p>
          <w:p w14:paraId="2008D6EB" w14:textId="0E29A5EE" w:rsidR="008524EC" w:rsidRDefault="008524EC" w:rsidP="00245B0D">
            <w:pPr>
              <w:rPr>
                <w:rFonts w:cs="Arial"/>
                <w:color w:val="000000"/>
              </w:rPr>
            </w:pPr>
          </w:p>
          <w:p w14:paraId="6ECF5A8C" w14:textId="4ED8D0EB" w:rsidR="008524EC" w:rsidRDefault="008524EC" w:rsidP="00245B0D">
            <w:pPr>
              <w:rPr>
                <w:rFonts w:cs="Arial"/>
                <w:color w:val="000000"/>
              </w:rPr>
            </w:pPr>
            <w:r>
              <w:rPr>
                <w:rFonts w:cs="Arial"/>
                <w:color w:val="000000"/>
              </w:rPr>
              <w:t>Lena tue 0425</w:t>
            </w:r>
          </w:p>
          <w:p w14:paraId="6ED3B331" w14:textId="4E8F9B2B" w:rsidR="008524EC" w:rsidRDefault="008524EC" w:rsidP="00245B0D">
            <w:pPr>
              <w:rPr>
                <w:rFonts w:cs="Arial"/>
                <w:color w:val="000000"/>
              </w:rPr>
            </w:pPr>
            <w:r>
              <w:rPr>
                <w:rFonts w:cs="Arial"/>
                <w:color w:val="000000"/>
              </w:rPr>
              <w:t>No need to send LS to SA, wait for outcome of SA2</w:t>
            </w:r>
          </w:p>
          <w:p w14:paraId="7640A3AC" w14:textId="28D402A2" w:rsidR="00657D56" w:rsidRDefault="00657D56" w:rsidP="00245B0D">
            <w:pPr>
              <w:rPr>
                <w:rFonts w:cs="Arial"/>
                <w:color w:val="000000"/>
              </w:rPr>
            </w:pPr>
          </w:p>
          <w:p w14:paraId="6875D226" w14:textId="01311442" w:rsidR="00657D56" w:rsidRDefault="00657D56" w:rsidP="00245B0D">
            <w:pPr>
              <w:rPr>
                <w:rFonts w:cs="Arial"/>
                <w:color w:val="000000"/>
              </w:rPr>
            </w:pPr>
            <w:r>
              <w:rPr>
                <w:rFonts w:cs="Arial"/>
                <w:color w:val="000000"/>
              </w:rPr>
              <w:t>Yue tue 0703</w:t>
            </w:r>
          </w:p>
          <w:p w14:paraId="52E2EA23" w14:textId="157E93C9" w:rsidR="00657D56" w:rsidRDefault="00657D56" w:rsidP="00245B0D">
            <w:pPr>
              <w:rPr>
                <w:rFonts w:cs="Arial"/>
                <w:color w:val="000000"/>
              </w:rPr>
            </w:pPr>
            <w:r>
              <w:rPr>
                <w:rFonts w:cs="Arial"/>
                <w:color w:val="000000"/>
              </w:rPr>
              <w:t>Fine to wait for SA2 outcome</w:t>
            </w:r>
          </w:p>
          <w:p w14:paraId="33F843D6" w14:textId="77777777" w:rsidR="00657D56" w:rsidRDefault="00657D56" w:rsidP="00245B0D">
            <w:pPr>
              <w:rPr>
                <w:rFonts w:cs="Arial"/>
                <w:color w:val="000000"/>
              </w:rPr>
            </w:pPr>
          </w:p>
          <w:p w14:paraId="6F91FBE2" w14:textId="56323B4F" w:rsidR="00245B0D" w:rsidRDefault="00245B0D" w:rsidP="00245B0D">
            <w:pPr>
              <w:rPr>
                <w:rFonts w:cs="Arial"/>
                <w:color w:val="000000"/>
              </w:rPr>
            </w:pPr>
          </w:p>
        </w:tc>
      </w:tr>
      <w:tr w:rsidR="00245B0D" w:rsidRPr="00D95972" w14:paraId="5BC6FE21" w14:textId="77777777" w:rsidTr="003E7A64">
        <w:tc>
          <w:tcPr>
            <w:tcW w:w="976" w:type="dxa"/>
            <w:tcBorders>
              <w:top w:val="nil"/>
              <w:left w:val="thinThickThinSmallGap" w:sz="24" w:space="0" w:color="auto"/>
              <w:bottom w:val="nil"/>
            </w:tcBorders>
            <w:shd w:val="clear" w:color="auto" w:fill="auto"/>
          </w:tcPr>
          <w:p w14:paraId="43C1609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CA2A1F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2D8F20" w14:textId="066752A5" w:rsidR="00245B0D" w:rsidRDefault="00DC3437" w:rsidP="00245B0D">
            <w:pPr>
              <w:rPr>
                <w:rFonts w:cs="Arial"/>
              </w:rPr>
            </w:pPr>
            <w:hyperlink r:id="rId573" w:history="1">
              <w:r w:rsidR="00245B0D">
                <w:rPr>
                  <w:rStyle w:val="Hyperlink"/>
                </w:rPr>
                <w:t>C1-223731</w:t>
              </w:r>
            </w:hyperlink>
          </w:p>
        </w:tc>
        <w:tc>
          <w:tcPr>
            <w:tcW w:w="4191" w:type="dxa"/>
            <w:gridSpan w:val="3"/>
            <w:tcBorders>
              <w:top w:val="single" w:sz="4" w:space="0" w:color="auto"/>
              <w:bottom w:val="single" w:sz="4" w:space="0" w:color="auto"/>
            </w:tcBorders>
            <w:shd w:val="clear" w:color="auto" w:fill="FFFFFF" w:themeFill="background1"/>
          </w:tcPr>
          <w:p w14:paraId="0CD8903A" w14:textId="44DA36F8" w:rsidR="00245B0D" w:rsidRDefault="00245B0D" w:rsidP="00245B0D">
            <w:pPr>
              <w:rPr>
                <w:rFonts w:cs="Arial"/>
              </w:rPr>
            </w:pPr>
            <w:r>
              <w:rPr>
                <w:rFonts w:cs="Arial"/>
              </w:rPr>
              <w:t>New R18 WID on Ranging</w:t>
            </w:r>
          </w:p>
        </w:tc>
        <w:tc>
          <w:tcPr>
            <w:tcW w:w="1767" w:type="dxa"/>
            <w:tcBorders>
              <w:top w:val="single" w:sz="4" w:space="0" w:color="auto"/>
              <w:bottom w:val="single" w:sz="4" w:space="0" w:color="auto"/>
            </w:tcBorders>
            <w:shd w:val="clear" w:color="auto" w:fill="FFFFFF" w:themeFill="background1"/>
          </w:tcPr>
          <w:p w14:paraId="6B21AD20" w14:textId="027B9653"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FF" w:themeFill="background1"/>
          </w:tcPr>
          <w:p w14:paraId="05FB9D57" w14:textId="5A42938A"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710D2" w14:textId="78F15C51" w:rsidR="00245B0D" w:rsidRDefault="00245B0D" w:rsidP="00245B0D">
            <w:pPr>
              <w:rPr>
                <w:rFonts w:cs="Arial"/>
                <w:color w:val="000000"/>
              </w:rPr>
            </w:pPr>
            <w:r>
              <w:rPr>
                <w:rFonts w:cs="Arial"/>
                <w:color w:val="000000"/>
              </w:rPr>
              <w:t>Postponed</w:t>
            </w:r>
          </w:p>
          <w:p w14:paraId="62B44868" w14:textId="53108CA3" w:rsidR="00245B0D" w:rsidRDefault="00245B0D" w:rsidP="00245B0D">
            <w:pPr>
              <w:rPr>
                <w:rFonts w:cs="Arial"/>
                <w:color w:val="000000"/>
              </w:rPr>
            </w:pPr>
            <w:r>
              <w:rPr>
                <w:rFonts w:cs="Arial"/>
                <w:color w:val="000000"/>
              </w:rPr>
              <w:t>CC#1</w:t>
            </w:r>
          </w:p>
          <w:p w14:paraId="3CF01CAF" w14:textId="77777777" w:rsidR="00245B0D" w:rsidRDefault="00245B0D" w:rsidP="00245B0D">
            <w:pPr>
              <w:rPr>
                <w:rFonts w:cs="Arial"/>
                <w:color w:val="000000"/>
              </w:rPr>
            </w:pPr>
          </w:p>
          <w:p w14:paraId="6A507F95" w14:textId="172ADEDB" w:rsidR="00245B0D" w:rsidRPr="00365170" w:rsidRDefault="00245B0D" w:rsidP="00245B0D">
            <w:pPr>
              <w:rPr>
                <w:rFonts w:cs="Arial"/>
                <w:b/>
                <w:bCs/>
                <w:color w:val="000000"/>
              </w:rPr>
            </w:pPr>
            <w:r>
              <w:rPr>
                <w:rFonts w:cs="Arial"/>
                <w:color w:val="000000"/>
              </w:rPr>
              <w:t xml:space="preserve">Author indicated that this paper is </w:t>
            </w:r>
            <w:r w:rsidRPr="00365170">
              <w:rPr>
                <w:rFonts w:cs="Arial"/>
                <w:b/>
                <w:bCs/>
                <w:color w:val="000000"/>
              </w:rPr>
              <w:t>for info only</w:t>
            </w:r>
          </w:p>
          <w:p w14:paraId="5CC57067" w14:textId="77777777" w:rsidR="00245B0D" w:rsidRDefault="00245B0D" w:rsidP="00245B0D">
            <w:pPr>
              <w:rPr>
                <w:rFonts w:cs="Arial"/>
                <w:color w:val="000000"/>
              </w:rPr>
            </w:pPr>
          </w:p>
          <w:p w14:paraId="4F56FFC4" w14:textId="77777777" w:rsidR="00245B0D" w:rsidRDefault="00245B0D" w:rsidP="00245B0D">
            <w:pPr>
              <w:rPr>
                <w:rFonts w:cs="Arial"/>
                <w:color w:val="000000"/>
              </w:rPr>
            </w:pPr>
            <w:r>
              <w:rPr>
                <w:rFonts w:cs="Arial"/>
                <w:color w:val="000000"/>
              </w:rPr>
              <w:t>Mohamed thu 0206</w:t>
            </w:r>
          </w:p>
          <w:p w14:paraId="5C24B872" w14:textId="77777777" w:rsidR="00245B0D" w:rsidRDefault="00245B0D" w:rsidP="00245B0D">
            <w:pPr>
              <w:rPr>
                <w:rFonts w:cs="Arial"/>
                <w:color w:val="000000"/>
              </w:rPr>
            </w:pPr>
            <w:r>
              <w:rPr>
                <w:rFonts w:cs="Arial"/>
                <w:color w:val="000000"/>
              </w:rPr>
              <w:t>Request to postpone</w:t>
            </w:r>
          </w:p>
          <w:p w14:paraId="23C392C9" w14:textId="7169720E" w:rsidR="00245B0D" w:rsidRDefault="00245B0D" w:rsidP="00245B0D">
            <w:pPr>
              <w:rPr>
                <w:rFonts w:cs="Arial"/>
                <w:color w:val="000000"/>
              </w:rPr>
            </w:pPr>
          </w:p>
          <w:p w14:paraId="75497799" w14:textId="4C967787" w:rsidR="00245B0D" w:rsidRDefault="00245B0D" w:rsidP="00245B0D">
            <w:pPr>
              <w:rPr>
                <w:rFonts w:cs="Arial"/>
                <w:color w:val="000000"/>
              </w:rPr>
            </w:pPr>
            <w:r>
              <w:rPr>
                <w:rFonts w:cs="Arial"/>
                <w:color w:val="000000"/>
              </w:rPr>
              <w:t>Sunghoon thu 0725</w:t>
            </w:r>
          </w:p>
          <w:p w14:paraId="43744BFC" w14:textId="5008C522" w:rsidR="00245B0D" w:rsidRDefault="00245B0D" w:rsidP="00245B0D">
            <w:pPr>
              <w:rPr>
                <w:rFonts w:cs="Arial"/>
                <w:color w:val="000000"/>
              </w:rPr>
            </w:pPr>
            <w:r>
              <w:rPr>
                <w:rFonts w:cs="Arial"/>
                <w:color w:val="000000"/>
              </w:rPr>
              <w:t>Request to postoned</w:t>
            </w:r>
          </w:p>
          <w:p w14:paraId="4BD133E4" w14:textId="77777777" w:rsidR="00245B0D" w:rsidRDefault="00245B0D" w:rsidP="00245B0D">
            <w:pPr>
              <w:rPr>
                <w:rFonts w:cs="Arial"/>
                <w:color w:val="000000"/>
              </w:rPr>
            </w:pPr>
          </w:p>
          <w:p w14:paraId="33C095EF" w14:textId="77777777" w:rsidR="00245B0D" w:rsidRDefault="00245B0D" w:rsidP="00245B0D">
            <w:pPr>
              <w:rPr>
                <w:rFonts w:cs="Arial"/>
                <w:color w:val="000000"/>
              </w:rPr>
            </w:pPr>
            <w:r>
              <w:rPr>
                <w:rFonts w:cs="Arial"/>
                <w:color w:val="000000"/>
              </w:rPr>
              <w:t>Ivo thu 0754</w:t>
            </w:r>
          </w:p>
          <w:p w14:paraId="7E44BF12" w14:textId="2F48582C" w:rsidR="00245B0D" w:rsidRDefault="00245B0D" w:rsidP="00245B0D">
            <w:pPr>
              <w:rPr>
                <w:rFonts w:cs="Arial"/>
                <w:color w:val="000000"/>
              </w:rPr>
            </w:pPr>
            <w:r>
              <w:rPr>
                <w:rFonts w:cs="Arial"/>
                <w:color w:val="000000"/>
              </w:rPr>
              <w:t>Rev required, premature</w:t>
            </w:r>
          </w:p>
          <w:p w14:paraId="056B5E10" w14:textId="030449A2" w:rsidR="00245B0D" w:rsidRDefault="00245B0D" w:rsidP="00245B0D">
            <w:pPr>
              <w:rPr>
                <w:rFonts w:cs="Arial"/>
                <w:color w:val="000000"/>
              </w:rPr>
            </w:pPr>
          </w:p>
          <w:p w14:paraId="568979B5" w14:textId="0EE0F858" w:rsidR="00245B0D" w:rsidRDefault="00245B0D" w:rsidP="00245B0D">
            <w:pPr>
              <w:rPr>
                <w:rFonts w:cs="Arial"/>
                <w:color w:val="000000"/>
              </w:rPr>
            </w:pPr>
            <w:r>
              <w:rPr>
                <w:rFonts w:cs="Arial"/>
                <w:color w:val="000000"/>
              </w:rPr>
              <w:t>HyunJung Thu 1303</w:t>
            </w:r>
          </w:p>
          <w:p w14:paraId="67A40183" w14:textId="1973B3C9" w:rsidR="00245B0D" w:rsidRDefault="00245B0D" w:rsidP="00245B0D">
            <w:pPr>
              <w:rPr>
                <w:rFonts w:cs="Arial"/>
                <w:color w:val="000000"/>
              </w:rPr>
            </w:pPr>
            <w:r>
              <w:rPr>
                <w:rFonts w:cs="Arial"/>
                <w:color w:val="000000"/>
              </w:rPr>
              <w:t>Request to postpone</w:t>
            </w:r>
          </w:p>
          <w:p w14:paraId="06C4E20A" w14:textId="77777777" w:rsidR="00245B0D" w:rsidRDefault="00245B0D" w:rsidP="00245B0D">
            <w:pPr>
              <w:rPr>
                <w:rFonts w:cs="Arial"/>
                <w:color w:val="000000"/>
              </w:rPr>
            </w:pPr>
          </w:p>
          <w:p w14:paraId="20CFB7B2" w14:textId="5461ED15" w:rsidR="00245B0D" w:rsidRDefault="00245B0D" w:rsidP="00245B0D">
            <w:pPr>
              <w:rPr>
                <w:rFonts w:cs="Arial"/>
                <w:color w:val="000000"/>
              </w:rPr>
            </w:pPr>
          </w:p>
        </w:tc>
      </w:tr>
      <w:tr w:rsidR="003E7A64" w:rsidRPr="00D95972" w14:paraId="04D7BB4E" w14:textId="77777777" w:rsidTr="00A15C5D">
        <w:tc>
          <w:tcPr>
            <w:tcW w:w="976" w:type="dxa"/>
            <w:tcBorders>
              <w:top w:val="nil"/>
              <w:left w:val="thinThickThinSmallGap" w:sz="24" w:space="0" w:color="auto"/>
              <w:bottom w:val="nil"/>
            </w:tcBorders>
            <w:shd w:val="clear" w:color="auto" w:fill="auto"/>
          </w:tcPr>
          <w:p w14:paraId="383C771C" w14:textId="77777777" w:rsidR="003E7A64" w:rsidRPr="00D95972" w:rsidRDefault="003E7A64" w:rsidP="00D25D6A">
            <w:pPr>
              <w:rPr>
                <w:rFonts w:cs="Arial"/>
                <w:lang w:val="en-US"/>
              </w:rPr>
            </w:pPr>
            <w:bookmarkStart w:id="1166" w:name="_Hlk103789163"/>
          </w:p>
        </w:tc>
        <w:tc>
          <w:tcPr>
            <w:tcW w:w="1317" w:type="dxa"/>
            <w:gridSpan w:val="2"/>
            <w:tcBorders>
              <w:top w:val="nil"/>
              <w:bottom w:val="nil"/>
            </w:tcBorders>
            <w:shd w:val="clear" w:color="auto" w:fill="auto"/>
          </w:tcPr>
          <w:p w14:paraId="02B2491D" w14:textId="77777777" w:rsidR="003E7A64" w:rsidRPr="00D95972" w:rsidRDefault="003E7A64" w:rsidP="00D25D6A">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0CAB8C25" w14:textId="7DE4E842" w:rsidR="003E7A64" w:rsidRDefault="003E7A64" w:rsidP="00D25D6A">
            <w:r w:rsidRPr="003E7A64">
              <w:t>C1-223955</w:t>
            </w:r>
          </w:p>
        </w:tc>
        <w:tc>
          <w:tcPr>
            <w:tcW w:w="4191" w:type="dxa"/>
            <w:gridSpan w:val="3"/>
            <w:tcBorders>
              <w:top w:val="single" w:sz="4" w:space="0" w:color="auto"/>
              <w:bottom w:val="single" w:sz="4" w:space="0" w:color="auto"/>
            </w:tcBorders>
            <w:shd w:val="clear" w:color="auto" w:fill="FFFFFF" w:themeFill="background1"/>
          </w:tcPr>
          <w:p w14:paraId="2C2C1A2C" w14:textId="77777777" w:rsidR="003E7A64" w:rsidRDefault="003E7A64" w:rsidP="00D25D6A">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FF" w:themeFill="background1"/>
          </w:tcPr>
          <w:p w14:paraId="32F4D355" w14:textId="77777777" w:rsidR="003E7A64" w:rsidRDefault="003E7A64" w:rsidP="00D25D6A">
            <w:pPr>
              <w:rPr>
                <w:rFonts w:cs="Arial"/>
              </w:rPr>
            </w:pPr>
            <w:r>
              <w:rPr>
                <w:rFonts w:cs="Arial"/>
              </w:rPr>
              <w:t>Huawei, HiSilicon</w:t>
            </w:r>
          </w:p>
        </w:tc>
        <w:tc>
          <w:tcPr>
            <w:tcW w:w="826" w:type="dxa"/>
            <w:tcBorders>
              <w:top w:val="single" w:sz="4" w:space="0" w:color="auto"/>
              <w:bottom w:val="single" w:sz="4" w:space="0" w:color="auto"/>
            </w:tcBorders>
            <w:shd w:val="clear" w:color="auto" w:fill="FFFFFF" w:themeFill="background1"/>
          </w:tcPr>
          <w:p w14:paraId="755C27CC" w14:textId="77777777" w:rsidR="003E7A64" w:rsidRDefault="003E7A64" w:rsidP="00D25D6A">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A579EE" w14:textId="77777777" w:rsidR="00993CF9" w:rsidRDefault="00993CF9" w:rsidP="00D25D6A">
            <w:pPr>
              <w:rPr>
                <w:rFonts w:cs="Arial"/>
                <w:color w:val="000000"/>
              </w:rPr>
            </w:pPr>
            <w:r>
              <w:rPr>
                <w:rFonts w:cs="Arial"/>
                <w:color w:val="000000"/>
              </w:rPr>
              <w:t>Endorsed</w:t>
            </w:r>
          </w:p>
          <w:p w14:paraId="3DBF4E93" w14:textId="77777777" w:rsidR="00993CF9" w:rsidRDefault="00993CF9" w:rsidP="00D25D6A">
            <w:pPr>
              <w:rPr>
                <w:rFonts w:cs="Arial"/>
                <w:color w:val="000000"/>
              </w:rPr>
            </w:pPr>
          </w:p>
          <w:p w14:paraId="70E134D2" w14:textId="3E437A80" w:rsidR="003E7A64" w:rsidRDefault="003E7A64" w:rsidP="00D25D6A">
            <w:pPr>
              <w:rPr>
                <w:rFonts w:cs="Arial"/>
                <w:color w:val="000000"/>
              </w:rPr>
            </w:pPr>
            <w:ins w:id="1167" w:author="Nokia User" w:date="2022-05-16T18:32:00Z">
              <w:r>
                <w:rPr>
                  <w:rFonts w:cs="Arial"/>
                  <w:color w:val="000000"/>
                </w:rPr>
                <w:t>Revision of C1-223933</w:t>
              </w:r>
            </w:ins>
          </w:p>
          <w:p w14:paraId="6358D558" w14:textId="61FD8807" w:rsidR="00AC78B9" w:rsidRDefault="00AC78B9" w:rsidP="00D25D6A">
            <w:pPr>
              <w:rPr>
                <w:rFonts w:cs="Arial"/>
                <w:color w:val="000000"/>
              </w:rPr>
            </w:pPr>
          </w:p>
          <w:p w14:paraId="5DB73D68" w14:textId="77777777" w:rsidR="00AC78B9" w:rsidRDefault="00AC78B9" w:rsidP="00D25D6A">
            <w:pPr>
              <w:rPr>
                <w:rFonts w:cs="Arial"/>
                <w:color w:val="000000"/>
              </w:rPr>
            </w:pPr>
            <w:r>
              <w:rPr>
                <w:rFonts w:cs="Arial"/>
                <w:color w:val="000000"/>
              </w:rPr>
              <w:t>CC#4</w:t>
            </w:r>
          </w:p>
          <w:p w14:paraId="5658666F" w14:textId="27E64C79" w:rsidR="00AC78B9" w:rsidRDefault="00AC78B9" w:rsidP="00D25D6A">
            <w:pPr>
              <w:rPr>
                <w:rFonts w:cs="Arial"/>
                <w:color w:val="000000"/>
              </w:rPr>
            </w:pPr>
            <w:r>
              <w:rPr>
                <w:rFonts w:cs="Arial"/>
                <w:color w:val="000000"/>
              </w:rPr>
              <w:t>If no comments are received by Wednesday 1200 UTC, then 3955 is endorsed.</w:t>
            </w:r>
          </w:p>
          <w:p w14:paraId="4910940D" w14:textId="77777777" w:rsidR="00AC78B9" w:rsidRDefault="00AC78B9" w:rsidP="00D25D6A">
            <w:pPr>
              <w:rPr>
                <w:ins w:id="1168" w:author="Nokia User" w:date="2022-05-16T18:32:00Z"/>
                <w:rFonts w:cs="Arial"/>
                <w:color w:val="000000"/>
              </w:rPr>
            </w:pPr>
          </w:p>
          <w:p w14:paraId="486130E8" w14:textId="539E098C" w:rsidR="003E7A64" w:rsidRDefault="003E7A64" w:rsidP="00D25D6A">
            <w:pPr>
              <w:rPr>
                <w:ins w:id="1169" w:author="Nokia User" w:date="2022-05-16T18:32:00Z"/>
                <w:rFonts w:cs="Arial"/>
                <w:color w:val="000000"/>
              </w:rPr>
            </w:pPr>
            <w:ins w:id="1170" w:author="Nokia User" w:date="2022-05-16T18:32:00Z">
              <w:r>
                <w:rPr>
                  <w:rFonts w:cs="Arial"/>
                  <w:color w:val="000000"/>
                </w:rPr>
                <w:t>_________________________________________</w:t>
              </w:r>
            </w:ins>
          </w:p>
          <w:p w14:paraId="6B6FC357" w14:textId="51AF2D14" w:rsidR="003E7A64" w:rsidRDefault="003E7A64" w:rsidP="00D25D6A">
            <w:pPr>
              <w:rPr>
                <w:rFonts w:cs="Arial"/>
                <w:color w:val="000000"/>
              </w:rPr>
            </w:pPr>
            <w:r>
              <w:rPr>
                <w:rFonts w:cs="Arial"/>
                <w:color w:val="000000"/>
              </w:rPr>
              <w:t>Christian mon 1224</w:t>
            </w:r>
          </w:p>
          <w:p w14:paraId="39A5DD5D" w14:textId="77777777" w:rsidR="003E7A64" w:rsidRDefault="003E7A64" w:rsidP="00D25D6A">
            <w:pPr>
              <w:rPr>
                <w:rFonts w:cs="Arial"/>
                <w:color w:val="000000"/>
              </w:rPr>
            </w:pPr>
            <w:r>
              <w:rPr>
                <w:rFonts w:cs="Arial"/>
                <w:color w:val="000000"/>
              </w:rPr>
              <w:t>New rev</w:t>
            </w:r>
          </w:p>
          <w:p w14:paraId="2B29FCE6" w14:textId="77777777" w:rsidR="003E7A64" w:rsidRDefault="003E7A64" w:rsidP="00D25D6A">
            <w:pPr>
              <w:rPr>
                <w:rFonts w:cs="Arial"/>
                <w:color w:val="000000"/>
              </w:rPr>
            </w:pPr>
          </w:p>
        </w:tc>
      </w:tr>
      <w:tr w:rsidR="00334B07" w:rsidRPr="00D95972" w14:paraId="00274F56" w14:textId="77777777" w:rsidTr="00A3235B">
        <w:tc>
          <w:tcPr>
            <w:tcW w:w="976" w:type="dxa"/>
            <w:tcBorders>
              <w:top w:val="nil"/>
              <w:left w:val="thinThickThinSmallGap" w:sz="24" w:space="0" w:color="auto"/>
              <w:bottom w:val="nil"/>
            </w:tcBorders>
            <w:shd w:val="clear" w:color="auto" w:fill="auto"/>
          </w:tcPr>
          <w:p w14:paraId="1EC3B774" w14:textId="77777777" w:rsidR="00334B07" w:rsidRPr="00D95972" w:rsidRDefault="00334B07" w:rsidP="00F54ED8">
            <w:pPr>
              <w:rPr>
                <w:rFonts w:cs="Arial"/>
                <w:lang w:val="en-US"/>
              </w:rPr>
            </w:pPr>
          </w:p>
        </w:tc>
        <w:tc>
          <w:tcPr>
            <w:tcW w:w="1317" w:type="dxa"/>
            <w:gridSpan w:val="2"/>
            <w:tcBorders>
              <w:top w:val="nil"/>
              <w:bottom w:val="nil"/>
            </w:tcBorders>
            <w:shd w:val="clear" w:color="auto" w:fill="auto"/>
          </w:tcPr>
          <w:p w14:paraId="5561B149" w14:textId="77777777" w:rsidR="00334B07" w:rsidRPr="00D95972" w:rsidRDefault="00334B07" w:rsidP="00F54ED8">
            <w:pPr>
              <w:rPr>
                <w:rFonts w:cs="Arial"/>
                <w:lang w:val="en-US"/>
              </w:rPr>
            </w:pPr>
          </w:p>
        </w:tc>
        <w:tc>
          <w:tcPr>
            <w:tcW w:w="1088" w:type="dxa"/>
            <w:tcBorders>
              <w:top w:val="single" w:sz="4" w:space="0" w:color="auto"/>
              <w:bottom w:val="single" w:sz="4" w:space="0" w:color="auto"/>
            </w:tcBorders>
            <w:shd w:val="clear" w:color="auto" w:fill="auto"/>
          </w:tcPr>
          <w:p w14:paraId="1FDB16B0" w14:textId="25A3CC66" w:rsidR="00334B07" w:rsidRPr="00F365E1" w:rsidRDefault="00334B07" w:rsidP="00F54ED8">
            <w:r w:rsidRPr="00334B07">
              <w:t>C1-224240</w:t>
            </w:r>
          </w:p>
        </w:tc>
        <w:tc>
          <w:tcPr>
            <w:tcW w:w="4191" w:type="dxa"/>
            <w:gridSpan w:val="3"/>
            <w:tcBorders>
              <w:top w:val="single" w:sz="4" w:space="0" w:color="auto"/>
              <w:bottom w:val="single" w:sz="4" w:space="0" w:color="auto"/>
            </w:tcBorders>
            <w:shd w:val="clear" w:color="auto" w:fill="auto"/>
          </w:tcPr>
          <w:p w14:paraId="33021742" w14:textId="77777777" w:rsidR="00334B07" w:rsidRDefault="00334B07" w:rsidP="00F54ED8">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auto"/>
          </w:tcPr>
          <w:p w14:paraId="72431717" w14:textId="77777777" w:rsidR="00334B07" w:rsidRDefault="00334B07" w:rsidP="00F54ED8">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2D9BE93" w14:textId="77777777" w:rsidR="00334B07" w:rsidRDefault="00334B07" w:rsidP="00F54ED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auto"/>
          </w:tcPr>
          <w:p w14:paraId="328D43A4" w14:textId="7E388F0F" w:rsidR="00A3235B" w:rsidRDefault="00A3235B" w:rsidP="00F54ED8">
            <w:pPr>
              <w:rPr>
                <w:rFonts w:cs="Arial"/>
                <w:color w:val="000000"/>
              </w:rPr>
            </w:pPr>
            <w:r>
              <w:rPr>
                <w:rFonts w:cs="Arial"/>
                <w:color w:val="000000"/>
              </w:rPr>
              <w:t>Agreed</w:t>
            </w:r>
          </w:p>
          <w:p w14:paraId="3CB228B2" w14:textId="77777777" w:rsidR="00A3235B" w:rsidRDefault="00A3235B" w:rsidP="00F54ED8">
            <w:pPr>
              <w:rPr>
                <w:rFonts w:cs="Arial"/>
                <w:color w:val="000000"/>
              </w:rPr>
            </w:pPr>
          </w:p>
          <w:p w14:paraId="5D985EBB" w14:textId="77777777" w:rsidR="00A3235B" w:rsidRDefault="00A3235B" w:rsidP="00F54ED8">
            <w:pPr>
              <w:rPr>
                <w:rFonts w:cs="Arial"/>
                <w:color w:val="000000"/>
              </w:rPr>
            </w:pPr>
          </w:p>
          <w:p w14:paraId="217391D6" w14:textId="19D00D3B" w:rsidR="00334B07" w:rsidRDefault="00334B07" w:rsidP="00F54ED8">
            <w:pPr>
              <w:rPr>
                <w:ins w:id="1171" w:author="Nokia User" w:date="2022-05-19T12:51:00Z"/>
                <w:rFonts w:cs="Arial"/>
                <w:color w:val="000000"/>
              </w:rPr>
            </w:pPr>
            <w:ins w:id="1172" w:author="Nokia User" w:date="2022-05-19T12:51:00Z">
              <w:r>
                <w:rPr>
                  <w:rFonts w:cs="Arial"/>
                  <w:color w:val="000000"/>
                </w:rPr>
                <w:t>Revision of C1-223421</w:t>
              </w:r>
            </w:ins>
          </w:p>
          <w:p w14:paraId="4C71D97D" w14:textId="46B178C9" w:rsidR="00334B07" w:rsidRDefault="00334B07" w:rsidP="00F54ED8">
            <w:pPr>
              <w:rPr>
                <w:ins w:id="1173" w:author="Nokia User" w:date="2022-05-19T12:51:00Z"/>
                <w:rFonts w:cs="Arial"/>
                <w:color w:val="000000"/>
              </w:rPr>
            </w:pPr>
            <w:ins w:id="1174" w:author="Nokia User" w:date="2022-05-19T12:51:00Z">
              <w:r>
                <w:rPr>
                  <w:rFonts w:cs="Arial"/>
                  <w:color w:val="000000"/>
                </w:rPr>
                <w:t>_________________________________________</w:t>
              </w:r>
            </w:ins>
          </w:p>
          <w:p w14:paraId="4670D290" w14:textId="17E522B9" w:rsidR="00334B07" w:rsidRDefault="00334B07" w:rsidP="00F54ED8">
            <w:pPr>
              <w:rPr>
                <w:rFonts w:cs="Arial"/>
                <w:color w:val="000000"/>
              </w:rPr>
            </w:pPr>
            <w:r>
              <w:rPr>
                <w:rFonts w:cs="Arial"/>
                <w:color w:val="000000"/>
              </w:rPr>
              <w:t>Mohamed thu 0206</w:t>
            </w:r>
          </w:p>
          <w:p w14:paraId="714AAAE3" w14:textId="77777777" w:rsidR="00334B07" w:rsidRDefault="00334B07" w:rsidP="00F54ED8">
            <w:pPr>
              <w:rPr>
                <w:rFonts w:cs="Arial"/>
                <w:color w:val="000000"/>
              </w:rPr>
            </w:pPr>
            <w:r>
              <w:rPr>
                <w:rFonts w:cs="Arial"/>
                <w:color w:val="000000"/>
              </w:rPr>
              <w:t>Co-sign</w:t>
            </w:r>
          </w:p>
          <w:p w14:paraId="588AB8BB" w14:textId="77777777" w:rsidR="00334B07" w:rsidRDefault="00334B07" w:rsidP="00F54ED8">
            <w:pPr>
              <w:rPr>
                <w:rFonts w:cs="Arial"/>
                <w:color w:val="000000"/>
              </w:rPr>
            </w:pPr>
          </w:p>
          <w:p w14:paraId="5CDDB7EC" w14:textId="77777777" w:rsidR="00334B07" w:rsidRDefault="00334B07" w:rsidP="00F54ED8">
            <w:pPr>
              <w:rPr>
                <w:rFonts w:cs="Arial"/>
                <w:color w:val="000000"/>
              </w:rPr>
            </w:pPr>
            <w:r>
              <w:rPr>
                <w:rFonts w:cs="Arial"/>
                <w:color w:val="000000"/>
              </w:rPr>
              <w:t>Lena co-sign</w:t>
            </w:r>
          </w:p>
          <w:p w14:paraId="40E5B858" w14:textId="77777777" w:rsidR="00334B07" w:rsidRDefault="00334B07" w:rsidP="00F54ED8">
            <w:pPr>
              <w:rPr>
                <w:rFonts w:cs="Arial"/>
                <w:color w:val="000000"/>
              </w:rPr>
            </w:pPr>
            <w:r>
              <w:rPr>
                <w:rFonts w:cs="Arial"/>
                <w:color w:val="000000"/>
              </w:rPr>
              <w:t>Joy Co-sign</w:t>
            </w:r>
          </w:p>
          <w:p w14:paraId="47DDD91E" w14:textId="77777777" w:rsidR="00334B07" w:rsidRDefault="00334B07" w:rsidP="00F54ED8">
            <w:pPr>
              <w:rPr>
                <w:rFonts w:cs="Arial"/>
                <w:color w:val="000000"/>
              </w:rPr>
            </w:pPr>
            <w:r>
              <w:rPr>
                <w:rFonts w:cs="Arial"/>
                <w:color w:val="000000"/>
              </w:rPr>
              <w:t>Ban Co-sign</w:t>
            </w:r>
          </w:p>
          <w:p w14:paraId="24DF22E0" w14:textId="77777777" w:rsidR="00334B07" w:rsidRDefault="00334B07" w:rsidP="00F54ED8">
            <w:pPr>
              <w:rPr>
                <w:rFonts w:cs="Arial"/>
                <w:color w:val="000000"/>
              </w:rPr>
            </w:pPr>
            <w:r>
              <w:rPr>
                <w:rFonts w:cs="Arial"/>
                <w:color w:val="000000"/>
              </w:rPr>
              <w:t>Rae Co-sign</w:t>
            </w:r>
          </w:p>
          <w:p w14:paraId="1F49B016" w14:textId="77777777" w:rsidR="00334B07" w:rsidRDefault="00334B07" w:rsidP="00F54ED8">
            <w:pPr>
              <w:rPr>
                <w:rFonts w:cs="Arial"/>
                <w:color w:val="000000"/>
              </w:rPr>
            </w:pPr>
            <w:r>
              <w:rPr>
                <w:rFonts w:cs="Arial"/>
                <w:color w:val="000000"/>
              </w:rPr>
              <w:t>Vishnu Co-sign</w:t>
            </w:r>
          </w:p>
          <w:p w14:paraId="68F5051F" w14:textId="77777777" w:rsidR="00334B07" w:rsidRDefault="00334B07" w:rsidP="00F54ED8">
            <w:pPr>
              <w:rPr>
                <w:rFonts w:cs="Arial"/>
                <w:color w:val="000000"/>
              </w:rPr>
            </w:pPr>
            <w:r>
              <w:rPr>
                <w:rFonts w:cs="Arial"/>
                <w:color w:val="000000"/>
              </w:rPr>
              <w:t>Yildirim Co-sign</w:t>
            </w:r>
          </w:p>
          <w:p w14:paraId="1AD25AE5" w14:textId="77777777" w:rsidR="00334B07" w:rsidRDefault="00334B07" w:rsidP="00F54ED8">
            <w:pPr>
              <w:rPr>
                <w:rFonts w:cs="Arial"/>
                <w:color w:val="000000"/>
              </w:rPr>
            </w:pPr>
            <w:r>
              <w:rPr>
                <w:rFonts w:cs="Arial"/>
                <w:color w:val="000000"/>
              </w:rPr>
              <w:t>Vivek Co-sign</w:t>
            </w:r>
          </w:p>
          <w:p w14:paraId="12F5B47F" w14:textId="77777777" w:rsidR="00334B07" w:rsidRDefault="00334B07" w:rsidP="00F54ED8">
            <w:pPr>
              <w:rPr>
                <w:rFonts w:cs="Arial"/>
                <w:color w:val="000000"/>
              </w:rPr>
            </w:pPr>
            <w:r>
              <w:rPr>
                <w:rFonts w:cs="Arial"/>
                <w:color w:val="000000"/>
              </w:rPr>
              <w:t>Anuh Co-sign</w:t>
            </w:r>
          </w:p>
          <w:p w14:paraId="771A338A" w14:textId="77777777" w:rsidR="00334B07" w:rsidRDefault="00334B07" w:rsidP="00F54ED8">
            <w:pPr>
              <w:rPr>
                <w:rFonts w:cs="Arial"/>
                <w:color w:val="000000"/>
              </w:rPr>
            </w:pPr>
            <w:r>
              <w:rPr>
                <w:rFonts w:cs="Arial"/>
                <w:color w:val="000000"/>
              </w:rPr>
              <w:t>Christian Co-sign</w:t>
            </w:r>
          </w:p>
          <w:p w14:paraId="4338394E" w14:textId="77777777" w:rsidR="00334B07" w:rsidRDefault="00334B07" w:rsidP="00F54ED8">
            <w:pPr>
              <w:rPr>
                <w:rFonts w:cs="Arial"/>
                <w:color w:val="000000"/>
              </w:rPr>
            </w:pPr>
            <w:r>
              <w:rPr>
                <w:rFonts w:cs="Arial"/>
                <w:color w:val="000000"/>
              </w:rPr>
              <w:t>Xu thu Co-sign</w:t>
            </w:r>
          </w:p>
          <w:p w14:paraId="5EFB4F0F" w14:textId="77777777" w:rsidR="00334B07" w:rsidRDefault="00334B07" w:rsidP="00F54ED8">
            <w:pPr>
              <w:rPr>
                <w:rFonts w:cs="Arial"/>
                <w:color w:val="000000"/>
              </w:rPr>
            </w:pPr>
          </w:p>
          <w:p w14:paraId="6A14D79A" w14:textId="77777777" w:rsidR="00334B07" w:rsidRDefault="00334B07" w:rsidP="00F54ED8">
            <w:pPr>
              <w:rPr>
                <w:rFonts w:cs="Arial"/>
                <w:color w:val="000000"/>
              </w:rPr>
            </w:pPr>
            <w:r>
              <w:rPr>
                <w:rFonts w:cs="Arial"/>
                <w:color w:val="000000"/>
              </w:rPr>
              <w:t>Ivo thu 2059</w:t>
            </w:r>
          </w:p>
          <w:p w14:paraId="3CA01107" w14:textId="77777777" w:rsidR="00334B07" w:rsidRDefault="00334B07" w:rsidP="00F54ED8">
            <w:pPr>
              <w:rPr>
                <w:rFonts w:cs="Arial"/>
                <w:color w:val="000000"/>
              </w:rPr>
            </w:pPr>
            <w:r>
              <w:rPr>
                <w:rFonts w:cs="Arial"/>
                <w:color w:val="000000"/>
              </w:rPr>
              <w:t>Provides new rev</w:t>
            </w:r>
          </w:p>
          <w:p w14:paraId="63BA0A77" w14:textId="77777777" w:rsidR="00334B07" w:rsidRDefault="00334B07" w:rsidP="00F54ED8">
            <w:pPr>
              <w:rPr>
                <w:rFonts w:cs="Arial"/>
                <w:color w:val="000000"/>
              </w:rPr>
            </w:pPr>
          </w:p>
          <w:p w14:paraId="733057A9" w14:textId="77777777" w:rsidR="00334B07" w:rsidRDefault="00334B07" w:rsidP="00F54ED8">
            <w:pPr>
              <w:rPr>
                <w:rFonts w:cs="Arial"/>
                <w:color w:val="000000"/>
              </w:rPr>
            </w:pPr>
            <w:r>
              <w:rPr>
                <w:rFonts w:cs="Arial"/>
                <w:color w:val="000000"/>
              </w:rPr>
              <w:t>DT cosigns</w:t>
            </w:r>
          </w:p>
          <w:p w14:paraId="209FE5D5" w14:textId="77777777" w:rsidR="00334B07" w:rsidRDefault="00334B07" w:rsidP="00F54ED8">
            <w:pPr>
              <w:rPr>
                <w:rFonts w:cs="Arial"/>
                <w:color w:val="000000"/>
              </w:rPr>
            </w:pPr>
          </w:p>
          <w:p w14:paraId="3140E489" w14:textId="77777777" w:rsidR="00334B07" w:rsidRDefault="00334B07" w:rsidP="00F54ED8">
            <w:pPr>
              <w:rPr>
                <w:rFonts w:cs="Arial"/>
                <w:color w:val="000000"/>
              </w:rPr>
            </w:pPr>
            <w:r>
              <w:rPr>
                <w:rFonts w:cs="Arial"/>
                <w:color w:val="000000"/>
              </w:rPr>
              <w:t>Ivo wed 2059</w:t>
            </w:r>
          </w:p>
          <w:p w14:paraId="218C328A" w14:textId="77777777" w:rsidR="00334B07" w:rsidRDefault="00334B07" w:rsidP="00F54ED8">
            <w:pPr>
              <w:rPr>
                <w:rFonts w:cs="Arial"/>
                <w:color w:val="000000"/>
              </w:rPr>
            </w:pPr>
            <w:r>
              <w:rPr>
                <w:rFonts w:cs="Arial"/>
                <w:color w:val="000000"/>
              </w:rPr>
              <w:t>New rev</w:t>
            </w:r>
          </w:p>
          <w:p w14:paraId="1A7B98A6" w14:textId="77777777" w:rsidR="00334B07" w:rsidRDefault="00334B07" w:rsidP="00F54ED8">
            <w:pPr>
              <w:rPr>
                <w:rFonts w:cs="Arial"/>
                <w:color w:val="000000"/>
              </w:rPr>
            </w:pPr>
          </w:p>
          <w:p w14:paraId="129BDAD8" w14:textId="77777777" w:rsidR="00334B07" w:rsidRDefault="00334B07" w:rsidP="00F54ED8">
            <w:pPr>
              <w:rPr>
                <w:rFonts w:cs="Arial"/>
                <w:color w:val="000000"/>
              </w:rPr>
            </w:pPr>
          </w:p>
        </w:tc>
      </w:tr>
      <w:tr w:rsidR="005D0CD4" w:rsidRPr="00D95972" w14:paraId="42ADA09F" w14:textId="77777777" w:rsidTr="00A3235B">
        <w:tc>
          <w:tcPr>
            <w:tcW w:w="976" w:type="dxa"/>
            <w:tcBorders>
              <w:top w:val="nil"/>
              <w:left w:val="thinThickThinSmallGap" w:sz="24" w:space="0" w:color="auto"/>
              <w:bottom w:val="nil"/>
            </w:tcBorders>
            <w:shd w:val="clear" w:color="auto" w:fill="auto"/>
          </w:tcPr>
          <w:p w14:paraId="6265F2B2" w14:textId="77777777" w:rsidR="005D0CD4" w:rsidRPr="00D95972" w:rsidRDefault="005D0CD4" w:rsidP="00F54ED8">
            <w:pPr>
              <w:rPr>
                <w:rFonts w:cs="Arial"/>
                <w:lang w:val="en-US"/>
              </w:rPr>
            </w:pPr>
          </w:p>
        </w:tc>
        <w:tc>
          <w:tcPr>
            <w:tcW w:w="1317" w:type="dxa"/>
            <w:gridSpan w:val="2"/>
            <w:tcBorders>
              <w:top w:val="nil"/>
              <w:bottom w:val="nil"/>
            </w:tcBorders>
            <w:shd w:val="clear" w:color="auto" w:fill="auto"/>
          </w:tcPr>
          <w:p w14:paraId="7C1C7598" w14:textId="77777777" w:rsidR="005D0CD4" w:rsidRPr="00D95972" w:rsidRDefault="005D0CD4" w:rsidP="00F54ED8">
            <w:pPr>
              <w:rPr>
                <w:rFonts w:cs="Arial"/>
                <w:lang w:val="en-US"/>
              </w:rPr>
            </w:pPr>
          </w:p>
        </w:tc>
        <w:tc>
          <w:tcPr>
            <w:tcW w:w="1088" w:type="dxa"/>
            <w:tcBorders>
              <w:top w:val="single" w:sz="4" w:space="0" w:color="auto"/>
              <w:bottom w:val="single" w:sz="4" w:space="0" w:color="auto"/>
            </w:tcBorders>
            <w:shd w:val="clear" w:color="auto" w:fill="auto"/>
          </w:tcPr>
          <w:p w14:paraId="6AD84DBD" w14:textId="50367B50" w:rsidR="005D0CD4" w:rsidRDefault="005D0CD4" w:rsidP="00F54ED8">
            <w:pPr>
              <w:rPr>
                <w:rFonts w:cs="Arial"/>
              </w:rPr>
            </w:pPr>
            <w:r w:rsidRPr="005D0CD4">
              <w:t>C1-224274</w:t>
            </w:r>
          </w:p>
        </w:tc>
        <w:tc>
          <w:tcPr>
            <w:tcW w:w="4191" w:type="dxa"/>
            <w:gridSpan w:val="3"/>
            <w:tcBorders>
              <w:top w:val="single" w:sz="4" w:space="0" w:color="auto"/>
              <w:bottom w:val="single" w:sz="4" w:space="0" w:color="auto"/>
            </w:tcBorders>
            <w:shd w:val="clear" w:color="auto" w:fill="auto"/>
          </w:tcPr>
          <w:p w14:paraId="072B3FE1" w14:textId="77777777" w:rsidR="005D0CD4" w:rsidRDefault="005D0CD4" w:rsidP="00F54ED8">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auto"/>
          </w:tcPr>
          <w:p w14:paraId="213E43BA" w14:textId="77777777" w:rsidR="005D0CD4" w:rsidRDefault="005D0CD4" w:rsidP="00F54ED8">
            <w:pPr>
              <w:rPr>
                <w:rFonts w:cs="Arial"/>
              </w:rPr>
            </w:pPr>
            <w:r>
              <w:rPr>
                <w:rFonts w:cs="Arial"/>
              </w:rPr>
              <w:t>InterDigital Finland Oy</w:t>
            </w:r>
          </w:p>
        </w:tc>
        <w:tc>
          <w:tcPr>
            <w:tcW w:w="826" w:type="dxa"/>
            <w:tcBorders>
              <w:top w:val="single" w:sz="4" w:space="0" w:color="auto"/>
              <w:bottom w:val="single" w:sz="4" w:space="0" w:color="auto"/>
            </w:tcBorders>
            <w:shd w:val="clear" w:color="auto" w:fill="auto"/>
          </w:tcPr>
          <w:p w14:paraId="6CB8F7C1" w14:textId="77777777" w:rsidR="005D0CD4" w:rsidRDefault="005D0CD4" w:rsidP="00F54ED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9046D95" w14:textId="7BB3C899" w:rsidR="00A3235B" w:rsidRDefault="00A3235B" w:rsidP="00F54ED8">
            <w:pPr>
              <w:rPr>
                <w:rFonts w:cs="Arial"/>
                <w:color w:val="000000"/>
              </w:rPr>
            </w:pPr>
            <w:r>
              <w:rPr>
                <w:rFonts w:cs="Arial"/>
                <w:color w:val="000000"/>
              </w:rPr>
              <w:t>Agreed</w:t>
            </w:r>
          </w:p>
          <w:p w14:paraId="5F55B06B" w14:textId="77777777" w:rsidR="00A3235B" w:rsidRDefault="00A3235B" w:rsidP="00F54ED8">
            <w:pPr>
              <w:rPr>
                <w:rFonts w:cs="Arial"/>
                <w:color w:val="000000"/>
              </w:rPr>
            </w:pPr>
          </w:p>
          <w:p w14:paraId="720CF801" w14:textId="3B23969C" w:rsidR="005D0CD4" w:rsidRDefault="005D0CD4" w:rsidP="00F54ED8">
            <w:pPr>
              <w:rPr>
                <w:ins w:id="1175" w:author="Nokia User" w:date="2022-05-19T15:12:00Z"/>
                <w:rFonts w:cs="Arial"/>
                <w:color w:val="000000"/>
              </w:rPr>
            </w:pPr>
            <w:ins w:id="1176" w:author="Nokia User" w:date="2022-05-19T15:12:00Z">
              <w:r>
                <w:rPr>
                  <w:rFonts w:cs="Arial"/>
                  <w:color w:val="000000"/>
                </w:rPr>
                <w:t>Revision of C1-223428</w:t>
              </w:r>
            </w:ins>
          </w:p>
          <w:p w14:paraId="1BF07C32" w14:textId="73D94A86" w:rsidR="005D0CD4" w:rsidRDefault="005D0CD4" w:rsidP="00F54ED8">
            <w:pPr>
              <w:rPr>
                <w:ins w:id="1177" w:author="Nokia User" w:date="2022-05-19T15:12:00Z"/>
                <w:rFonts w:cs="Arial"/>
                <w:color w:val="000000"/>
              </w:rPr>
            </w:pPr>
            <w:ins w:id="1178" w:author="Nokia User" w:date="2022-05-19T15:12:00Z">
              <w:r>
                <w:rPr>
                  <w:rFonts w:cs="Arial"/>
                  <w:color w:val="000000"/>
                </w:rPr>
                <w:t>_________________________________________</w:t>
              </w:r>
            </w:ins>
          </w:p>
          <w:p w14:paraId="0F05A85E" w14:textId="55258873" w:rsidR="005D0CD4" w:rsidRDefault="005D0CD4" w:rsidP="00F54ED8">
            <w:pPr>
              <w:rPr>
                <w:rFonts w:cs="Arial"/>
                <w:color w:val="000000"/>
              </w:rPr>
            </w:pPr>
            <w:r>
              <w:rPr>
                <w:rFonts w:cs="Arial"/>
                <w:color w:val="000000"/>
              </w:rPr>
              <w:t>Mohamed thu 0206</w:t>
            </w:r>
          </w:p>
          <w:p w14:paraId="6718DE5C" w14:textId="77777777" w:rsidR="005D0CD4" w:rsidRDefault="005D0CD4" w:rsidP="00F54ED8">
            <w:pPr>
              <w:rPr>
                <w:rFonts w:cs="Arial"/>
                <w:color w:val="000000"/>
              </w:rPr>
            </w:pPr>
            <w:r>
              <w:rPr>
                <w:rFonts w:cs="Arial"/>
                <w:color w:val="000000"/>
              </w:rPr>
              <w:t>Co-sign</w:t>
            </w:r>
          </w:p>
          <w:p w14:paraId="401762D0" w14:textId="77777777" w:rsidR="005D0CD4" w:rsidRDefault="005D0CD4" w:rsidP="00F54ED8">
            <w:pPr>
              <w:rPr>
                <w:rFonts w:cs="Arial"/>
                <w:color w:val="000000"/>
              </w:rPr>
            </w:pPr>
          </w:p>
          <w:p w14:paraId="5C3694E9" w14:textId="77777777" w:rsidR="005D0CD4" w:rsidRDefault="005D0CD4" w:rsidP="00F54ED8">
            <w:pPr>
              <w:rPr>
                <w:rFonts w:cs="Arial"/>
                <w:color w:val="000000"/>
              </w:rPr>
            </w:pPr>
            <w:r>
              <w:rPr>
                <w:rFonts w:cs="Arial"/>
                <w:color w:val="000000"/>
              </w:rPr>
              <w:t>Lena Rev rquired, co-sign</w:t>
            </w:r>
          </w:p>
          <w:p w14:paraId="34FB9632" w14:textId="77777777" w:rsidR="005D0CD4" w:rsidRDefault="005D0CD4" w:rsidP="00F54ED8">
            <w:pPr>
              <w:rPr>
                <w:rFonts w:cs="Arial"/>
                <w:color w:val="000000"/>
              </w:rPr>
            </w:pPr>
          </w:p>
          <w:p w14:paraId="32BDD70E" w14:textId="77777777" w:rsidR="005D0CD4" w:rsidRDefault="005D0CD4" w:rsidP="00F54ED8">
            <w:pPr>
              <w:rPr>
                <w:rFonts w:cs="Arial"/>
                <w:color w:val="000000"/>
              </w:rPr>
            </w:pPr>
            <w:r>
              <w:rPr>
                <w:rFonts w:cs="Arial"/>
                <w:color w:val="000000"/>
              </w:rPr>
              <w:t>Vishnu Co-sign</w:t>
            </w:r>
          </w:p>
          <w:p w14:paraId="37EFF43A" w14:textId="77777777" w:rsidR="005D0CD4" w:rsidRDefault="005D0CD4" w:rsidP="00F54ED8">
            <w:pPr>
              <w:rPr>
                <w:rFonts w:cs="Arial"/>
                <w:color w:val="000000"/>
              </w:rPr>
            </w:pPr>
          </w:p>
          <w:p w14:paraId="0B791B22" w14:textId="77777777" w:rsidR="005D0CD4" w:rsidRDefault="005D0CD4" w:rsidP="00F54ED8">
            <w:pPr>
              <w:rPr>
                <w:rFonts w:cs="Arial"/>
                <w:color w:val="000000"/>
              </w:rPr>
            </w:pPr>
            <w:r>
              <w:rPr>
                <w:rFonts w:cs="Arial"/>
                <w:color w:val="000000"/>
              </w:rPr>
              <w:t>Christian Co-sign</w:t>
            </w:r>
          </w:p>
          <w:p w14:paraId="40129475" w14:textId="77777777" w:rsidR="005D0CD4" w:rsidRDefault="005D0CD4" w:rsidP="00F54ED8">
            <w:pPr>
              <w:rPr>
                <w:rFonts w:cs="Arial"/>
                <w:color w:val="000000"/>
              </w:rPr>
            </w:pPr>
          </w:p>
          <w:p w14:paraId="23D633AF" w14:textId="77777777" w:rsidR="005D0CD4" w:rsidRDefault="005D0CD4" w:rsidP="00F54ED8">
            <w:pPr>
              <w:rPr>
                <w:rFonts w:cs="Arial"/>
                <w:color w:val="000000"/>
              </w:rPr>
            </w:pPr>
            <w:r>
              <w:rPr>
                <w:rFonts w:cs="Arial"/>
                <w:color w:val="000000"/>
              </w:rPr>
              <w:t>Anuj fri 0012</w:t>
            </w:r>
          </w:p>
          <w:p w14:paraId="6B89789E" w14:textId="77777777" w:rsidR="005D0CD4" w:rsidRDefault="005D0CD4" w:rsidP="00F54ED8">
            <w:pPr>
              <w:rPr>
                <w:rFonts w:cs="Arial"/>
                <w:color w:val="000000"/>
              </w:rPr>
            </w:pPr>
            <w:r>
              <w:rPr>
                <w:rFonts w:cs="Arial"/>
                <w:color w:val="000000"/>
              </w:rPr>
              <w:t>Provides rev</w:t>
            </w:r>
          </w:p>
          <w:p w14:paraId="13E54082" w14:textId="77777777" w:rsidR="005D0CD4" w:rsidRDefault="005D0CD4" w:rsidP="00F54ED8">
            <w:pPr>
              <w:rPr>
                <w:rFonts w:cs="Arial"/>
                <w:color w:val="000000"/>
              </w:rPr>
            </w:pPr>
          </w:p>
          <w:p w14:paraId="5CE87F7C" w14:textId="77777777" w:rsidR="005D0CD4" w:rsidRDefault="005D0CD4" w:rsidP="00F54ED8">
            <w:pPr>
              <w:rPr>
                <w:rFonts w:cs="Arial"/>
                <w:color w:val="000000"/>
              </w:rPr>
            </w:pPr>
            <w:r>
              <w:rPr>
                <w:rFonts w:cs="Arial"/>
                <w:color w:val="000000"/>
              </w:rPr>
              <w:t>Xu co-sign</w:t>
            </w:r>
          </w:p>
          <w:p w14:paraId="5E6FA418" w14:textId="77777777" w:rsidR="005D0CD4" w:rsidRDefault="005D0CD4" w:rsidP="00F54ED8">
            <w:pPr>
              <w:rPr>
                <w:rFonts w:cs="Arial"/>
                <w:color w:val="000000"/>
              </w:rPr>
            </w:pPr>
          </w:p>
          <w:p w14:paraId="7BF703B5" w14:textId="77777777" w:rsidR="005D0CD4" w:rsidRDefault="005D0CD4" w:rsidP="00F54ED8">
            <w:pPr>
              <w:rPr>
                <w:rFonts w:cs="Arial"/>
                <w:color w:val="000000"/>
              </w:rPr>
            </w:pPr>
            <w:r>
              <w:rPr>
                <w:rFonts w:cs="Arial"/>
                <w:color w:val="000000"/>
              </w:rPr>
              <w:t>Anuj fri 2031</w:t>
            </w:r>
          </w:p>
          <w:p w14:paraId="4E563289" w14:textId="77777777" w:rsidR="005D0CD4" w:rsidRDefault="005D0CD4" w:rsidP="00F54ED8">
            <w:pPr>
              <w:rPr>
                <w:rFonts w:cs="Arial"/>
                <w:color w:val="000000"/>
              </w:rPr>
            </w:pPr>
            <w:r>
              <w:rPr>
                <w:rFonts w:cs="Arial"/>
                <w:color w:val="000000"/>
              </w:rPr>
              <w:t>Co-sign</w:t>
            </w:r>
          </w:p>
          <w:p w14:paraId="5BDD8E4E" w14:textId="77777777" w:rsidR="005D0CD4" w:rsidRDefault="005D0CD4" w:rsidP="00F54ED8">
            <w:pPr>
              <w:rPr>
                <w:rFonts w:cs="Arial"/>
                <w:color w:val="000000"/>
              </w:rPr>
            </w:pPr>
          </w:p>
          <w:p w14:paraId="5DA92CB0" w14:textId="77777777" w:rsidR="005D0CD4" w:rsidRDefault="005D0CD4" w:rsidP="00F54ED8">
            <w:pPr>
              <w:rPr>
                <w:rFonts w:cs="Arial"/>
                <w:color w:val="000000"/>
              </w:rPr>
            </w:pPr>
            <w:r>
              <w:rPr>
                <w:rFonts w:cs="Arial"/>
                <w:color w:val="000000"/>
              </w:rPr>
              <w:t>Mahmoud mon 0749</w:t>
            </w:r>
          </w:p>
          <w:p w14:paraId="3E243A6C" w14:textId="77777777" w:rsidR="005D0CD4" w:rsidRDefault="005D0CD4" w:rsidP="00F54ED8">
            <w:pPr>
              <w:rPr>
                <w:rFonts w:cs="Arial"/>
                <w:color w:val="000000"/>
              </w:rPr>
            </w:pPr>
            <w:r>
              <w:rPr>
                <w:rFonts w:cs="Arial"/>
                <w:color w:val="000000"/>
              </w:rPr>
              <w:t>Co-sign</w:t>
            </w:r>
          </w:p>
          <w:p w14:paraId="0EE21CF3" w14:textId="77777777" w:rsidR="005D0CD4" w:rsidRDefault="005D0CD4" w:rsidP="00F54ED8">
            <w:pPr>
              <w:rPr>
                <w:rFonts w:cs="Arial"/>
                <w:color w:val="000000"/>
              </w:rPr>
            </w:pPr>
          </w:p>
          <w:p w14:paraId="137D5658" w14:textId="77777777" w:rsidR="005D0CD4" w:rsidRDefault="005D0CD4" w:rsidP="00F54ED8">
            <w:pPr>
              <w:rPr>
                <w:rFonts w:cs="Arial"/>
                <w:color w:val="000000"/>
              </w:rPr>
            </w:pPr>
            <w:r>
              <w:rPr>
                <w:rFonts w:cs="Arial"/>
                <w:color w:val="000000"/>
              </w:rPr>
              <w:t>Anuj mon 1508</w:t>
            </w:r>
          </w:p>
          <w:p w14:paraId="4A662D0F" w14:textId="77777777" w:rsidR="005D0CD4" w:rsidRDefault="005D0CD4" w:rsidP="00F54ED8">
            <w:pPr>
              <w:rPr>
                <w:rFonts w:cs="Arial"/>
                <w:color w:val="000000"/>
              </w:rPr>
            </w:pPr>
            <w:r>
              <w:rPr>
                <w:rFonts w:cs="Arial"/>
                <w:color w:val="000000"/>
              </w:rPr>
              <w:t>New rev</w:t>
            </w:r>
          </w:p>
          <w:p w14:paraId="4CDB700A" w14:textId="77777777" w:rsidR="005D0CD4" w:rsidRDefault="005D0CD4" w:rsidP="00F54ED8">
            <w:pPr>
              <w:rPr>
                <w:rFonts w:cs="Arial"/>
                <w:color w:val="000000"/>
              </w:rPr>
            </w:pPr>
          </w:p>
          <w:p w14:paraId="19661670" w14:textId="77777777" w:rsidR="005D0CD4" w:rsidRDefault="005D0CD4" w:rsidP="00F54ED8">
            <w:pPr>
              <w:rPr>
                <w:rFonts w:cs="Arial"/>
                <w:color w:val="000000"/>
              </w:rPr>
            </w:pPr>
            <w:r>
              <w:rPr>
                <w:rFonts w:cs="Arial"/>
                <w:color w:val="000000"/>
              </w:rPr>
              <w:t>DT cosign</w:t>
            </w:r>
          </w:p>
          <w:p w14:paraId="7C778241" w14:textId="77777777" w:rsidR="005D0CD4" w:rsidRDefault="005D0CD4" w:rsidP="00F54ED8">
            <w:pPr>
              <w:rPr>
                <w:rFonts w:cs="Arial"/>
                <w:color w:val="000000"/>
              </w:rPr>
            </w:pPr>
          </w:p>
          <w:p w14:paraId="0FCCE0F7" w14:textId="77777777" w:rsidR="005D0CD4" w:rsidRDefault="005D0CD4" w:rsidP="00F54ED8">
            <w:pPr>
              <w:rPr>
                <w:rFonts w:cs="Arial"/>
                <w:color w:val="000000"/>
              </w:rPr>
            </w:pPr>
            <w:r>
              <w:rPr>
                <w:rFonts w:cs="Arial"/>
                <w:color w:val="000000"/>
              </w:rPr>
              <w:t>Anuj wed 1558</w:t>
            </w:r>
          </w:p>
          <w:p w14:paraId="41DF2631" w14:textId="77777777" w:rsidR="005D0CD4" w:rsidRDefault="005D0CD4" w:rsidP="00F54ED8">
            <w:pPr>
              <w:rPr>
                <w:rFonts w:cs="Arial"/>
                <w:color w:val="000000"/>
              </w:rPr>
            </w:pPr>
            <w:r>
              <w:rPr>
                <w:rFonts w:cs="Arial"/>
                <w:color w:val="000000"/>
              </w:rPr>
              <w:t>New rev</w:t>
            </w:r>
          </w:p>
          <w:p w14:paraId="28C90410" w14:textId="77777777" w:rsidR="005D0CD4" w:rsidRDefault="005D0CD4" w:rsidP="00F54ED8">
            <w:pPr>
              <w:rPr>
                <w:rFonts w:cs="Arial"/>
                <w:color w:val="000000"/>
              </w:rPr>
            </w:pPr>
          </w:p>
        </w:tc>
      </w:tr>
      <w:tr w:rsidR="00253634" w:rsidRPr="00D95972" w14:paraId="7587D9F7" w14:textId="77777777" w:rsidTr="00A3235B">
        <w:tc>
          <w:tcPr>
            <w:tcW w:w="976" w:type="dxa"/>
            <w:tcBorders>
              <w:top w:val="nil"/>
              <w:left w:val="thinThickThinSmallGap" w:sz="24" w:space="0" w:color="auto"/>
              <w:bottom w:val="nil"/>
            </w:tcBorders>
            <w:shd w:val="clear" w:color="auto" w:fill="auto"/>
          </w:tcPr>
          <w:p w14:paraId="06588404" w14:textId="77777777" w:rsidR="00253634" w:rsidRPr="00D95972" w:rsidRDefault="00253634" w:rsidP="00F54ED8">
            <w:pPr>
              <w:rPr>
                <w:rFonts w:cs="Arial"/>
                <w:lang w:val="en-US"/>
              </w:rPr>
            </w:pPr>
          </w:p>
        </w:tc>
        <w:tc>
          <w:tcPr>
            <w:tcW w:w="1317" w:type="dxa"/>
            <w:gridSpan w:val="2"/>
            <w:tcBorders>
              <w:top w:val="nil"/>
              <w:bottom w:val="nil"/>
            </w:tcBorders>
            <w:shd w:val="clear" w:color="auto" w:fill="FFC000"/>
          </w:tcPr>
          <w:p w14:paraId="0CCD4C52" w14:textId="77777777" w:rsidR="00253634" w:rsidRPr="00D95972" w:rsidRDefault="00253634" w:rsidP="00F54ED8">
            <w:pPr>
              <w:rPr>
                <w:rFonts w:cs="Arial"/>
                <w:lang w:val="en-US"/>
              </w:rPr>
            </w:pPr>
            <w:r>
              <w:rPr>
                <w:rFonts w:cs="Arial"/>
                <w:lang w:val="en-US"/>
              </w:rPr>
              <w:t>Get extended deadline</w:t>
            </w:r>
          </w:p>
        </w:tc>
        <w:tc>
          <w:tcPr>
            <w:tcW w:w="1088" w:type="dxa"/>
            <w:tcBorders>
              <w:top w:val="single" w:sz="4" w:space="0" w:color="auto"/>
              <w:bottom w:val="single" w:sz="4" w:space="0" w:color="auto"/>
            </w:tcBorders>
            <w:shd w:val="clear" w:color="auto" w:fill="auto"/>
          </w:tcPr>
          <w:p w14:paraId="3AF5A87A" w14:textId="354FA72F" w:rsidR="00253634" w:rsidRPr="00F365E1" w:rsidRDefault="00253634" w:rsidP="00F54ED8">
            <w:r w:rsidRPr="00253634">
              <w:t>C1-224299</w:t>
            </w:r>
          </w:p>
        </w:tc>
        <w:tc>
          <w:tcPr>
            <w:tcW w:w="4191" w:type="dxa"/>
            <w:gridSpan w:val="3"/>
            <w:tcBorders>
              <w:top w:val="single" w:sz="4" w:space="0" w:color="auto"/>
              <w:bottom w:val="single" w:sz="4" w:space="0" w:color="auto"/>
            </w:tcBorders>
            <w:shd w:val="clear" w:color="auto" w:fill="auto"/>
          </w:tcPr>
          <w:p w14:paraId="7D4D1D1E" w14:textId="77777777" w:rsidR="00253634" w:rsidRDefault="00253634" w:rsidP="00F54ED8">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auto"/>
          </w:tcPr>
          <w:p w14:paraId="12630F12" w14:textId="77777777" w:rsidR="00253634" w:rsidRDefault="00253634" w:rsidP="00F54ED8">
            <w:pPr>
              <w:rPr>
                <w:rFonts w:cs="Arial"/>
              </w:rPr>
            </w:pPr>
            <w:r>
              <w:rPr>
                <w:rFonts w:cs="Arial"/>
              </w:rPr>
              <w:t>Peraton Labs</w:t>
            </w:r>
          </w:p>
        </w:tc>
        <w:tc>
          <w:tcPr>
            <w:tcW w:w="826" w:type="dxa"/>
            <w:tcBorders>
              <w:top w:val="single" w:sz="4" w:space="0" w:color="auto"/>
              <w:bottom w:val="single" w:sz="4" w:space="0" w:color="auto"/>
            </w:tcBorders>
            <w:shd w:val="clear" w:color="auto" w:fill="auto"/>
          </w:tcPr>
          <w:p w14:paraId="7D45F316" w14:textId="77777777" w:rsidR="00253634" w:rsidRDefault="00253634" w:rsidP="00F54ED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A62A7A1" w14:textId="3764DBB8" w:rsidR="00A3235B" w:rsidRDefault="00A3235B" w:rsidP="00F54ED8">
            <w:pPr>
              <w:rPr>
                <w:rFonts w:cs="Arial"/>
                <w:color w:val="000000"/>
              </w:rPr>
            </w:pPr>
            <w:r>
              <w:rPr>
                <w:rFonts w:cs="Arial"/>
                <w:color w:val="000000"/>
              </w:rPr>
              <w:t>Agreed</w:t>
            </w:r>
          </w:p>
          <w:p w14:paraId="4FDA4FF9" w14:textId="77777777" w:rsidR="00A3235B" w:rsidRDefault="00A3235B" w:rsidP="00F54ED8">
            <w:pPr>
              <w:rPr>
                <w:rFonts w:cs="Arial"/>
                <w:color w:val="000000"/>
              </w:rPr>
            </w:pPr>
          </w:p>
          <w:p w14:paraId="5D424953" w14:textId="334DEF19" w:rsidR="00253634" w:rsidRDefault="00253634" w:rsidP="00F54ED8">
            <w:pPr>
              <w:rPr>
                <w:ins w:id="1179" w:author="Nokia User" w:date="2022-05-19T18:04:00Z"/>
                <w:rFonts w:cs="Arial"/>
                <w:color w:val="000000"/>
              </w:rPr>
            </w:pPr>
            <w:ins w:id="1180" w:author="Nokia User" w:date="2022-05-19T18:04:00Z">
              <w:r>
                <w:rPr>
                  <w:rFonts w:cs="Arial"/>
                  <w:color w:val="000000"/>
                </w:rPr>
                <w:t>Revision of C1-223431</w:t>
              </w:r>
            </w:ins>
          </w:p>
          <w:p w14:paraId="2719E110" w14:textId="26DBE739" w:rsidR="00253634" w:rsidRDefault="00253634" w:rsidP="00F54ED8">
            <w:pPr>
              <w:rPr>
                <w:ins w:id="1181" w:author="Nokia User" w:date="2022-05-19T18:04:00Z"/>
                <w:rFonts w:cs="Arial"/>
                <w:color w:val="000000"/>
              </w:rPr>
            </w:pPr>
            <w:ins w:id="1182" w:author="Nokia User" w:date="2022-05-19T18:04:00Z">
              <w:r>
                <w:rPr>
                  <w:rFonts w:cs="Arial"/>
                  <w:color w:val="000000"/>
                </w:rPr>
                <w:t>_________________________________________</w:t>
              </w:r>
            </w:ins>
          </w:p>
          <w:p w14:paraId="7F8B931E" w14:textId="4BCD8952" w:rsidR="00253634" w:rsidRDefault="00253634" w:rsidP="00F54ED8">
            <w:pPr>
              <w:rPr>
                <w:rFonts w:cs="Arial"/>
                <w:color w:val="000000"/>
              </w:rPr>
            </w:pPr>
            <w:r>
              <w:rPr>
                <w:rFonts w:cs="Arial"/>
                <w:color w:val="000000"/>
              </w:rPr>
              <w:t>CC#1</w:t>
            </w:r>
          </w:p>
          <w:p w14:paraId="2897D71E" w14:textId="77777777" w:rsidR="00253634" w:rsidRDefault="00253634" w:rsidP="00F54ED8">
            <w:pPr>
              <w:rPr>
                <w:rFonts w:cs="Arial"/>
                <w:color w:val="000000"/>
              </w:rPr>
            </w:pPr>
            <w:r>
              <w:rPr>
                <w:rFonts w:cs="Arial"/>
                <w:color w:val="000000"/>
              </w:rPr>
              <w:t>Ericsson: Some services might not be impacted</w:t>
            </w:r>
          </w:p>
          <w:p w14:paraId="64245F0E" w14:textId="77777777" w:rsidR="00253634" w:rsidRDefault="00253634" w:rsidP="00F54ED8">
            <w:pPr>
              <w:rPr>
                <w:rFonts w:cs="Arial"/>
                <w:color w:val="000000"/>
              </w:rPr>
            </w:pPr>
          </w:p>
          <w:p w14:paraId="625F8F06" w14:textId="77777777" w:rsidR="00253634" w:rsidRDefault="00253634" w:rsidP="00F54ED8">
            <w:pPr>
              <w:rPr>
                <w:rFonts w:cs="Arial"/>
                <w:color w:val="000000"/>
              </w:rPr>
            </w:pPr>
            <w:r>
              <w:rPr>
                <w:rFonts w:cs="Arial"/>
                <w:color w:val="000000"/>
              </w:rPr>
              <w:t>PeterM thu 1639</w:t>
            </w:r>
          </w:p>
          <w:p w14:paraId="06FECB73" w14:textId="77777777" w:rsidR="00253634" w:rsidRDefault="00253634" w:rsidP="00F54ED8">
            <w:pPr>
              <w:rPr>
                <w:rFonts w:cs="Arial"/>
                <w:color w:val="000000"/>
              </w:rPr>
            </w:pPr>
            <w:r>
              <w:rPr>
                <w:rFonts w:cs="Arial"/>
                <w:color w:val="000000"/>
              </w:rPr>
              <w:t>Provides rev</w:t>
            </w:r>
          </w:p>
          <w:p w14:paraId="77CFAE53" w14:textId="77777777" w:rsidR="00253634" w:rsidRDefault="00253634" w:rsidP="00F54ED8">
            <w:pPr>
              <w:rPr>
                <w:rFonts w:cs="Arial"/>
                <w:color w:val="000000"/>
              </w:rPr>
            </w:pPr>
          </w:p>
          <w:p w14:paraId="755FA527" w14:textId="77777777" w:rsidR="00253634" w:rsidRDefault="00253634" w:rsidP="00F54ED8">
            <w:pPr>
              <w:rPr>
                <w:rFonts w:cs="Arial"/>
                <w:color w:val="000000"/>
              </w:rPr>
            </w:pPr>
            <w:r>
              <w:rPr>
                <w:rFonts w:cs="Arial"/>
                <w:color w:val="000000"/>
              </w:rPr>
              <w:t>Jörgen tue 2010</w:t>
            </w:r>
          </w:p>
          <w:p w14:paraId="714FC4DF" w14:textId="77777777" w:rsidR="00253634" w:rsidRDefault="00253634" w:rsidP="00F54ED8">
            <w:pPr>
              <w:rPr>
                <w:rFonts w:cs="Arial"/>
                <w:color w:val="000000"/>
              </w:rPr>
            </w:pPr>
            <w:r>
              <w:rPr>
                <w:rFonts w:cs="Arial"/>
                <w:color w:val="000000"/>
              </w:rPr>
              <w:t>OK</w:t>
            </w:r>
          </w:p>
          <w:p w14:paraId="1C409B05" w14:textId="77777777" w:rsidR="00253634" w:rsidRDefault="00253634" w:rsidP="00F54ED8">
            <w:pPr>
              <w:rPr>
                <w:rFonts w:cs="Arial"/>
                <w:color w:val="000000"/>
              </w:rPr>
            </w:pPr>
          </w:p>
        </w:tc>
      </w:tr>
      <w:tr w:rsidR="00A3235B" w:rsidRPr="00D95972" w14:paraId="5350CB3E" w14:textId="77777777" w:rsidTr="00A3235B">
        <w:tc>
          <w:tcPr>
            <w:tcW w:w="976" w:type="dxa"/>
            <w:tcBorders>
              <w:top w:val="nil"/>
              <w:left w:val="thinThickThinSmallGap" w:sz="24" w:space="0" w:color="auto"/>
              <w:bottom w:val="nil"/>
            </w:tcBorders>
            <w:shd w:val="clear" w:color="auto" w:fill="auto"/>
          </w:tcPr>
          <w:p w14:paraId="21BA59B5" w14:textId="77777777" w:rsidR="00B64E82" w:rsidRPr="00D95972" w:rsidRDefault="00B64E82" w:rsidP="00B80D09">
            <w:pPr>
              <w:rPr>
                <w:rFonts w:cs="Arial"/>
                <w:lang w:val="en-US"/>
              </w:rPr>
            </w:pPr>
          </w:p>
        </w:tc>
        <w:tc>
          <w:tcPr>
            <w:tcW w:w="1317" w:type="dxa"/>
            <w:gridSpan w:val="2"/>
            <w:tcBorders>
              <w:top w:val="nil"/>
              <w:bottom w:val="nil"/>
            </w:tcBorders>
            <w:shd w:val="clear" w:color="auto" w:fill="auto"/>
          </w:tcPr>
          <w:p w14:paraId="0510483A" w14:textId="77777777" w:rsidR="00B64E82" w:rsidRPr="00D95972" w:rsidRDefault="00B64E82" w:rsidP="00B80D09">
            <w:pPr>
              <w:rPr>
                <w:rFonts w:cs="Arial"/>
                <w:lang w:val="en-US"/>
              </w:rPr>
            </w:pPr>
          </w:p>
        </w:tc>
        <w:tc>
          <w:tcPr>
            <w:tcW w:w="1088" w:type="dxa"/>
            <w:tcBorders>
              <w:top w:val="single" w:sz="4" w:space="0" w:color="auto"/>
              <w:bottom w:val="single" w:sz="4" w:space="0" w:color="auto"/>
            </w:tcBorders>
            <w:shd w:val="clear" w:color="auto" w:fill="auto"/>
          </w:tcPr>
          <w:p w14:paraId="5CAF99E2" w14:textId="7E452D8E" w:rsidR="00B64E82" w:rsidRDefault="00B64E82" w:rsidP="00B80D09">
            <w:r w:rsidRPr="00B64E82">
              <w:t>C1-224283</w:t>
            </w:r>
          </w:p>
        </w:tc>
        <w:tc>
          <w:tcPr>
            <w:tcW w:w="4191" w:type="dxa"/>
            <w:gridSpan w:val="3"/>
            <w:tcBorders>
              <w:top w:val="single" w:sz="4" w:space="0" w:color="auto"/>
              <w:bottom w:val="single" w:sz="4" w:space="0" w:color="auto"/>
            </w:tcBorders>
            <w:shd w:val="clear" w:color="auto" w:fill="auto"/>
          </w:tcPr>
          <w:p w14:paraId="57AF5183" w14:textId="77777777" w:rsidR="00B64E82" w:rsidRDefault="00B64E82" w:rsidP="00B80D09">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auto"/>
          </w:tcPr>
          <w:p w14:paraId="7BD6E355" w14:textId="77777777" w:rsidR="00B64E82" w:rsidRDefault="00B64E82" w:rsidP="00B80D0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DDC1E6C" w14:textId="77777777" w:rsidR="00B64E82" w:rsidRDefault="00B64E82" w:rsidP="00B80D0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B28F142" w14:textId="1BF9E358" w:rsidR="00A3235B" w:rsidRDefault="00A3235B" w:rsidP="00B80D09">
            <w:pPr>
              <w:rPr>
                <w:rFonts w:cs="Arial"/>
                <w:color w:val="000000"/>
              </w:rPr>
            </w:pPr>
            <w:r>
              <w:rPr>
                <w:rFonts w:cs="Arial"/>
                <w:color w:val="000000"/>
              </w:rPr>
              <w:t>Agreed</w:t>
            </w:r>
          </w:p>
          <w:p w14:paraId="2000EB0C" w14:textId="77777777" w:rsidR="00A3235B" w:rsidRDefault="00A3235B" w:rsidP="00B80D09">
            <w:pPr>
              <w:rPr>
                <w:rFonts w:cs="Arial"/>
                <w:color w:val="000000"/>
              </w:rPr>
            </w:pPr>
          </w:p>
          <w:p w14:paraId="696FB363" w14:textId="5C93751E" w:rsidR="00B64E82" w:rsidRDefault="00B64E82" w:rsidP="00B80D09">
            <w:pPr>
              <w:rPr>
                <w:ins w:id="1183" w:author="Nokia User" w:date="2022-05-20T08:01:00Z"/>
                <w:rFonts w:cs="Arial"/>
                <w:color w:val="000000"/>
              </w:rPr>
            </w:pPr>
            <w:ins w:id="1184" w:author="Nokia User" w:date="2022-05-20T08:01:00Z">
              <w:r>
                <w:rPr>
                  <w:rFonts w:cs="Arial"/>
                  <w:color w:val="000000"/>
                </w:rPr>
                <w:t>Revision of C1-223729</w:t>
              </w:r>
            </w:ins>
          </w:p>
          <w:p w14:paraId="58222693" w14:textId="312EBF5A" w:rsidR="00B64E82" w:rsidRDefault="00B64E82" w:rsidP="00B80D09">
            <w:pPr>
              <w:rPr>
                <w:ins w:id="1185" w:author="Nokia User" w:date="2022-05-20T08:01:00Z"/>
                <w:rFonts w:cs="Arial"/>
                <w:color w:val="000000"/>
              </w:rPr>
            </w:pPr>
            <w:ins w:id="1186" w:author="Nokia User" w:date="2022-05-20T08:01:00Z">
              <w:r>
                <w:rPr>
                  <w:rFonts w:cs="Arial"/>
                  <w:color w:val="000000"/>
                </w:rPr>
                <w:t>_________________________________________</w:t>
              </w:r>
            </w:ins>
          </w:p>
          <w:p w14:paraId="008820D4" w14:textId="3EF1AA61" w:rsidR="00B64E82" w:rsidRDefault="00B64E82" w:rsidP="00B80D09">
            <w:pPr>
              <w:rPr>
                <w:rFonts w:cs="Arial"/>
                <w:color w:val="000000"/>
              </w:rPr>
            </w:pPr>
            <w:r>
              <w:rPr>
                <w:rFonts w:cs="Arial"/>
                <w:color w:val="000000"/>
              </w:rPr>
              <w:t>Lazaros Thu 0203</w:t>
            </w:r>
          </w:p>
          <w:p w14:paraId="016027C8" w14:textId="77777777" w:rsidR="00B64E82" w:rsidRDefault="00B64E82" w:rsidP="00B80D09">
            <w:pPr>
              <w:rPr>
                <w:rFonts w:cs="Arial"/>
                <w:color w:val="000000"/>
              </w:rPr>
            </w:pPr>
            <w:r>
              <w:rPr>
                <w:rFonts w:cs="Arial"/>
                <w:color w:val="000000"/>
              </w:rPr>
              <w:t>Co-sign, rev required</w:t>
            </w:r>
          </w:p>
          <w:p w14:paraId="60E2D110" w14:textId="77777777" w:rsidR="00B64E82" w:rsidRDefault="00B64E82" w:rsidP="00B80D09">
            <w:pPr>
              <w:rPr>
                <w:rFonts w:cs="Arial"/>
                <w:color w:val="000000"/>
              </w:rPr>
            </w:pPr>
          </w:p>
          <w:p w14:paraId="787B3AFF" w14:textId="77777777" w:rsidR="00B64E82" w:rsidRDefault="00B64E82" w:rsidP="00B80D09">
            <w:pPr>
              <w:rPr>
                <w:rFonts w:cs="Arial"/>
                <w:color w:val="000000"/>
              </w:rPr>
            </w:pPr>
            <w:r>
              <w:rPr>
                <w:rFonts w:cs="Arial"/>
                <w:color w:val="000000"/>
              </w:rPr>
              <w:t>Francou thu</w:t>
            </w:r>
          </w:p>
          <w:p w14:paraId="2A93349C" w14:textId="77777777" w:rsidR="00B64E82" w:rsidRDefault="00B64E82" w:rsidP="00B80D09">
            <w:pPr>
              <w:rPr>
                <w:rFonts w:cs="Arial"/>
                <w:color w:val="000000"/>
              </w:rPr>
            </w:pPr>
            <w:r>
              <w:rPr>
                <w:rFonts w:cs="Arial"/>
                <w:color w:val="000000"/>
              </w:rPr>
              <w:t>Support</w:t>
            </w:r>
          </w:p>
          <w:p w14:paraId="6C5614C5" w14:textId="77777777" w:rsidR="00B64E82" w:rsidRDefault="00B64E82" w:rsidP="00B80D09">
            <w:pPr>
              <w:rPr>
                <w:rFonts w:cs="Arial"/>
                <w:color w:val="000000"/>
              </w:rPr>
            </w:pPr>
          </w:p>
          <w:p w14:paraId="3D67AA13" w14:textId="77777777" w:rsidR="00B64E82" w:rsidRDefault="00B64E82" w:rsidP="00B80D09">
            <w:pPr>
              <w:rPr>
                <w:rFonts w:cs="Arial"/>
                <w:color w:val="000000"/>
              </w:rPr>
            </w:pPr>
            <w:r>
              <w:rPr>
                <w:rFonts w:cs="Arial"/>
                <w:color w:val="000000"/>
              </w:rPr>
              <w:t>Christian thu 1552</w:t>
            </w:r>
          </w:p>
          <w:p w14:paraId="4CF472F1" w14:textId="77777777" w:rsidR="00B64E82" w:rsidRDefault="00B64E82" w:rsidP="00B80D09">
            <w:pPr>
              <w:rPr>
                <w:rFonts w:cs="Arial"/>
                <w:color w:val="000000"/>
              </w:rPr>
            </w:pPr>
            <w:r>
              <w:rPr>
                <w:rFonts w:cs="Arial"/>
                <w:color w:val="000000"/>
              </w:rPr>
              <w:t>Rev rquired, co-sign</w:t>
            </w:r>
          </w:p>
          <w:p w14:paraId="58EA71CC" w14:textId="77777777" w:rsidR="00B64E82" w:rsidRDefault="00B64E82" w:rsidP="00B80D09">
            <w:pPr>
              <w:rPr>
                <w:rFonts w:cs="Arial"/>
                <w:color w:val="000000"/>
              </w:rPr>
            </w:pPr>
          </w:p>
          <w:p w14:paraId="351C8EAE" w14:textId="77777777" w:rsidR="00B64E82" w:rsidRDefault="00B64E82" w:rsidP="00B80D09">
            <w:pPr>
              <w:rPr>
                <w:rFonts w:cs="Arial"/>
                <w:color w:val="000000"/>
              </w:rPr>
            </w:pPr>
            <w:r>
              <w:rPr>
                <w:rFonts w:cs="Arial"/>
                <w:color w:val="000000"/>
              </w:rPr>
              <w:t>Jörgen tue 2023</w:t>
            </w:r>
          </w:p>
          <w:p w14:paraId="239A6E72" w14:textId="77777777" w:rsidR="00B64E82" w:rsidRDefault="00B64E82" w:rsidP="00B80D09">
            <w:pPr>
              <w:rPr>
                <w:rFonts w:cs="Arial"/>
                <w:color w:val="000000"/>
              </w:rPr>
            </w:pPr>
            <w:r>
              <w:rPr>
                <w:rFonts w:cs="Arial"/>
                <w:color w:val="000000"/>
              </w:rPr>
              <w:t>Acks</w:t>
            </w:r>
          </w:p>
          <w:p w14:paraId="768BDEF5" w14:textId="77777777" w:rsidR="00B64E82" w:rsidRDefault="00B64E82" w:rsidP="00B80D09">
            <w:pPr>
              <w:rPr>
                <w:rFonts w:cs="Arial"/>
                <w:color w:val="000000"/>
              </w:rPr>
            </w:pPr>
          </w:p>
          <w:p w14:paraId="6EF54B25" w14:textId="77777777" w:rsidR="00B64E82" w:rsidRDefault="00B64E82" w:rsidP="00B80D09">
            <w:pPr>
              <w:rPr>
                <w:rFonts w:cs="Arial"/>
                <w:color w:val="000000"/>
              </w:rPr>
            </w:pPr>
          </w:p>
        </w:tc>
      </w:tr>
      <w:bookmarkEnd w:id="1166"/>
      <w:tr w:rsidR="00245B0D"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8E144B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4E5A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FE7831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F9CC9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245B0D" w:rsidRDefault="00245B0D" w:rsidP="00245B0D">
            <w:pPr>
              <w:rPr>
                <w:rFonts w:cs="Arial"/>
                <w:color w:val="000000"/>
              </w:rPr>
            </w:pPr>
          </w:p>
        </w:tc>
      </w:tr>
      <w:tr w:rsidR="00245B0D"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68F352D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245B0D" w:rsidRPr="00D95972" w:rsidRDefault="00245B0D" w:rsidP="00245B0D">
            <w:pPr>
              <w:rPr>
                <w:rFonts w:eastAsia="Batang" w:cs="Arial"/>
                <w:lang w:val="en-US" w:eastAsia="ko-KR"/>
              </w:rPr>
            </w:pPr>
          </w:p>
        </w:tc>
      </w:tr>
      <w:tr w:rsidR="00245B0D" w:rsidRPr="00D95972" w14:paraId="0D66D215" w14:textId="77777777" w:rsidTr="00F96070">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245B0D" w:rsidRPr="00D95972" w:rsidRDefault="00245B0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245B0D" w:rsidRDefault="00245B0D" w:rsidP="00245B0D">
            <w:pPr>
              <w:rPr>
                <w:rFonts w:eastAsia="Batang" w:cs="Arial"/>
                <w:color w:val="000000"/>
                <w:lang w:eastAsia="ko-KR"/>
              </w:rPr>
            </w:pPr>
          </w:p>
          <w:p w14:paraId="7D8C856A" w14:textId="77777777" w:rsidR="00245B0D" w:rsidRDefault="00245B0D" w:rsidP="00245B0D">
            <w:pPr>
              <w:rPr>
                <w:rFonts w:eastAsia="Batang" w:cs="Arial"/>
                <w:color w:val="000000"/>
                <w:lang w:eastAsia="ko-KR"/>
              </w:rPr>
            </w:pPr>
          </w:p>
          <w:p w14:paraId="4C07EFA8" w14:textId="77777777" w:rsidR="00245B0D" w:rsidRDefault="00245B0D" w:rsidP="00245B0D">
            <w:pPr>
              <w:rPr>
                <w:rFonts w:eastAsia="Batang" w:cs="Arial"/>
                <w:color w:val="000000"/>
                <w:lang w:eastAsia="ko-KR"/>
              </w:rPr>
            </w:pPr>
          </w:p>
          <w:p w14:paraId="0D1F8610" w14:textId="5832097F" w:rsidR="00245B0D" w:rsidRPr="00993713" w:rsidRDefault="00245B0D" w:rsidP="00245B0D">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245B0D" w:rsidRPr="00D95972" w14:paraId="0A1C1D0F" w14:textId="77777777" w:rsidTr="00F96070">
        <w:tc>
          <w:tcPr>
            <w:tcW w:w="976" w:type="dxa"/>
            <w:tcBorders>
              <w:left w:val="thinThickThinSmallGap" w:sz="24" w:space="0" w:color="auto"/>
              <w:bottom w:val="nil"/>
            </w:tcBorders>
            <w:shd w:val="clear" w:color="auto" w:fill="auto"/>
          </w:tcPr>
          <w:p w14:paraId="3C9620E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67A383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79CC0D3E" w14:textId="42BF0AEB" w:rsidR="00245B0D" w:rsidRPr="000412A1" w:rsidRDefault="00DC3437" w:rsidP="00245B0D">
            <w:pPr>
              <w:rPr>
                <w:rFonts w:cs="Arial"/>
              </w:rPr>
            </w:pPr>
            <w:hyperlink r:id="rId574" w:history="1">
              <w:r w:rsidR="00245B0D">
                <w:rPr>
                  <w:rStyle w:val="Hyperlink"/>
                </w:rPr>
                <w:t>C1-223423</w:t>
              </w:r>
            </w:hyperlink>
          </w:p>
        </w:tc>
        <w:tc>
          <w:tcPr>
            <w:tcW w:w="4191" w:type="dxa"/>
            <w:gridSpan w:val="3"/>
            <w:tcBorders>
              <w:top w:val="single" w:sz="4" w:space="0" w:color="auto"/>
              <w:bottom w:val="single" w:sz="4" w:space="0" w:color="auto"/>
            </w:tcBorders>
            <w:shd w:val="clear" w:color="auto" w:fill="FFFFFF"/>
          </w:tcPr>
          <w:p w14:paraId="2424ED40" w14:textId="20D24AD0" w:rsidR="00245B0D" w:rsidRPr="000412A1" w:rsidRDefault="00245B0D" w:rsidP="00245B0D">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37AE6F1E" w14:textId="3E8CC8E8" w:rsidR="00245B0D" w:rsidRPr="000412A1"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9E99496" w14:textId="3A0440BA" w:rsidR="00245B0D" w:rsidRPr="000412A1" w:rsidRDefault="00245B0D" w:rsidP="00245B0D">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46CB9D" w14:textId="77777777" w:rsidR="00F96070" w:rsidRDefault="00F96070" w:rsidP="00245B0D">
            <w:pPr>
              <w:rPr>
                <w:rFonts w:cs="Arial"/>
                <w:color w:val="000000"/>
              </w:rPr>
            </w:pPr>
            <w:r>
              <w:rPr>
                <w:rFonts w:cs="Arial"/>
                <w:color w:val="000000"/>
              </w:rPr>
              <w:t>Noted</w:t>
            </w:r>
          </w:p>
          <w:p w14:paraId="50F60B4B" w14:textId="6AA2BD58" w:rsidR="00245B0D" w:rsidRPr="000412A1" w:rsidRDefault="00245B0D" w:rsidP="00245B0D">
            <w:pPr>
              <w:rPr>
                <w:rFonts w:cs="Arial"/>
                <w:color w:val="000000"/>
              </w:rPr>
            </w:pPr>
          </w:p>
        </w:tc>
      </w:tr>
      <w:tr w:rsidR="00245B0D" w:rsidRPr="00D95972" w14:paraId="28CF89C7" w14:textId="77777777" w:rsidTr="00F96070">
        <w:tc>
          <w:tcPr>
            <w:tcW w:w="976" w:type="dxa"/>
            <w:tcBorders>
              <w:left w:val="thinThickThinSmallGap" w:sz="24" w:space="0" w:color="auto"/>
              <w:bottom w:val="nil"/>
            </w:tcBorders>
            <w:shd w:val="clear" w:color="auto" w:fill="auto"/>
          </w:tcPr>
          <w:p w14:paraId="7709B5D1"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A911C7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BFEFA7F" w14:textId="133592BC" w:rsidR="00245B0D" w:rsidRPr="000412A1" w:rsidRDefault="00DC3437" w:rsidP="00245B0D">
            <w:pPr>
              <w:rPr>
                <w:rFonts w:cs="Arial"/>
              </w:rPr>
            </w:pPr>
            <w:hyperlink r:id="rId575" w:history="1">
              <w:r w:rsidR="00245B0D">
                <w:rPr>
                  <w:rStyle w:val="Hyperlink"/>
                </w:rPr>
                <w:t>C1-223457</w:t>
              </w:r>
            </w:hyperlink>
          </w:p>
        </w:tc>
        <w:tc>
          <w:tcPr>
            <w:tcW w:w="4191" w:type="dxa"/>
            <w:gridSpan w:val="3"/>
            <w:tcBorders>
              <w:top w:val="single" w:sz="4" w:space="0" w:color="auto"/>
              <w:bottom w:val="single" w:sz="4" w:space="0" w:color="auto"/>
            </w:tcBorders>
            <w:shd w:val="clear" w:color="auto" w:fill="FFFFFF"/>
          </w:tcPr>
          <w:p w14:paraId="3FDCA31E" w14:textId="6CD1689F" w:rsidR="00245B0D" w:rsidRPr="000412A1" w:rsidRDefault="00245B0D" w:rsidP="00245B0D">
            <w:pPr>
              <w:rPr>
                <w:rFonts w:cs="Arial"/>
              </w:rPr>
            </w:pPr>
            <w:r>
              <w:rPr>
                <w:rFonts w:cs="Arial"/>
              </w:rPr>
              <w:t>Rel-18 REDCAP status</w:t>
            </w:r>
          </w:p>
        </w:tc>
        <w:tc>
          <w:tcPr>
            <w:tcW w:w="1767" w:type="dxa"/>
            <w:tcBorders>
              <w:top w:val="single" w:sz="4" w:space="0" w:color="auto"/>
              <w:bottom w:val="single" w:sz="4" w:space="0" w:color="auto"/>
            </w:tcBorders>
            <w:shd w:val="clear" w:color="auto" w:fill="FFFFFF"/>
          </w:tcPr>
          <w:p w14:paraId="0E6A8C98" w14:textId="38A7911A" w:rsidR="00245B0D" w:rsidRPr="000412A1"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8A05CC4" w14:textId="0F76574F" w:rsidR="00245B0D" w:rsidRPr="000412A1" w:rsidRDefault="00245B0D" w:rsidP="00245B0D">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D5AE36" w14:textId="77777777" w:rsidR="00F96070" w:rsidRDefault="00F96070" w:rsidP="00245B0D">
            <w:pPr>
              <w:rPr>
                <w:rFonts w:cs="Arial"/>
                <w:color w:val="000000"/>
              </w:rPr>
            </w:pPr>
            <w:r>
              <w:rPr>
                <w:rFonts w:cs="Arial"/>
                <w:color w:val="000000"/>
              </w:rPr>
              <w:t>Noted</w:t>
            </w:r>
          </w:p>
          <w:p w14:paraId="2B1391DD" w14:textId="36FDF611" w:rsidR="00245B0D" w:rsidRPr="000412A1" w:rsidRDefault="00245B0D" w:rsidP="00245B0D">
            <w:pPr>
              <w:rPr>
                <w:rFonts w:cs="Arial"/>
                <w:color w:val="000000"/>
              </w:rPr>
            </w:pPr>
          </w:p>
        </w:tc>
      </w:tr>
      <w:tr w:rsidR="00245B0D" w:rsidRPr="00D95972" w14:paraId="1F189DA5" w14:textId="77777777" w:rsidTr="00F96070">
        <w:tc>
          <w:tcPr>
            <w:tcW w:w="976" w:type="dxa"/>
            <w:tcBorders>
              <w:left w:val="thinThickThinSmallGap" w:sz="24" w:space="0" w:color="auto"/>
              <w:bottom w:val="nil"/>
            </w:tcBorders>
            <w:shd w:val="clear" w:color="auto" w:fill="auto"/>
          </w:tcPr>
          <w:p w14:paraId="117AA9D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9D28D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D7FAD2E" w14:textId="3A225283" w:rsidR="00245B0D" w:rsidRDefault="00DC3437" w:rsidP="00245B0D">
            <w:pPr>
              <w:rPr>
                <w:rFonts w:cs="Arial"/>
              </w:rPr>
            </w:pPr>
            <w:hyperlink r:id="rId576" w:history="1">
              <w:r w:rsidR="00245B0D">
                <w:rPr>
                  <w:rStyle w:val="Hyperlink"/>
                </w:rPr>
                <w:t>C1-223728</w:t>
              </w:r>
            </w:hyperlink>
          </w:p>
        </w:tc>
        <w:tc>
          <w:tcPr>
            <w:tcW w:w="4191" w:type="dxa"/>
            <w:gridSpan w:val="3"/>
            <w:tcBorders>
              <w:top w:val="single" w:sz="4" w:space="0" w:color="auto"/>
              <w:bottom w:val="single" w:sz="4" w:space="0" w:color="auto"/>
            </w:tcBorders>
            <w:shd w:val="clear" w:color="auto" w:fill="FFFFFF"/>
          </w:tcPr>
          <w:p w14:paraId="76237468" w14:textId="51C43D56" w:rsidR="00245B0D" w:rsidRDefault="00245B0D" w:rsidP="00245B0D">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FF"/>
          </w:tcPr>
          <w:p w14:paraId="4935AA8C" w14:textId="7071EC99"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FF"/>
          </w:tcPr>
          <w:p w14:paraId="2ADCA4F0" w14:textId="5D8E9A0C"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7BF101" w14:textId="77777777" w:rsidR="00F96070" w:rsidRDefault="00F96070" w:rsidP="00245B0D">
            <w:pPr>
              <w:rPr>
                <w:rFonts w:cs="Arial"/>
                <w:color w:val="000000"/>
              </w:rPr>
            </w:pPr>
            <w:r>
              <w:rPr>
                <w:rFonts w:cs="Arial"/>
                <w:color w:val="000000"/>
              </w:rPr>
              <w:t>Noted</w:t>
            </w:r>
          </w:p>
          <w:p w14:paraId="7CF7C47F" w14:textId="6B893325" w:rsidR="00245B0D" w:rsidRDefault="00245B0D" w:rsidP="00245B0D">
            <w:pPr>
              <w:rPr>
                <w:rFonts w:cs="Arial"/>
                <w:color w:val="000000"/>
              </w:rPr>
            </w:pPr>
            <w:r>
              <w:rPr>
                <w:rFonts w:cs="Arial"/>
                <w:color w:val="000000"/>
              </w:rPr>
              <w:t>Ivo thu 0754</w:t>
            </w:r>
          </w:p>
          <w:p w14:paraId="7DEBD098" w14:textId="77777777" w:rsidR="00245B0D" w:rsidRDefault="00245B0D" w:rsidP="00245B0D">
            <w:pPr>
              <w:rPr>
                <w:rFonts w:cs="Arial"/>
                <w:color w:val="000000"/>
              </w:rPr>
            </w:pPr>
            <w:r>
              <w:rPr>
                <w:rFonts w:cs="Arial"/>
                <w:color w:val="000000"/>
              </w:rPr>
              <w:t>Rev required, premature</w:t>
            </w:r>
          </w:p>
          <w:p w14:paraId="6B4E9392" w14:textId="77777777" w:rsidR="00245B0D" w:rsidRDefault="00245B0D" w:rsidP="00245B0D">
            <w:pPr>
              <w:rPr>
                <w:rFonts w:cs="Arial"/>
                <w:color w:val="000000"/>
              </w:rPr>
            </w:pPr>
          </w:p>
          <w:p w14:paraId="6DB04A20" w14:textId="5AAE49B5" w:rsidR="00245B0D" w:rsidRPr="000412A1" w:rsidRDefault="00245B0D" w:rsidP="00245B0D">
            <w:pPr>
              <w:rPr>
                <w:rFonts w:cs="Arial"/>
                <w:color w:val="000000"/>
              </w:rPr>
            </w:pPr>
          </w:p>
        </w:tc>
      </w:tr>
      <w:tr w:rsidR="00245B0D"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4B8D03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62A90B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9FF56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3B5189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245B0D" w:rsidRPr="000412A1" w:rsidRDefault="00245B0D" w:rsidP="00245B0D">
            <w:pPr>
              <w:rPr>
                <w:rFonts w:cs="Arial"/>
                <w:color w:val="000000"/>
              </w:rPr>
            </w:pPr>
          </w:p>
        </w:tc>
      </w:tr>
      <w:tr w:rsidR="00245B0D"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A2E99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245B0D" w:rsidRPr="00D95972" w:rsidRDefault="00245B0D" w:rsidP="00245B0D">
            <w:pPr>
              <w:rPr>
                <w:rFonts w:eastAsia="Batang" w:cs="Arial"/>
                <w:lang w:val="en-US" w:eastAsia="ko-KR"/>
              </w:rPr>
            </w:pPr>
          </w:p>
        </w:tc>
      </w:tr>
      <w:tr w:rsidR="00245B0D"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245B0D" w:rsidRPr="00D95972" w:rsidRDefault="00245B0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245B0D"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245B0D" w:rsidRPr="00D95972" w:rsidRDefault="00245B0D" w:rsidP="00245B0D">
            <w:pPr>
              <w:rPr>
                <w:rFonts w:cs="Arial"/>
              </w:rPr>
            </w:pPr>
          </w:p>
        </w:tc>
        <w:tc>
          <w:tcPr>
            <w:tcW w:w="1317" w:type="dxa"/>
            <w:gridSpan w:val="2"/>
            <w:tcBorders>
              <w:bottom w:val="nil"/>
            </w:tcBorders>
            <w:shd w:val="clear" w:color="auto" w:fill="auto"/>
          </w:tcPr>
          <w:p w14:paraId="0EF8D0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59607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EBF8D8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5A446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245B0D" w:rsidRPr="00D95972" w:rsidRDefault="00245B0D" w:rsidP="00245B0D">
            <w:pPr>
              <w:rPr>
                <w:rFonts w:eastAsia="Batang" w:cs="Arial"/>
                <w:lang w:eastAsia="ko-KR"/>
              </w:rPr>
            </w:pPr>
          </w:p>
        </w:tc>
      </w:tr>
      <w:tr w:rsidR="00245B0D"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245B0D" w:rsidRPr="00D95972" w:rsidRDefault="00245B0D" w:rsidP="00245B0D">
            <w:pPr>
              <w:rPr>
                <w:rFonts w:cs="Arial"/>
              </w:rPr>
            </w:pPr>
          </w:p>
        </w:tc>
        <w:tc>
          <w:tcPr>
            <w:tcW w:w="1317" w:type="dxa"/>
            <w:gridSpan w:val="2"/>
            <w:tcBorders>
              <w:bottom w:val="nil"/>
            </w:tcBorders>
            <w:shd w:val="clear" w:color="auto" w:fill="auto"/>
          </w:tcPr>
          <w:p w14:paraId="558A6B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A5B3D7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E717A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B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245B0D" w:rsidRPr="00D95972" w:rsidRDefault="00245B0D" w:rsidP="00245B0D">
            <w:pPr>
              <w:rPr>
                <w:rFonts w:eastAsia="Batang" w:cs="Arial"/>
                <w:lang w:eastAsia="ko-KR"/>
              </w:rPr>
            </w:pPr>
          </w:p>
        </w:tc>
      </w:tr>
      <w:tr w:rsidR="00245B0D"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ACA8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7B7AD8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3B40E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735A8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245B0D" w:rsidRPr="00D95972" w:rsidRDefault="00245B0D" w:rsidP="00245B0D">
            <w:pPr>
              <w:rPr>
                <w:rFonts w:eastAsia="Batang" w:cs="Arial"/>
                <w:lang w:eastAsia="ko-KR"/>
              </w:rPr>
            </w:pPr>
          </w:p>
        </w:tc>
      </w:tr>
      <w:tr w:rsidR="00245B0D" w:rsidRPr="00D95972" w14:paraId="4C0712A7" w14:textId="77777777" w:rsidTr="00F96070">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245B0D" w:rsidRPr="00D95972" w:rsidRDefault="00245B0D" w:rsidP="00245B0D">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CCD2A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4E340599" w14:textId="77777777" w:rsidTr="00F96070">
        <w:tc>
          <w:tcPr>
            <w:tcW w:w="976" w:type="dxa"/>
            <w:tcBorders>
              <w:left w:val="thinThickThinSmallGap" w:sz="24" w:space="0" w:color="auto"/>
              <w:bottom w:val="nil"/>
            </w:tcBorders>
            <w:shd w:val="clear" w:color="auto" w:fill="auto"/>
          </w:tcPr>
          <w:p w14:paraId="466379F1" w14:textId="77777777" w:rsidR="00245B0D" w:rsidRPr="00D95972" w:rsidRDefault="00245B0D" w:rsidP="00245B0D">
            <w:pPr>
              <w:rPr>
                <w:rFonts w:cs="Arial"/>
              </w:rPr>
            </w:pPr>
          </w:p>
        </w:tc>
        <w:tc>
          <w:tcPr>
            <w:tcW w:w="1317" w:type="dxa"/>
            <w:gridSpan w:val="2"/>
            <w:tcBorders>
              <w:bottom w:val="nil"/>
            </w:tcBorders>
            <w:shd w:val="clear" w:color="auto" w:fill="auto"/>
          </w:tcPr>
          <w:p w14:paraId="7149F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2C5C6C" w14:textId="38772103" w:rsidR="00245B0D" w:rsidRPr="00D95972" w:rsidRDefault="00DC3437" w:rsidP="00245B0D">
            <w:pPr>
              <w:overflowPunct/>
              <w:autoSpaceDE/>
              <w:autoSpaceDN/>
              <w:adjustRightInd/>
              <w:textAlignment w:val="auto"/>
              <w:rPr>
                <w:rFonts w:cs="Arial"/>
                <w:lang w:val="en-US"/>
              </w:rPr>
            </w:pPr>
            <w:hyperlink r:id="rId577" w:tgtFrame="_blank" w:history="1">
              <w:r w:rsidR="00245B0D" w:rsidRPr="003532F4">
                <w:rPr>
                  <w:rStyle w:val="Hyperlink"/>
                </w:rPr>
                <w:t>C1-223884</w:t>
              </w:r>
            </w:hyperlink>
          </w:p>
        </w:tc>
        <w:tc>
          <w:tcPr>
            <w:tcW w:w="4191" w:type="dxa"/>
            <w:gridSpan w:val="3"/>
            <w:tcBorders>
              <w:top w:val="single" w:sz="4" w:space="0" w:color="auto"/>
              <w:bottom w:val="single" w:sz="4" w:space="0" w:color="auto"/>
            </w:tcBorders>
            <w:shd w:val="clear" w:color="auto" w:fill="FFFFFF"/>
          </w:tcPr>
          <w:p w14:paraId="69E269FB" w14:textId="4D3A473B" w:rsidR="00245B0D" w:rsidRPr="00D95972" w:rsidRDefault="00245B0D" w:rsidP="00245B0D">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FF"/>
          </w:tcPr>
          <w:p w14:paraId="2E08BEB7" w14:textId="4FCB85CA" w:rsidR="00245B0D" w:rsidRPr="00D95972" w:rsidRDefault="00245B0D" w:rsidP="00245B0D">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FF"/>
          </w:tcPr>
          <w:p w14:paraId="208947FA" w14:textId="4DD86AAD" w:rsidR="00245B0D" w:rsidRPr="00D95972" w:rsidRDefault="00245B0D" w:rsidP="00245B0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503234" w14:textId="77777777" w:rsidR="00F96070" w:rsidRDefault="00F96070" w:rsidP="00245B0D">
            <w:pPr>
              <w:rPr>
                <w:rFonts w:eastAsia="Batang" w:cs="Arial"/>
                <w:lang w:eastAsia="ko-KR"/>
              </w:rPr>
            </w:pPr>
            <w:r>
              <w:rPr>
                <w:rFonts w:eastAsia="Batang" w:cs="Arial"/>
                <w:lang w:eastAsia="ko-KR"/>
              </w:rPr>
              <w:t>Noted</w:t>
            </w:r>
          </w:p>
          <w:p w14:paraId="4D9AFEF6" w14:textId="6B52172E" w:rsidR="00245B0D" w:rsidRPr="00D95972" w:rsidRDefault="00245B0D" w:rsidP="00245B0D">
            <w:pPr>
              <w:rPr>
                <w:rFonts w:eastAsia="Batang" w:cs="Arial"/>
                <w:lang w:eastAsia="ko-KR"/>
              </w:rPr>
            </w:pPr>
          </w:p>
        </w:tc>
      </w:tr>
      <w:tr w:rsidR="00245B0D"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245B0D" w:rsidRPr="00D95972" w:rsidRDefault="00245B0D" w:rsidP="00245B0D">
            <w:pPr>
              <w:rPr>
                <w:rFonts w:cs="Arial"/>
              </w:rPr>
            </w:pPr>
          </w:p>
        </w:tc>
        <w:tc>
          <w:tcPr>
            <w:tcW w:w="1317" w:type="dxa"/>
            <w:gridSpan w:val="2"/>
            <w:tcBorders>
              <w:bottom w:val="nil"/>
            </w:tcBorders>
            <w:shd w:val="clear" w:color="auto" w:fill="auto"/>
          </w:tcPr>
          <w:p w14:paraId="50EFD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14AC5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3390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3EE3B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245B0D" w:rsidRPr="00D95972" w:rsidRDefault="00245B0D" w:rsidP="00245B0D">
            <w:pPr>
              <w:rPr>
                <w:rFonts w:eastAsia="Batang" w:cs="Arial"/>
                <w:lang w:eastAsia="ko-KR"/>
              </w:rPr>
            </w:pPr>
          </w:p>
        </w:tc>
      </w:tr>
      <w:tr w:rsidR="00245B0D"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245B0D" w:rsidRPr="00D95972" w:rsidRDefault="00245B0D" w:rsidP="00245B0D">
            <w:pPr>
              <w:rPr>
                <w:rFonts w:cs="Arial"/>
              </w:rPr>
            </w:pPr>
          </w:p>
        </w:tc>
        <w:tc>
          <w:tcPr>
            <w:tcW w:w="1317" w:type="dxa"/>
            <w:gridSpan w:val="2"/>
            <w:tcBorders>
              <w:bottom w:val="nil"/>
            </w:tcBorders>
            <w:shd w:val="clear" w:color="auto" w:fill="auto"/>
          </w:tcPr>
          <w:p w14:paraId="217A4B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C1F6D5" w14:textId="6EB360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B4B114" w14:textId="11BF7B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FA58FB" w14:textId="16212CC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245B0D" w:rsidRPr="00D95972" w:rsidRDefault="00245B0D" w:rsidP="00245B0D">
            <w:pPr>
              <w:rPr>
                <w:rFonts w:eastAsia="Batang" w:cs="Arial"/>
                <w:lang w:eastAsia="ko-KR"/>
              </w:rPr>
            </w:pPr>
          </w:p>
        </w:tc>
      </w:tr>
      <w:tr w:rsidR="00245B0D"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245B0D" w:rsidRPr="00D95972" w:rsidRDefault="00245B0D" w:rsidP="00245B0D">
            <w:pPr>
              <w:rPr>
                <w:rFonts w:cs="Arial"/>
              </w:rPr>
            </w:pPr>
          </w:p>
        </w:tc>
        <w:tc>
          <w:tcPr>
            <w:tcW w:w="1317" w:type="dxa"/>
            <w:gridSpan w:val="2"/>
            <w:tcBorders>
              <w:bottom w:val="nil"/>
            </w:tcBorders>
            <w:shd w:val="clear" w:color="auto" w:fill="auto"/>
          </w:tcPr>
          <w:p w14:paraId="2C8B78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A718BB" w14:textId="650841B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7105C6" w14:textId="251F5EB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9F7745E" w14:textId="72864C0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245B0D" w:rsidRPr="00D95972" w:rsidRDefault="00245B0D" w:rsidP="00245B0D">
            <w:pPr>
              <w:rPr>
                <w:rFonts w:eastAsia="Batang" w:cs="Arial"/>
                <w:lang w:eastAsia="ko-KR"/>
              </w:rPr>
            </w:pPr>
          </w:p>
        </w:tc>
      </w:tr>
      <w:tr w:rsidR="00245B0D"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245B0D" w:rsidRPr="00D95972" w:rsidRDefault="00245B0D" w:rsidP="00245B0D">
            <w:pPr>
              <w:rPr>
                <w:rFonts w:cs="Arial"/>
              </w:rPr>
            </w:pPr>
          </w:p>
        </w:tc>
        <w:tc>
          <w:tcPr>
            <w:tcW w:w="1317" w:type="dxa"/>
            <w:gridSpan w:val="2"/>
            <w:tcBorders>
              <w:bottom w:val="nil"/>
            </w:tcBorders>
            <w:shd w:val="clear" w:color="auto" w:fill="auto"/>
          </w:tcPr>
          <w:p w14:paraId="1E2AB0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90E5A" w14:textId="28915D4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6BE122" w14:textId="79FF0B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A8DA47" w14:textId="08CEA0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245B0D" w:rsidRPr="00D95972" w:rsidRDefault="00245B0D" w:rsidP="00245B0D">
            <w:pPr>
              <w:rPr>
                <w:rFonts w:eastAsia="Batang" w:cs="Arial"/>
                <w:lang w:eastAsia="ko-KR"/>
              </w:rPr>
            </w:pPr>
          </w:p>
        </w:tc>
      </w:tr>
      <w:tr w:rsidR="00245B0D"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245B0D" w:rsidRPr="00D95972" w:rsidRDefault="00245B0D" w:rsidP="00245B0D">
            <w:pPr>
              <w:rPr>
                <w:rFonts w:cs="Arial"/>
              </w:rPr>
            </w:pPr>
          </w:p>
        </w:tc>
        <w:tc>
          <w:tcPr>
            <w:tcW w:w="1317" w:type="dxa"/>
            <w:gridSpan w:val="2"/>
            <w:tcBorders>
              <w:bottom w:val="nil"/>
            </w:tcBorders>
            <w:shd w:val="clear" w:color="auto" w:fill="auto"/>
          </w:tcPr>
          <w:p w14:paraId="70CF8C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44285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44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E69B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245B0D" w:rsidRPr="00D95972" w:rsidRDefault="00245B0D" w:rsidP="00245B0D">
            <w:pPr>
              <w:rPr>
                <w:rFonts w:eastAsia="Batang" w:cs="Arial"/>
                <w:lang w:eastAsia="ko-KR"/>
              </w:rPr>
            </w:pPr>
          </w:p>
        </w:tc>
      </w:tr>
      <w:tr w:rsidR="00245B0D"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245B0D" w:rsidRPr="00B876FF" w:rsidRDefault="00245B0D" w:rsidP="00245B0D">
            <w:pPr>
              <w:rPr>
                <w:rFonts w:cs="Arial"/>
              </w:rPr>
            </w:pPr>
          </w:p>
        </w:tc>
        <w:tc>
          <w:tcPr>
            <w:tcW w:w="1317" w:type="dxa"/>
            <w:gridSpan w:val="2"/>
            <w:tcBorders>
              <w:top w:val="nil"/>
              <w:bottom w:val="nil"/>
            </w:tcBorders>
            <w:shd w:val="clear" w:color="auto" w:fill="auto"/>
          </w:tcPr>
          <w:p w14:paraId="3A6C8B74" w14:textId="77777777" w:rsidR="00245B0D" w:rsidRPr="00DA4B50" w:rsidRDefault="00245B0D" w:rsidP="00245B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245B0D" w:rsidRPr="00DA4B50"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245B0D" w:rsidRPr="00DA4B50"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245B0D" w:rsidRPr="00DA4B50"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245B0D" w:rsidRPr="00DA4B50"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245B0D" w:rsidRPr="00DA4B50" w:rsidRDefault="00245B0D" w:rsidP="00245B0D">
            <w:pPr>
              <w:rPr>
                <w:rFonts w:cs="Arial"/>
                <w:lang w:val="en-US"/>
              </w:rPr>
            </w:pPr>
          </w:p>
        </w:tc>
      </w:tr>
      <w:tr w:rsidR="00245B0D"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245B0D" w:rsidRPr="00DA4B50" w:rsidRDefault="00245B0D" w:rsidP="00245B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245B0D" w:rsidRPr="00D95972" w:rsidRDefault="00245B0D" w:rsidP="00245B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245B0D" w:rsidRPr="00D95972" w:rsidRDefault="00245B0D" w:rsidP="00245B0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245B0D" w:rsidRPr="00D95972" w:rsidRDefault="00245B0D" w:rsidP="00245B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245B0D" w:rsidRPr="00D95972" w:rsidRDefault="00245B0D" w:rsidP="00245B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245B0D" w:rsidRPr="00D95972" w:rsidRDefault="00245B0D" w:rsidP="00245B0D">
            <w:pPr>
              <w:rPr>
                <w:rFonts w:eastAsia="Batang" w:cs="Arial"/>
                <w:color w:val="000000"/>
                <w:lang w:eastAsia="ko-KR"/>
              </w:rPr>
            </w:pPr>
            <w:r w:rsidRPr="00D95972">
              <w:rPr>
                <w:rFonts w:cs="Arial"/>
              </w:rPr>
              <w:t>Result &amp; comment</w:t>
            </w:r>
          </w:p>
        </w:tc>
      </w:tr>
      <w:tr w:rsidR="00245B0D" w:rsidRPr="00D95972" w14:paraId="6F9A718F" w14:textId="77777777" w:rsidTr="001E43C7">
        <w:tc>
          <w:tcPr>
            <w:tcW w:w="976" w:type="dxa"/>
            <w:tcBorders>
              <w:top w:val="nil"/>
              <w:left w:val="thinThickThinSmallGap" w:sz="24" w:space="0" w:color="auto"/>
              <w:bottom w:val="nil"/>
            </w:tcBorders>
          </w:tcPr>
          <w:p w14:paraId="207270B6" w14:textId="77777777" w:rsidR="00245B0D" w:rsidRPr="00D95972" w:rsidRDefault="00245B0D" w:rsidP="00245B0D">
            <w:pPr>
              <w:rPr>
                <w:rFonts w:cs="Arial"/>
                <w:lang w:val="en-US"/>
              </w:rPr>
            </w:pPr>
            <w:bookmarkStart w:id="1187" w:name="_Hlk100591202"/>
          </w:p>
        </w:tc>
        <w:tc>
          <w:tcPr>
            <w:tcW w:w="1317" w:type="dxa"/>
            <w:gridSpan w:val="2"/>
            <w:tcBorders>
              <w:top w:val="nil"/>
              <w:bottom w:val="nil"/>
            </w:tcBorders>
          </w:tcPr>
          <w:p w14:paraId="615AAE1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6ED57621" w14:textId="355D8B4A" w:rsidR="00245B0D" w:rsidRDefault="00DC3437" w:rsidP="00245B0D">
            <w:pPr>
              <w:rPr>
                <w:rFonts w:cs="Arial"/>
              </w:rPr>
            </w:pPr>
            <w:hyperlink r:id="rId578" w:history="1">
              <w:r w:rsidR="00245B0D">
                <w:rPr>
                  <w:rStyle w:val="Hyperlink"/>
                </w:rPr>
                <w:t>C1-223340</w:t>
              </w:r>
            </w:hyperlink>
          </w:p>
        </w:tc>
        <w:tc>
          <w:tcPr>
            <w:tcW w:w="4191" w:type="dxa"/>
            <w:gridSpan w:val="3"/>
            <w:tcBorders>
              <w:top w:val="single" w:sz="4" w:space="0" w:color="auto"/>
              <w:bottom w:val="single" w:sz="4" w:space="0" w:color="auto"/>
            </w:tcBorders>
            <w:shd w:val="clear" w:color="auto" w:fill="auto"/>
          </w:tcPr>
          <w:p w14:paraId="0E21BEA9" w14:textId="00A2C526" w:rsidR="00245B0D" w:rsidRDefault="00245B0D" w:rsidP="00245B0D">
            <w:pPr>
              <w:rPr>
                <w:rFonts w:cs="Arial"/>
              </w:rPr>
            </w:pPr>
            <w:r>
              <w:rPr>
                <w:rFonts w:cs="Arial"/>
              </w:rPr>
              <w:t>LS on Test Flag</w:t>
            </w:r>
          </w:p>
        </w:tc>
        <w:tc>
          <w:tcPr>
            <w:tcW w:w="1767" w:type="dxa"/>
            <w:tcBorders>
              <w:top w:val="single" w:sz="4" w:space="0" w:color="auto"/>
              <w:bottom w:val="single" w:sz="4" w:space="0" w:color="auto"/>
            </w:tcBorders>
            <w:shd w:val="clear" w:color="auto" w:fill="auto"/>
          </w:tcPr>
          <w:p w14:paraId="3F9C17CF" w14:textId="7F71E3FF" w:rsidR="00245B0D" w:rsidRDefault="00245B0D" w:rsidP="00245B0D">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624A45CD" w14:textId="4F449962" w:rsidR="00245B0D" w:rsidRPr="003C7CD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C01C01" w14:textId="77777777" w:rsidR="001E43C7" w:rsidRDefault="001E43C7" w:rsidP="00245B0D">
            <w:pPr>
              <w:rPr>
                <w:rFonts w:cs="Arial"/>
              </w:rPr>
            </w:pPr>
            <w:r>
              <w:rPr>
                <w:rFonts w:cs="Arial"/>
              </w:rPr>
              <w:t>Postponed</w:t>
            </w:r>
          </w:p>
          <w:p w14:paraId="23F6D398" w14:textId="77777777" w:rsidR="001E43C7" w:rsidRDefault="001E43C7" w:rsidP="00245B0D">
            <w:pPr>
              <w:rPr>
                <w:rFonts w:cs="Arial"/>
              </w:rPr>
            </w:pPr>
          </w:p>
          <w:p w14:paraId="6131EBC0" w14:textId="26FF1C8B" w:rsidR="00245B0D" w:rsidRDefault="00245B0D" w:rsidP="00245B0D">
            <w:pPr>
              <w:rPr>
                <w:rFonts w:cs="Arial"/>
              </w:rPr>
            </w:pPr>
            <w:r>
              <w:rPr>
                <w:rFonts w:cs="Arial"/>
              </w:rPr>
              <w:t>Revision of C1-221010</w:t>
            </w:r>
          </w:p>
          <w:p w14:paraId="2B833F5E" w14:textId="77777777" w:rsidR="00245B0D" w:rsidRDefault="00245B0D" w:rsidP="00245B0D">
            <w:pPr>
              <w:rPr>
                <w:rFonts w:cs="Arial"/>
              </w:rPr>
            </w:pPr>
          </w:p>
          <w:p w14:paraId="1B4835F3" w14:textId="77777777" w:rsidR="00245B0D" w:rsidRDefault="00245B0D" w:rsidP="00245B0D">
            <w:pPr>
              <w:rPr>
                <w:rFonts w:cs="Arial"/>
              </w:rPr>
            </w:pPr>
            <w:r>
              <w:rPr>
                <w:rFonts w:cs="Arial"/>
              </w:rPr>
              <w:t>Lazaros thu 0205</w:t>
            </w:r>
          </w:p>
          <w:p w14:paraId="3B08F9A0" w14:textId="6C0AEBE7" w:rsidR="00245B0D" w:rsidRDefault="00245B0D" w:rsidP="00245B0D">
            <w:pPr>
              <w:rPr>
                <w:rFonts w:cs="Arial"/>
              </w:rPr>
            </w:pPr>
            <w:r>
              <w:rPr>
                <w:rFonts w:cs="Arial"/>
              </w:rPr>
              <w:t>Objection</w:t>
            </w:r>
          </w:p>
          <w:p w14:paraId="7A08E750" w14:textId="429EE591" w:rsidR="002D18BE" w:rsidRDefault="002D18BE" w:rsidP="00245B0D">
            <w:pPr>
              <w:rPr>
                <w:rFonts w:cs="Arial"/>
              </w:rPr>
            </w:pPr>
          </w:p>
          <w:p w14:paraId="64D9CF1B" w14:textId="1B3E6E45" w:rsidR="002D18BE" w:rsidRDefault="002D18BE" w:rsidP="00245B0D">
            <w:pPr>
              <w:rPr>
                <w:rFonts w:cs="Arial"/>
              </w:rPr>
            </w:pPr>
            <w:r>
              <w:rPr>
                <w:rFonts w:cs="Arial"/>
              </w:rPr>
              <w:t>Ivo mon 1013</w:t>
            </w:r>
          </w:p>
          <w:p w14:paraId="45190929" w14:textId="43679A05" w:rsidR="002D18BE" w:rsidRDefault="002D18BE" w:rsidP="00245B0D">
            <w:pPr>
              <w:rPr>
                <w:rFonts w:cs="Arial"/>
              </w:rPr>
            </w:pPr>
            <w:r>
              <w:rPr>
                <w:rFonts w:cs="Arial"/>
              </w:rPr>
              <w:t>We need the ls</w:t>
            </w:r>
          </w:p>
          <w:p w14:paraId="788C8A01" w14:textId="5CFC5121" w:rsidR="002D18BE" w:rsidRDefault="002D18BE" w:rsidP="00245B0D">
            <w:pPr>
              <w:rPr>
                <w:rFonts w:cs="Arial"/>
              </w:rPr>
            </w:pPr>
          </w:p>
          <w:p w14:paraId="56C1403E" w14:textId="55E742A9" w:rsidR="003E7A64" w:rsidRDefault="003E7A64" w:rsidP="00245B0D">
            <w:pPr>
              <w:rPr>
                <w:rFonts w:cs="Arial"/>
              </w:rPr>
            </w:pPr>
            <w:r>
              <w:rPr>
                <w:rFonts w:cs="Arial"/>
              </w:rPr>
              <w:t>PeterS mon 1709</w:t>
            </w:r>
          </w:p>
          <w:p w14:paraId="23F52BE2" w14:textId="5CBCA085" w:rsidR="003E7A64" w:rsidRDefault="003E7A64" w:rsidP="00245B0D">
            <w:pPr>
              <w:rPr>
                <w:rFonts w:cs="Arial"/>
              </w:rPr>
            </w:pPr>
            <w:r>
              <w:rPr>
                <w:rFonts w:cs="Arial"/>
              </w:rPr>
              <w:t>Focus on CR first, if agreement then send the LS</w:t>
            </w:r>
          </w:p>
          <w:p w14:paraId="4B66E382" w14:textId="4532E039" w:rsidR="001E43C7" w:rsidRDefault="001E43C7" w:rsidP="00245B0D">
            <w:pPr>
              <w:rPr>
                <w:rFonts w:cs="Arial"/>
              </w:rPr>
            </w:pPr>
          </w:p>
          <w:p w14:paraId="4BD0B70F" w14:textId="7CC28F97" w:rsidR="001E43C7" w:rsidRDefault="001E43C7" w:rsidP="00245B0D">
            <w:pPr>
              <w:rPr>
                <w:rFonts w:cs="Arial"/>
              </w:rPr>
            </w:pPr>
            <w:r>
              <w:rPr>
                <w:rFonts w:cs="Arial"/>
              </w:rPr>
              <w:t>Lazaros fri 1541</w:t>
            </w:r>
          </w:p>
          <w:p w14:paraId="4F0B83B9" w14:textId="021B23A0" w:rsidR="001E43C7" w:rsidRDefault="001E43C7" w:rsidP="00245B0D">
            <w:pPr>
              <w:rPr>
                <w:rFonts w:cs="Arial"/>
              </w:rPr>
            </w:pPr>
            <w:r>
              <w:rPr>
                <w:rFonts w:cs="Arial"/>
              </w:rPr>
              <w:t>Objection</w:t>
            </w:r>
          </w:p>
          <w:p w14:paraId="0DD7005D" w14:textId="77777777" w:rsidR="001E43C7" w:rsidRDefault="001E43C7" w:rsidP="00245B0D">
            <w:pPr>
              <w:rPr>
                <w:rFonts w:cs="Arial"/>
              </w:rPr>
            </w:pPr>
          </w:p>
          <w:p w14:paraId="5664AF00" w14:textId="290EE236" w:rsidR="00245B0D" w:rsidRPr="00D95972" w:rsidRDefault="00245B0D" w:rsidP="00245B0D">
            <w:pPr>
              <w:rPr>
                <w:rFonts w:cs="Arial"/>
              </w:rPr>
            </w:pPr>
          </w:p>
        </w:tc>
      </w:tr>
      <w:tr w:rsidR="00245B0D" w:rsidRPr="00D95972" w14:paraId="2B8B7D0A" w14:textId="77777777" w:rsidTr="001E43C7">
        <w:tc>
          <w:tcPr>
            <w:tcW w:w="976" w:type="dxa"/>
            <w:tcBorders>
              <w:top w:val="nil"/>
              <w:left w:val="thinThickThinSmallGap" w:sz="24" w:space="0" w:color="auto"/>
              <w:bottom w:val="nil"/>
            </w:tcBorders>
          </w:tcPr>
          <w:p w14:paraId="0898570F" w14:textId="77777777" w:rsidR="00245B0D" w:rsidRPr="00D95972" w:rsidRDefault="00245B0D" w:rsidP="00245B0D">
            <w:pPr>
              <w:rPr>
                <w:rFonts w:cs="Arial"/>
                <w:lang w:val="en-US"/>
              </w:rPr>
            </w:pPr>
          </w:p>
        </w:tc>
        <w:tc>
          <w:tcPr>
            <w:tcW w:w="1317" w:type="dxa"/>
            <w:gridSpan w:val="2"/>
            <w:tcBorders>
              <w:top w:val="nil"/>
              <w:bottom w:val="nil"/>
            </w:tcBorders>
          </w:tcPr>
          <w:p w14:paraId="5750A1B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B586CA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1A4C281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6AADE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430A19B"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464CB" w14:textId="77777777" w:rsidR="00245B0D" w:rsidRDefault="00245B0D" w:rsidP="00245B0D">
            <w:pPr>
              <w:rPr>
                <w:rFonts w:cs="Arial"/>
              </w:rPr>
            </w:pPr>
          </w:p>
        </w:tc>
      </w:tr>
      <w:tr w:rsidR="00245B0D" w:rsidRPr="00D95972" w14:paraId="61DB78C4" w14:textId="77777777" w:rsidTr="004A7523">
        <w:tc>
          <w:tcPr>
            <w:tcW w:w="976" w:type="dxa"/>
            <w:tcBorders>
              <w:top w:val="nil"/>
              <w:left w:val="thinThickThinSmallGap" w:sz="24" w:space="0" w:color="auto"/>
              <w:bottom w:val="nil"/>
            </w:tcBorders>
          </w:tcPr>
          <w:p w14:paraId="3DA12A35" w14:textId="77777777" w:rsidR="00245B0D" w:rsidRPr="00D95972" w:rsidRDefault="00245B0D" w:rsidP="00245B0D">
            <w:pPr>
              <w:rPr>
                <w:rFonts w:cs="Arial"/>
                <w:lang w:val="en-US"/>
              </w:rPr>
            </w:pPr>
          </w:p>
        </w:tc>
        <w:tc>
          <w:tcPr>
            <w:tcW w:w="1317" w:type="dxa"/>
            <w:gridSpan w:val="2"/>
            <w:tcBorders>
              <w:top w:val="nil"/>
              <w:bottom w:val="nil"/>
            </w:tcBorders>
          </w:tcPr>
          <w:p w14:paraId="6ADD0A6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CE4A80C" w14:textId="6DA2281E" w:rsidR="00245B0D" w:rsidRDefault="00DC3437" w:rsidP="00245B0D">
            <w:hyperlink r:id="rId579" w:history="1">
              <w:r w:rsidR="00245B0D">
                <w:rPr>
                  <w:rStyle w:val="Hyperlink"/>
                </w:rPr>
                <w:t>C1-223474</w:t>
              </w:r>
            </w:hyperlink>
          </w:p>
        </w:tc>
        <w:tc>
          <w:tcPr>
            <w:tcW w:w="4191" w:type="dxa"/>
            <w:gridSpan w:val="3"/>
            <w:tcBorders>
              <w:top w:val="single" w:sz="4" w:space="0" w:color="auto"/>
              <w:bottom w:val="single" w:sz="4" w:space="0" w:color="auto"/>
            </w:tcBorders>
            <w:shd w:val="clear" w:color="auto" w:fill="auto"/>
          </w:tcPr>
          <w:p w14:paraId="2B0FA8CE" w14:textId="24904FFA"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auto"/>
          </w:tcPr>
          <w:p w14:paraId="12CBB584" w14:textId="4F58FC04" w:rsidR="00245B0D"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auto"/>
          </w:tcPr>
          <w:p w14:paraId="2BFF31CA" w14:textId="23C90942"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11E63DF" w14:textId="4FF453AB" w:rsidR="004A7523" w:rsidRDefault="004A7523" w:rsidP="00245B0D">
            <w:pPr>
              <w:rPr>
                <w:lang w:val="en-US"/>
              </w:rPr>
            </w:pPr>
            <w:r>
              <w:rPr>
                <w:rFonts w:cs="Arial"/>
              </w:rPr>
              <w:t xml:space="preserve">Merged into </w:t>
            </w:r>
            <w:r>
              <w:rPr>
                <w:lang w:val="en-US"/>
              </w:rPr>
              <w:t>C1-223732 and its revisions</w:t>
            </w:r>
          </w:p>
          <w:p w14:paraId="20FC45F0" w14:textId="1EA8CF90" w:rsidR="004A7523" w:rsidRDefault="004A7523" w:rsidP="00245B0D">
            <w:pPr>
              <w:rPr>
                <w:lang w:val="en-US"/>
              </w:rPr>
            </w:pPr>
            <w:r>
              <w:rPr>
                <w:lang w:val="en-US"/>
              </w:rPr>
              <w:t>Roozbeh mon 1912</w:t>
            </w:r>
          </w:p>
          <w:p w14:paraId="56580BD1" w14:textId="77777777" w:rsidR="004A7523" w:rsidRDefault="004A7523" w:rsidP="00245B0D">
            <w:pPr>
              <w:rPr>
                <w:lang w:val="en-US"/>
              </w:rPr>
            </w:pPr>
          </w:p>
          <w:p w14:paraId="74C60B22" w14:textId="25EA1A36" w:rsidR="00245B0D" w:rsidRDefault="00245B0D" w:rsidP="00245B0D">
            <w:pPr>
              <w:rPr>
                <w:rFonts w:cs="Arial"/>
              </w:rPr>
            </w:pPr>
            <w:r>
              <w:rPr>
                <w:rFonts w:cs="Arial"/>
              </w:rPr>
              <w:t>Revision of C1-222714</w:t>
            </w:r>
          </w:p>
          <w:p w14:paraId="39FF5E7A" w14:textId="77777777" w:rsidR="00245B0D" w:rsidRDefault="00245B0D" w:rsidP="00245B0D">
            <w:pPr>
              <w:rPr>
                <w:rFonts w:cs="Arial"/>
              </w:rPr>
            </w:pPr>
          </w:p>
          <w:p w14:paraId="14D83415" w14:textId="77777777" w:rsidR="00245B0D" w:rsidRDefault="00245B0D" w:rsidP="00245B0D">
            <w:pPr>
              <w:rPr>
                <w:lang w:val="en-US" w:eastAsia="ko-KR"/>
              </w:rPr>
            </w:pPr>
            <w:r>
              <w:rPr>
                <w:lang w:val="en-US" w:eastAsia="ko-KR"/>
              </w:rPr>
              <w:t>Mohamed thu 0206</w:t>
            </w:r>
          </w:p>
          <w:p w14:paraId="4552C13A" w14:textId="3ADE4A59" w:rsidR="00245B0D" w:rsidRDefault="00245B0D" w:rsidP="00245B0D">
            <w:pPr>
              <w:rPr>
                <w:lang w:val="en-US" w:eastAsia="ko-KR"/>
              </w:rPr>
            </w:pPr>
            <w:r>
              <w:rPr>
                <w:lang w:val="en-US" w:eastAsia="ko-KR"/>
              </w:rPr>
              <w:t>Rev required</w:t>
            </w:r>
          </w:p>
          <w:p w14:paraId="7CD6F911" w14:textId="5E1DFEFB" w:rsidR="00245B0D" w:rsidRDefault="00245B0D" w:rsidP="00245B0D">
            <w:pPr>
              <w:rPr>
                <w:lang w:val="en-US" w:eastAsia="ko-KR"/>
              </w:rPr>
            </w:pPr>
          </w:p>
          <w:p w14:paraId="3FCBBC20" w14:textId="3BAFA850" w:rsidR="00245B0D" w:rsidRDefault="00245B0D" w:rsidP="00245B0D">
            <w:pPr>
              <w:rPr>
                <w:lang w:val="en-US" w:eastAsia="ko-KR"/>
              </w:rPr>
            </w:pPr>
            <w:r>
              <w:rPr>
                <w:lang w:val="en-US" w:eastAsia="ko-KR"/>
              </w:rPr>
              <w:t>Roozbeh fri 0514</w:t>
            </w:r>
          </w:p>
          <w:p w14:paraId="5CD8EABD" w14:textId="61B54C23" w:rsidR="00245B0D" w:rsidRDefault="00245B0D" w:rsidP="00245B0D">
            <w:pPr>
              <w:rPr>
                <w:lang w:val="en-US" w:eastAsia="ko-KR"/>
              </w:rPr>
            </w:pPr>
            <w:r>
              <w:rPr>
                <w:lang w:val="en-US" w:eastAsia="ko-KR"/>
              </w:rPr>
              <w:t>Provides rev</w:t>
            </w:r>
          </w:p>
          <w:p w14:paraId="0336C771" w14:textId="77777777" w:rsidR="00245B0D" w:rsidRDefault="00245B0D" w:rsidP="00245B0D">
            <w:pPr>
              <w:rPr>
                <w:lang w:val="en-US" w:eastAsia="ko-KR"/>
              </w:rPr>
            </w:pPr>
          </w:p>
          <w:p w14:paraId="7825EBFE" w14:textId="6CA611A2" w:rsidR="00245B0D" w:rsidRPr="00D95972" w:rsidRDefault="00245B0D" w:rsidP="00245B0D">
            <w:pPr>
              <w:rPr>
                <w:rFonts w:cs="Arial"/>
              </w:rPr>
            </w:pPr>
          </w:p>
        </w:tc>
      </w:tr>
      <w:tr w:rsidR="00245B0D" w:rsidRPr="00D95972" w14:paraId="64509C7D" w14:textId="77777777" w:rsidTr="00850BA7">
        <w:tc>
          <w:tcPr>
            <w:tcW w:w="976" w:type="dxa"/>
            <w:tcBorders>
              <w:top w:val="nil"/>
              <w:left w:val="thinThickThinSmallGap" w:sz="24" w:space="0" w:color="auto"/>
              <w:bottom w:val="nil"/>
            </w:tcBorders>
          </w:tcPr>
          <w:p w14:paraId="01D20A26" w14:textId="77777777" w:rsidR="00245B0D" w:rsidRPr="00D95972" w:rsidRDefault="00245B0D" w:rsidP="00245B0D">
            <w:pPr>
              <w:rPr>
                <w:rFonts w:cs="Arial"/>
                <w:lang w:val="en-US"/>
              </w:rPr>
            </w:pPr>
          </w:p>
        </w:tc>
        <w:tc>
          <w:tcPr>
            <w:tcW w:w="1317" w:type="dxa"/>
            <w:gridSpan w:val="2"/>
            <w:tcBorders>
              <w:top w:val="nil"/>
              <w:bottom w:val="nil"/>
            </w:tcBorders>
          </w:tcPr>
          <w:p w14:paraId="71DBF3F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1E2A8833" w14:textId="723BA9F8" w:rsidR="00245B0D" w:rsidRDefault="00DC3437" w:rsidP="00245B0D">
            <w:hyperlink r:id="rId580" w:history="1">
              <w:r w:rsidR="0076433F">
                <w:rPr>
                  <w:rStyle w:val="Hyperlink"/>
                </w:rPr>
                <w:t>C1-223972</w:t>
              </w:r>
            </w:hyperlink>
          </w:p>
        </w:tc>
        <w:tc>
          <w:tcPr>
            <w:tcW w:w="4191" w:type="dxa"/>
            <w:gridSpan w:val="3"/>
            <w:tcBorders>
              <w:top w:val="single" w:sz="4" w:space="0" w:color="auto"/>
              <w:bottom w:val="single" w:sz="4" w:space="0" w:color="auto"/>
            </w:tcBorders>
            <w:shd w:val="clear" w:color="auto" w:fill="auto"/>
          </w:tcPr>
          <w:p w14:paraId="60B7CBB1" w14:textId="77777777"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auto"/>
          </w:tcPr>
          <w:p w14:paraId="060E23DD" w14:textId="77777777" w:rsidR="00245B0D"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6782919A" w14:textId="77777777"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CCA8C" w14:textId="47F726A7" w:rsidR="00850BA7" w:rsidRDefault="00850BA7" w:rsidP="00245B0D">
            <w:pPr>
              <w:rPr>
                <w:lang w:val="en-US" w:eastAsia="ko-KR"/>
              </w:rPr>
            </w:pPr>
            <w:r>
              <w:rPr>
                <w:lang w:val="en-US" w:eastAsia="ko-KR"/>
              </w:rPr>
              <w:t>Approved</w:t>
            </w:r>
          </w:p>
          <w:p w14:paraId="68630CBA" w14:textId="77777777" w:rsidR="00850BA7" w:rsidRDefault="00850BA7" w:rsidP="00245B0D">
            <w:pPr>
              <w:rPr>
                <w:lang w:val="en-US" w:eastAsia="ko-KR"/>
              </w:rPr>
            </w:pPr>
          </w:p>
          <w:p w14:paraId="4564AC85" w14:textId="6F92A8CF" w:rsidR="0076433F" w:rsidRDefault="0076433F" w:rsidP="00245B0D">
            <w:pPr>
              <w:rPr>
                <w:lang w:val="en-US" w:eastAsia="ko-KR"/>
              </w:rPr>
            </w:pPr>
            <w:r>
              <w:rPr>
                <w:lang w:val="en-US" w:eastAsia="ko-KR"/>
              </w:rPr>
              <w:t>Revision of C1-</w:t>
            </w:r>
            <w:r w:rsidRPr="0076433F">
              <w:rPr>
                <w:lang w:val="en-US" w:eastAsia="ko-KR"/>
              </w:rPr>
              <w:t>223732</w:t>
            </w:r>
          </w:p>
          <w:p w14:paraId="777E9B05" w14:textId="77777777" w:rsidR="0076433F" w:rsidRDefault="0076433F" w:rsidP="00245B0D">
            <w:pPr>
              <w:rPr>
                <w:lang w:val="en-US" w:eastAsia="ko-KR"/>
              </w:rPr>
            </w:pPr>
          </w:p>
          <w:p w14:paraId="65B70EC7" w14:textId="357CFE5F" w:rsidR="0076433F" w:rsidRDefault="0076433F" w:rsidP="00245B0D">
            <w:pPr>
              <w:rPr>
                <w:lang w:val="en-US" w:eastAsia="ko-KR"/>
              </w:rPr>
            </w:pPr>
            <w:r>
              <w:rPr>
                <w:lang w:val="en-US" w:eastAsia="ko-KR"/>
              </w:rPr>
              <w:t>---------------------------------------------------------------------------</w:t>
            </w:r>
          </w:p>
          <w:p w14:paraId="43D3FC65" w14:textId="77777777" w:rsidR="0076433F" w:rsidRDefault="0076433F" w:rsidP="00245B0D">
            <w:pPr>
              <w:rPr>
                <w:lang w:val="en-US" w:eastAsia="ko-KR"/>
              </w:rPr>
            </w:pPr>
          </w:p>
          <w:p w14:paraId="1718A341" w14:textId="3ABEC68E" w:rsidR="00245B0D" w:rsidRDefault="00245B0D" w:rsidP="00245B0D">
            <w:pPr>
              <w:rPr>
                <w:lang w:val="en-US" w:eastAsia="ko-KR"/>
              </w:rPr>
            </w:pPr>
            <w:r>
              <w:rPr>
                <w:lang w:val="en-US" w:eastAsia="ko-KR"/>
              </w:rPr>
              <w:t>Mohamed thu 0206</w:t>
            </w:r>
          </w:p>
          <w:p w14:paraId="273BB414" w14:textId="77777777" w:rsidR="00245B0D" w:rsidRDefault="00245B0D" w:rsidP="00245B0D">
            <w:pPr>
              <w:rPr>
                <w:lang w:val="en-US" w:eastAsia="ko-KR"/>
              </w:rPr>
            </w:pPr>
            <w:r>
              <w:rPr>
                <w:lang w:val="en-US" w:eastAsia="ko-KR"/>
              </w:rPr>
              <w:t>Rev required</w:t>
            </w:r>
          </w:p>
          <w:p w14:paraId="38783756" w14:textId="77777777" w:rsidR="00245B0D" w:rsidRDefault="00245B0D" w:rsidP="00245B0D">
            <w:pPr>
              <w:rPr>
                <w:rFonts w:cs="Arial"/>
              </w:rPr>
            </w:pPr>
          </w:p>
          <w:p w14:paraId="31B0F9F7" w14:textId="74BD946F" w:rsidR="00245B0D" w:rsidRDefault="00245B0D" w:rsidP="00245B0D">
            <w:pPr>
              <w:rPr>
                <w:rFonts w:cs="Arial"/>
              </w:rPr>
            </w:pPr>
            <w:r>
              <w:rPr>
                <w:rFonts w:cs="Arial"/>
              </w:rPr>
              <w:t>Roozbeh thu 0229</w:t>
            </w:r>
          </w:p>
          <w:p w14:paraId="27F45046" w14:textId="296D57FF" w:rsidR="00245B0D" w:rsidRDefault="00245B0D" w:rsidP="00245B0D">
            <w:pPr>
              <w:rPr>
                <w:rFonts w:cs="Arial"/>
              </w:rPr>
            </w:pPr>
            <w:r>
              <w:rPr>
                <w:rFonts w:cs="Arial"/>
              </w:rPr>
              <w:t>Comments</w:t>
            </w:r>
          </w:p>
          <w:p w14:paraId="42AD0917" w14:textId="77777777" w:rsidR="00245B0D" w:rsidRDefault="00245B0D" w:rsidP="00245B0D">
            <w:pPr>
              <w:rPr>
                <w:rFonts w:cs="Arial"/>
              </w:rPr>
            </w:pPr>
          </w:p>
          <w:p w14:paraId="423607A4" w14:textId="5D631D3B" w:rsidR="00245B0D" w:rsidRDefault="00F14F31" w:rsidP="00245B0D">
            <w:pPr>
              <w:rPr>
                <w:rFonts w:cs="Arial"/>
              </w:rPr>
            </w:pPr>
            <w:r>
              <w:rPr>
                <w:rFonts w:cs="Arial"/>
              </w:rPr>
              <w:t>Christian fri 1521</w:t>
            </w:r>
          </w:p>
          <w:p w14:paraId="3E653900" w14:textId="0AC8D52F" w:rsidR="00F14F31" w:rsidRDefault="00F14F31" w:rsidP="00245B0D">
            <w:pPr>
              <w:rPr>
                <w:rFonts w:cs="Arial"/>
              </w:rPr>
            </w:pPr>
            <w:r>
              <w:rPr>
                <w:rFonts w:cs="Arial"/>
              </w:rPr>
              <w:t>Provides rev</w:t>
            </w:r>
          </w:p>
          <w:p w14:paraId="55A7344E" w14:textId="0A8E7213" w:rsidR="00356297" w:rsidRDefault="00356297" w:rsidP="00245B0D">
            <w:pPr>
              <w:rPr>
                <w:rFonts w:cs="Arial"/>
              </w:rPr>
            </w:pPr>
          </w:p>
          <w:p w14:paraId="15BAFF4C" w14:textId="6B1BBC3A" w:rsidR="00356297" w:rsidRDefault="00356297" w:rsidP="00245B0D">
            <w:pPr>
              <w:rPr>
                <w:rFonts w:cs="Arial"/>
              </w:rPr>
            </w:pPr>
            <w:r>
              <w:rPr>
                <w:rFonts w:cs="Arial"/>
              </w:rPr>
              <w:t>Mohamed fri 1625</w:t>
            </w:r>
          </w:p>
          <w:p w14:paraId="2210E7EC" w14:textId="4115E3D1" w:rsidR="00356297" w:rsidRDefault="00356297" w:rsidP="00245B0D">
            <w:pPr>
              <w:rPr>
                <w:rFonts w:cs="Arial"/>
              </w:rPr>
            </w:pPr>
            <w:r>
              <w:rPr>
                <w:rFonts w:cs="Arial"/>
              </w:rPr>
              <w:t>fine</w:t>
            </w:r>
          </w:p>
          <w:p w14:paraId="4D917A42" w14:textId="0CD422F4" w:rsidR="00F14F31" w:rsidRDefault="00F14F31" w:rsidP="00245B0D">
            <w:pPr>
              <w:rPr>
                <w:rFonts w:cs="Arial"/>
              </w:rPr>
            </w:pPr>
          </w:p>
          <w:p w14:paraId="414D93C7" w14:textId="0873AB5E" w:rsidR="00086000" w:rsidRDefault="00086000" w:rsidP="00245B0D">
            <w:pPr>
              <w:rPr>
                <w:rFonts w:cs="Arial"/>
              </w:rPr>
            </w:pPr>
            <w:r>
              <w:rPr>
                <w:rFonts w:cs="Arial"/>
              </w:rPr>
              <w:t>Roozbeh sat 0015</w:t>
            </w:r>
          </w:p>
          <w:p w14:paraId="5881EFBE" w14:textId="29DE40D6" w:rsidR="00086000" w:rsidRDefault="00086000" w:rsidP="00245B0D">
            <w:pPr>
              <w:rPr>
                <w:rFonts w:cs="Arial"/>
              </w:rPr>
            </w:pPr>
            <w:r>
              <w:rPr>
                <w:rFonts w:cs="Arial"/>
              </w:rPr>
              <w:t>Comment</w:t>
            </w:r>
          </w:p>
          <w:p w14:paraId="5532154F" w14:textId="55BA11EC" w:rsidR="00086000" w:rsidRDefault="00086000" w:rsidP="00245B0D">
            <w:pPr>
              <w:rPr>
                <w:rFonts w:cs="Arial"/>
              </w:rPr>
            </w:pPr>
          </w:p>
          <w:p w14:paraId="5E4E7C53" w14:textId="4C8B5951" w:rsidR="002B2A75" w:rsidRDefault="002B2A75" w:rsidP="00245B0D">
            <w:pPr>
              <w:rPr>
                <w:rFonts w:cs="Arial"/>
              </w:rPr>
            </w:pPr>
            <w:r>
              <w:rPr>
                <w:rFonts w:cs="Arial"/>
              </w:rPr>
              <w:t>Christia</w:t>
            </w:r>
            <w:r w:rsidR="00800BC6">
              <w:rPr>
                <w:rFonts w:cs="Arial"/>
              </w:rPr>
              <w:t>n</w:t>
            </w:r>
            <w:r>
              <w:rPr>
                <w:rFonts w:cs="Arial"/>
              </w:rPr>
              <w:t xml:space="preserve"> mon 0921</w:t>
            </w:r>
          </w:p>
          <w:p w14:paraId="5A3BE27D" w14:textId="021A0A73" w:rsidR="002B2A75" w:rsidRDefault="002B2A75" w:rsidP="00245B0D">
            <w:pPr>
              <w:rPr>
                <w:rFonts w:cs="Arial"/>
              </w:rPr>
            </w:pPr>
            <w:r>
              <w:rPr>
                <w:rFonts w:cs="Arial"/>
              </w:rPr>
              <w:t>New rev</w:t>
            </w:r>
          </w:p>
          <w:p w14:paraId="3C0F88DD" w14:textId="18EE49E0" w:rsidR="002B2A75" w:rsidRDefault="002B2A75" w:rsidP="00245B0D">
            <w:pPr>
              <w:rPr>
                <w:rFonts w:cs="Arial"/>
              </w:rPr>
            </w:pPr>
          </w:p>
          <w:p w14:paraId="0894DADD" w14:textId="4AE59A7B" w:rsidR="00800BC6" w:rsidRDefault="00800BC6" w:rsidP="00245B0D">
            <w:pPr>
              <w:rPr>
                <w:rFonts w:cs="Arial"/>
              </w:rPr>
            </w:pPr>
            <w:r>
              <w:rPr>
                <w:rFonts w:cs="Arial"/>
              </w:rPr>
              <w:t>Roozbeh mon 1416</w:t>
            </w:r>
          </w:p>
          <w:p w14:paraId="65642FE1" w14:textId="04D58290" w:rsidR="00800BC6" w:rsidRDefault="00800BC6" w:rsidP="00245B0D">
            <w:pPr>
              <w:rPr>
                <w:rFonts w:cs="Arial"/>
              </w:rPr>
            </w:pPr>
            <w:r>
              <w:rPr>
                <w:rFonts w:cs="Arial"/>
              </w:rPr>
              <w:t>Link does not work</w:t>
            </w:r>
          </w:p>
          <w:p w14:paraId="0DFE87F0" w14:textId="6C0A3C9C" w:rsidR="00800BC6" w:rsidRDefault="00800BC6" w:rsidP="00245B0D">
            <w:pPr>
              <w:rPr>
                <w:rFonts w:cs="Arial"/>
              </w:rPr>
            </w:pPr>
          </w:p>
          <w:p w14:paraId="5FC41E69" w14:textId="24F30B42" w:rsidR="00906530" w:rsidRDefault="00906530" w:rsidP="00245B0D">
            <w:pPr>
              <w:rPr>
                <w:rFonts w:cs="Arial"/>
              </w:rPr>
            </w:pPr>
            <w:r>
              <w:rPr>
                <w:rFonts w:cs="Arial"/>
              </w:rPr>
              <w:t>Roozbeh mon 1608</w:t>
            </w:r>
          </w:p>
          <w:p w14:paraId="1B039E8C" w14:textId="492FEA90" w:rsidR="00906530" w:rsidRDefault="00906530" w:rsidP="00245B0D">
            <w:pPr>
              <w:rPr>
                <w:rFonts w:cs="Arial"/>
              </w:rPr>
            </w:pPr>
            <w:r>
              <w:rPr>
                <w:rFonts w:cs="Arial"/>
              </w:rPr>
              <w:t>Proposal</w:t>
            </w:r>
          </w:p>
          <w:p w14:paraId="64A60D75" w14:textId="4E466DD4" w:rsidR="00906530" w:rsidRDefault="00906530" w:rsidP="00245B0D">
            <w:pPr>
              <w:rPr>
                <w:rFonts w:cs="Arial"/>
              </w:rPr>
            </w:pPr>
          </w:p>
          <w:p w14:paraId="7EF03DD8" w14:textId="71C0826D" w:rsidR="00906530" w:rsidRDefault="00906530" w:rsidP="00245B0D">
            <w:pPr>
              <w:rPr>
                <w:rFonts w:cs="Arial"/>
              </w:rPr>
            </w:pPr>
            <w:r>
              <w:rPr>
                <w:rFonts w:cs="Arial"/>
              </w:rPr>
              <w:t>Sunghonn mon 1810</w:t>
            </w:r>
          </w:p>
          <w:p w14:paraId="0158767A" w14:textId="331449FD" w:rsidR="00906530" w:rsidRDefault="00906530" w:rsidP="00245B0D">
            <w:pPr>
              <w:rPr>
                <w:rFonts w:cs="Arial"/>
              </w:rPr>
            </w:pPr>
            <w:r>
              <w:rPr>
                <w:rFonts w:cs="Arial"/>
              </w:rPr>
              <w:t>Support Christian’s LS</w:t>
            </w:r>
          </w:p>
          <w:p w14:paraId="2C67386B" w14:textId="0EEC1B9E" w:rsidR="004A7523" w:rsidRDefault="004A7523" w:rsidP="00245B0D">
            <w:pPr>
              <w:rPr>
                <w:rFonts w:cs="Arial"/>
              </w:rPr>
            </w:pPr>
          </w:p>
          <w:p w14:paraId="12EC3F76" w14:textId="6FBB51EE" w:rsidR="004A7523" w:rsidRDefault="004A7523" w:rsidP="00245B0D">
            <w:pPr>
              <w:rPr>
                <w:rFonts w:cs="Arial"/>
              </w:rPr>
            </w:pPr>
            <w:r>
              <w:rPr>
                <w:rFonts w:cs="Arial"/>
              </w:rPr>
              <w:t>Roozbeh mon 1904</w:t>
            </w:r>
          </w:p>
          <w:p w14:paraId="00430649" w14:textId="0352A058" w:rsidR="004A7523" w:rsidRDefault="00647A13" w:rsidP="00245B0D">
            <w:pPr>
              <w:rPr>
                <w:rFonts w:cs="Arial"/>
              </w:rPr>
            </w:pPr>
            <w:r>
              <w:rPr>
                <w:rFonts w:cs="Arial"/>
              </w:rPr>
              <w:t>C</w:t>
            </w:r>
            <w:r w:rsidR="004A7523">
              <w:rPr>
                <w:rFonts w:cs="Arial"/>
              </w:rPr>
              <w:t>omments</w:t>
            </w:r>
          </w:p>
          <w:p w14:paraId="6D751F5E" w14:textId="13DDF3CA" w:rsidR="00647A13" w:rsidRDefault="00647A13" w:rsidP="00245B0D">
            <w:pPr>
              <w:rPr>
                <w:rFonts w:cs="Arial"/>
              </w:rPr>
            </w:pPr>
          </w:p>
          <w:p w14:paraId="44DE391E" w14:textId="6DFF2DE4" w:rsidR="00647A13" w:rsidRDefault="00647A13" w:rsidP="00245B0D">
            <w:pPr>
              <w:rPr>
                <w:rFonts w:cs="Arial"/>
              </w:rPr>
            </w:pPr>
            <w:r>
              <w:rPr>
                <w:rFonts w:cs="Arial"/>
              </w:rPr>
              <w:t>Christian tue 1059</w:t>
            </w:r>
          </w:p>
          <w:p w14:paraId="71906575" w14:textId="01319E60" w:rsidR="00647A13" w:rsidRDefault="00647A13" w:rsidP="00245B0D">
            <w:pPr>
              <w:rPr>
                <w:rFonts w:cs="Arial"/>
              </w:rPr>
            </w:pPr>
            <w:r>
              <w:rPr>
                <w:rFonts w:cs="Arial"/>
              </w:rPr>
              <w:t xml:space="preserve">New </w:t>
            </w:r>
            <w:hyperlink r:id="rId581" w:history="1">
              <w:r w:rsidRPr="00647A13">
                <w:rPr>
                  <w:rStyle w:val="Hyperlink"/>
                  <w:rFonts w:cs="Arial"/>
                </w:rPr>
                <w:t>rev</w:t>
              </w:r>
            </w:hyperlink>
          </w:p>
          <w:p w14:paraId="6795717C" w14:textId="6B2F8D1E" w:rsidR="004749F1" w:rsidRDefault="004749F1" w:rsidP="00245B0D">
            <w:pPr>
              <w:rPr>
                <w:rFonts w:cs="Arial"/>
              </w:rPr>
            </w:pPr>
          </w:p>
          <w:p w14:paraId="1A45B2DC" w14:textId="6AE9066D" w:rsidR="004749F1" w:rsidRPr="004749F1" w:rsidRDefault="004749F1" w:rsidP="00245B0D">
            <w:pPr>
              <w:rPr>
                <w:rFonts w:cs="Arial"/>
                <w:b/>
                <w:bCs/>
              </w:rPr>
            </w:pPr>
            <w:r w:rsidRPr="004749F1">
              <w:rPr>
                <w:rFonts w:cs="Arial"/>
                <w:b/>
                <w:bCs/>
              </w:rPr>
              <w:t>CC#4</w:t>
            </w:r>
          </w:p>
          <w:p w14:paraId="08A86A8E" w14:textId="59081BB9" w:rsidR="004749F1" w:rsidRDefault="004749F1" w:rsidP="00245B0D">
            <w:pPr>
              <w:rPr>
                <w:rFonts w:cs="Arial"/>
              </w:rPr>
            </w:pPr>
            <w:r>
              <w:rPr>
                <w:rFonts w:cs="Arial"/>
              </w:rPr>
              <w:t>OK for Lenovo</w:t>
            </w:r>
          </w:p>
          <w:p w14:paraId="271C6B44" w14:textId="3B4ED51F" w:rsidR="004749F1" w:rsidRDefault="004749F1" w:rsidP="00245B0D">
            <w:pPr>
              <w:rPr>
                <w:rFonts w:cs="Arial"/>
              </w:rPr>
            </w:pPr>
            <w:r>
              <w:rPr>
                <w:rFonts w:cs="Arial"/>
              </w:rPr>
              <w:t>OK for Nokia</w:t>
            </w:r>
          </w:p>
          <w:p w14:paraId="5A52CDAB" w14:textId="24854353" w:rsidR="004749F1" w:rsidRDefault="004749F1" w:rsidP="00245B0D">
            <w:pPr>
              <w:rPr>
                <w:rFonts w:cs="Arial"/>
              </w:rPr>
            </w:pPr>
          </w:p>
          <w:p w14:paraId="27749F58" w14:textId="256EE9C5" w:rsidR="00AB6E1A" w:rsidRDefault="00AB6E1A" w:rsidP="00245B0D">
            <w:pPr>
              <w:rPr>
                <w:rFonts w:cs="Arial"/>
              </w:rPr>
            </w:pPr>
            <w:r>
              <w:rPr>
                <w:rFonts w:cs="Arial"/>
              </w:rPr>
              <w:t>Roozbeh tue 1610</w:t>
            </w:r>
          </w:p>
          <w:p w14:paraId="2B0B0169" w14:textId="5A533EE7" w:rsidR="00AB6E1A" w:rsidRDefault="00AB6E1A" w:rsidP="00245B0D">
            <w:pPr>
              <w:rPr>
                <w:rFonts w:cs="Arial"/>
              </w:rPr>
            </w:pPr>
            <w:r>
              <w:rPr>
                <w:rFonts w:cs="Arial"/>
              </w:rPr>
              <w:t>ok</w:t>
            </w:r>
          </w:p>
          <w:p w14:paraId="76EFB06F" w14:textId="6F08DDE8" w:rsidR="00F14F31" w:rsidRPr="00D95972" w:rsidRDefault="00F14F31" w:rsidP="00245B0D">
            <w:pPr>
              <w:rPr>
                <w:rFonts w:cs="Arial"/>
              </w:rPr>
            </w:pPr>
          </w:p>
        </w:tc>
      </w:tr>
      <w:tr w:rsidR="00245B0D" w:rsidRPr="00D95972" w14:paraId="78D1DFA5" w14:textId="77777777" w:rsidTr="00D21632">
        <w:tc>
          <w:tcPr>
            <w:tcW w:w="976" w:type="dxa"/>
            <w:tcBorders>
              <w:top w:val="nil"/>
              <w:left w:val="thinThickThinSmallGap" w:sz="24" w:space="0" w:color="auto"/>
              <w:bottom w:val="nil"/>
            </w:tcBorders>
          </w:tcPr>
          <w:p w14:paraId="7143D22C" w14:textId="77777777" w:rsidR="00245B0D" w:rsidRPr="00906530" w:rsidRDefault="00245B0D" w:rsidP="00245B0D">
            <w:pPr>
              <w:rPr>
                <w:rFonts w:cs="Arial"/>
              </w:rPr>
            </w:pPr>
          </w:p>
        </w:tc>
        <w:tc>
          <w:tcPr>
            <w:tcW w:w="1317" w:type="dxa"/>
            <w:gridSpan w:val="2"/>
            <w:tcBorders>
              <w:top w:val="nil"/>
              <w:bottom w:val="nil"/>
            </w:tcBorders>
          </w:tcPr>
          <w:p w14:paraId="51E2DFB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7AD4188"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CB7AD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4D97A3A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4D6D251D"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35AA44" w14:textId="77777777" w:rsidR="00245B0D" w:rsidRDefault="00245B0D" w:rsidP="00245B0D">
            <w:pPr>
              <w:rPr>
                <w:rFonts w:cs="Arial"/>
              </w:rPr>
            </w:pPr>
          </w:p>
        </w:tc>
      </w:tr>
      <w:tr w:rsidR="00245B0D" w:rsidRPr="00D95972" w14:paraId="1F5E9195" w14:textId="77777777" w:rsidTr="00850BA7">
        <w:tc>
          <w:tcPr>
            <w:tcW w:w="976" w:type="dxa"/>
            <w:tcBorders>
              <w:top w:val="nil"/>
              <w:left w:val="thinThickThinSmallGap" w:sz="24" w:space="0" w:color="auto"/>
              <w:bottom w:val="nil"/>
            </w:tcBorders>
          </w:tcPr>
          <w:p w14:paraId="724DEC01" w14:textId="77777777" w:rsidR="00245B0D" w:rsidRPr="00D95972" w:rsidRDefault="00245B0D" w:rsidP="00245B0D">
            <w:pPr>
              <w:rPr>
                <w:rFonts w:cs="Arial"/>
                <w:lang w:val="en-US"/>
              </w:rPr>
            </w:pPr>
          </w:p>
        </w:tc>
        <w:tc>
          <w:tcPr>
            <w:tcW w:w="1317" w:type="dxa"/>
            <w:gridSpan w:val="2"/>
            <w:tcBorders>
              <w:top w:val="nil"/>
              <w:bottom w:val="nil"/>
            </w:tcBorders>
          </w:tcPr>
          <w:p w14:paraId="3263CC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9B8EBE0" w14:textId="784D5AD0" w:rsidR="00245B0D" w:rsidRDefault="00DC3437" w:rsidP="00245B0D">
            <w:hyperlink r:id="rId582" w:history="1">
              <w:r w:rsidR="00245B0D">
                <w:rPr>
                  <w:rStyle w:val="Hyperlink"/>
                </w:rPr>
                <w:t>C1-223535</w:t>
              </w:r>
            </w:hyperlink>
          </w:p>
        </w:tc>
        <w:tc>
          <w:tcPr>
            <w:tcW w:w="4191" w:type="dxa"/>
            <w:gridSpan w:val="3"/>
            <w:tcBorders>
              <w:top w:val="single" w:sz="4" w:space="0" w:color="auto"/>
              <w:bottom w:val="single" w:sz="4" w:space="0" w:color="auto"/>
            </w:tcBorders>
            <w:shd w:val="clear" w:color="auto" w:fill="auto"/>
          </w:tcPr>
          <w:p w14:paraId="063DB311" w14:textId="4EB547A1" w:rsidR="00245B0D" w:rsidRDefault="00245B0D" w:rsidP="00245B0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auto"/>
          </w:tcPr>
          <w:p w14:paraId="080B399E" w14:textId="1B89D776"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31AE1CD8" w14:textId="121B99E5"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8EFBCC" w14:textId="77777777" w:rsidR="00245B0D" w:rsidRDefault="001E43C7" w:rsidP="00245B0D">
            <w:pPr>
              <w:rPr>
                <w:rFonts w:cs="Arial"/>
              </w:rPr>
            </w:pPr>
            <w:r>
              <w:rPr>
                <w:rFonts w:cs="Arial"/>
              </w:rPr>
              <w:t>Approved</w:t>
            </w:r>
          </w:p>
          <w:p w14:paraId="153D870B" w14:textId="77777777" w:rsidR="001E43C7" w:rsidRDefault="001E43C7" w:rsidP="00245B0D">
            <w:pPr>
              <w:rPr>
                <w:rFonts w:cs="Arial"/>
              </w:rPr>
            </w:pPr>
          </w:p>
          <w:p w14:paraId="43A83E98" w14:textId="77777777" w:rsidR="001E43C7" w:rsidRDefault="001E43C7" w:rsidP="00245B0D">
            <w:pPr>
              <w:rPr>
                <w:rFonts w:cs="Arial"/>
              </w:rPr>
            </w:pPr>
            <w:r>
              <w:rPr>
                <w:rFonts w:cs="Arial"/>
              </w:rPr>
              <w:t>Andrijana</w:t>
            </w:r>
          </w:p>
          <w:p w14:paraId="7F955804" w14:textId="58D6CDF6" w:rsidR="001E43C7" w:rsidRPr="00D95972" w:rsidRDefault="001E43C7" w:rsidP="00245B0D">
            <w:pPr>
              <w:rPr>
                <w:rFonts w:cs="Arial"/>
              </w:rPr>
            </w:pPr>
            <w:r>
              <w:rPr>
                <w:rFonts w:cs="Arial"/>
              </w:rPr>
              <w:t>Please change next meeting information</w:t>
            </w:r>
          </w:p>
        </w:tc>
      </w:tr>
      <w:tr w:rsidR="00245B0D" w:rsidRPr="00D95972" w14:paraId="51700F9F" w14:textId="77777777" w:rsidTr="00D21632">
        <w:tc>
          <w:tcPr>
            <w:tcW w:w="976" w:type="dxa"/>
            <w:tcBorders>
              <w:top w:val="nil"/>
              <w:left w:val="thinThickThinSmallGap" w:sz="24" w:space="0" w:color="auto"/>
              <w:bottom w:val="nil"/>
            </w:tcBorders>
          </w:tcPr>
          <w:p w14:paraId="6844DEC1" w14:textId="77777777" w:rsidR="00245B0D" w:rsidRPr="00D95972" w:rsidRDefault="00245B0D" w:rsidP="00245B0D">
            <w:pPr>
              <w:rPr>
                <w:rFonts w:cs="Arial"/>
                <w:lang w:val="en-US"/>
              </w:rPr>
            </w:pPr>
          </w:p>
        </w:tc>
        <w:tc>
          <w:tcPr>
            <w:tcW w:w="1317" w:type="dxa"/>
            <w:gridSpan w:val="2"/>
            <w:tcBorders>
              <w:top w:val="nil"/>
              <w:bottom w:val="nil"/>
            </w:tcBorders>
          </w:tcPr>
          <w:p w14:paraId="3522895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226C98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3B26C6D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59A765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245B0D" w:rsidRPr="00D95972" w:rsidRDefault="00245B0D" w:rsidP="00245B0D">
            <w:pPr>
              <w:rPr>
                <w:rFonts w:cs="Arial"/>
              </w:rPr>
            </w:pPr>
          </w:p>
        </w:tc>
      </w:tr>
      <w:tr w:rsidR="00245B0D" w:rsidRPr="00D95972" w14:paraId="2387F4B4" w14:textId="77777777" w:rsidTr="00482519">
        <w:tc>
          <w:tcPr>
            <w:tcW w:w="976" w:type="dxa"/>
            <w:tcBorders>
              <w:top w:val="nil"/>
              <w:left w:val="thinThickThinSmallGap" w:sz="24" w:space="0" w:color="auto"/>
              <w:bottom w:val="nil"/>
            </w:tcBorders>
          </w:tcPr>
          <w:p w14:paraId="3FD32F48" w14:textId="77777777" w:rsidR="00245B0D" w:rsidRPr="00D95972" w:rsidRDefault="00245B0D" w:rsidP="00245B0D">
            <w:pPr>
              <w:rPr>
                <w:rFonts w:cs="Arial"/>
                <w:lang w:val="en-US"/>
              </w:rPr>
            </w:pPr>
          </w:p>
        </w:tc>
        <w:tc>
          <w:tcPr>
            <w:tcW w:w="1317" w:type="dxa"/>
            <w:gridSpan w:val="2"/>
            <w:tcBorders>
              <w:top w:val="nil"/>
              <w:bottom w:val="nil"/>
            </w:tcBorders>
          </w:tcPr>
          <w:p w14:paraId="23C9A63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FA4348" w14:textId="7ECDF4F6" w:rsidR="00245B0D" w:rsidRDefault="00DC3437" w:rsidP="00245B0D">
            <w:hyperlink r:id="rId583" w:history="1">
              <w:r w:rsidR="00245B0D">
                <w:rPr>
                  <w:rStyle w:val="Hyperlink"/>
                </w:rPr>
                <w:t>C1-223542</w:t>
              </w:r>
            </w:hyperlink>
          </w:p>
        </w:tc>
        <w:tc>
          <w:tcPr>
            <w:tcW w:w="4191" w:type="dxa"/>
            <w:gridSpan w:val="3"/>
            <w:tcBorders>
              <w:top w:val="single" w:sz="4" w:space="0" w:color="auto"/>
              <w:bottom w:val="single" w:sz="4" w:space="0" w:color="auto"/>
            </w:tcBorders>
            <w:shd w:val="clear" w:color="auto" w:fill="auto"/>
          </w:tcPr>
          <w:p w14:paraId="60F3D694" w14:textId="2D38C3DD" w:rsidR="00245B0D" w:rsidRDefault="00245B0D" w:rsidP="00245B0D">
            <w:pPr>
              <w:rPr>
                <w:rFonts w:cs="Arial"/>
              </w:rPr>
            </w:pPr>
            <w:r>
              <w:rPr>
                <w:rFonts w:cs="Arial"/>
              </w:rPr>
              <w:t xml:space="preserve">Response to </w:t>
            </w:r>
            <w:proofErr w:type="gramStart"/>
            <w:r>
              <w:rPr>
                <w:rFonts w:cs="Arial"/>
              </w:rPr>
              <w:t>reply</w:t>
            </w:r>
            <w:proofErr w:type="gramEnd"/>
            <w:r>
              <w:rPr>
                <w:rFonts w:cs="Arial"/>
              </w:rPr>
              <w:t xml:space="preserve"> LS on slice list and priority information for cell reselection</w:t>
            </w:r>
          </w:p>
        </w:tc>
        <w:tc>
          <w:tcPr>
            <w:tcW w:w="1767" w:type="dxa"/>
            <w:tcBorders>
              <w:top w:val="single" w:sz="4" w:space="0" w:color="auto"/>
              <w:bottom w:val="single" w:sz="4" w:space="0" w:color="auto"/>
            </w:tcBorders>
            <w:shd w:val="clear" w:color="auto" w:fill="auto"/>
          </w:tcPr>
          <w:p w14:paraId="057BD92A" w14:textId="75BECD19"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46DB39" w14:textId="33CF33CA"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C7E6" w14:textId="2A8950E5" w:rsidR="00967B5C" w:rsidRDefault="00967B5C" w:rsidP="00245B0D">
            <w:pPr>
              <w:rPr>
                <w:rFonts w:cs="Arial"/>
              </w:rPr>
            </w:pPr>
            <w:r>
              <w:rPr>
                <w:rFonts w:cs="Arial"/>
              </w:rPr>
              <w:t xml:space="preserve">Merged into </w:t>
            </w:r>
            <w:r w:rsidR="00482519">
              <w:rPr>
                <w:rFonts w:cs="Arial"/>
              </w:rPr>
              <w:t>3577</w:t>
            </w:r>
          </w:p>
          <w:p w14:paraId="5554A149" w14:textId="77777777" w:rsidR="00967B5C" w:rsidRDefault="00967B5C" w:rsidP="00245B0D">
            <w:pPr>
              <w:rPr>
                <w:rFonts w:cs="Arial"/>
              </w:rPr>
            </w:pPr>
          </w:p>
          <w:p w14:paraId="3FFC2D76" w14:textId="6CB776C7" w:rsidR="00245B0D" w:rsidRDefault="00245B0D" w:rsidP="00245B0D">
            <w:pPr>
              <w:rPr>
                <w:rFonts w:cs="Arial"/>
              </w:rPr>
            </w:pPr>
            <w:r>
              <w:rPr>
                <w:rFonts w:cs="Arial"/>
              </w:rPr>
              <w:t>Rae thu 0526</w:t>
            </w:r>
          </w:p>
          <w:p w14:paraId="7B8C9A22" w14:textId="7D768D20" w:rsidR="00245B0D" w:rsidRDefault="00245B0D" w:rsidP="00245B0D">
            <w:pPr>
              <w:rPr>
                <w:rFonts w:cs="Arial"/>
              </w:rPr>
            </w:pPr>
            <w:r>
              <w:rPr>
                <w:rFonts w:cs="Arial"/>
              </w:rPr>
              <w:t>Merge required</w:t>
            </w:r>
          </w:p>
          <w:p w14:paraId="48110AD2" w14:textId="493A2980" w:rsidR="00245B0D" w:rsidRDefault="00245B0D" w:rsidP="00245B0D">
            <w:pPr>
              <w:rPr>
                <w:rFonts w:cs="Arial"/>
              </w:rPr>
            </w:pPr>
          </w:p>
          <w:p w14:paraId="3A6F1036" w14:textId="5CE1161E" w:rsidR="00245B0D" w:rsidRDefault="00245B0D" w:rsidP="00245B0D">
            <w:pPr>
              <w:rPr>
                <w:rFonts w:cs="Arial"/>
              </w:rPr>
            </w:pPr>
            <w:r>
              <w:rPr>
                <w:rFonts w:cs="Arial"/>
              </w:rPr>
              <w:t>HyunJung thu 0923</w:t>
            </w:r>
          </w:p>
          <w:p w14:paraId="51CDC8CC" w14:textId="77777777" w:rsidR="00245B0D" w:rsidRDefault="00245B0D" w:rsidP="00245B0D">
            <w:pPr>
              <w:rPr>
                <w:rFonts w:cs="Arial"/>
              </w:rPr>
            </w:pPr>
            <w:r>
              <w:rPr>
                <w:rFonts w:cs="Arial"/>
              </w:rPr>
              <w:t>Merge required</w:t>
            </w:r>
          </w:p>
          <w:p w14:paraId="5756DD27" w14:textId="736813F6" w:rsidR="00245B0D" w:rsidRDefault="00245B0D" w:rsidP="00245B0D">
            <w:pPr>
              <w:rPr>
                <w:rFonts w:cs="Arial"/>
              </w:rPr>
            </w:pPr>
          </w:p>
          <w:p w14:paraId="7AD2ABFD" w14:textId="78C4020C" w:rsidR="00245B0D" w:rsidRDefault="00245B0D" w:rsidP="00245B0D">
            <w:pPr>
              <w:rPr>
                <w:rFonts w:cs="Arial"/>
              </w:rPr>
            </w:pPr>
            <w:r>
              <w:rPr>
                <w:rFonts w:cs="Arial"/>
              </w:rPr>
              <w:t>Yumei thu 0951</w:t>
            </w:r>
          </w:p>
          <w:p w14:paraId="128F7E9F" w14:textId="5DD07B49" w:rsidR="00245B0D" w:rsidRDefault="00245B0D" w:rsidP="00245B0D">
            <w:pPr>
              <w:rPr>
                <w:rFonts w:cs="Arial"/>
              </w:rPr>
            </w:pPr>
            <w:r>
              <w:rPr>
                <w:rFonts w:cs="Arial"/>
              </w:rPr>
              <w:t>Rev rquired</w:t>
            </w:r>
          </w:p>
          <w:p w14:paraId="22167A56" w14:textId="38BF54FF" w:rsidR="00245B0D" w:rsidRDefault="00245B0D" w:rsidP="00245B0D">
            <w:pPr>
              <w:rPr>
                <w:rFonts w:cs="Arial"/>
              </w:rPr>
            </w:pPr>
          </w:p>
          <w:p w14:paraId="1F2C7A1A" w14:textId="196C31F3" w:rsidR="00245B0D" w:rsidRDefault="00245B0D" w:rsidP="00245B0D">
            <w:pPr>
              <w:rPr>
                <w:rFonts w:cs="Arial"/>
              </w:rPr>
            </w:pPr>
            <w:r>
              <w:rPr>
                <w:rFonts w:cs="Arial"/>
              </w:rPr>
              <w:t>Hank thu 1436</w:t>
            </w:r>
          </w:p>
          <w:p w14:paraId="66C4FE9B" w14:textId="3919C3A3" w:rsidR="00245B0D" w:rsidRDefault="00245B0D" w:rsidP="00245B0D">
            <w:pPr>
              <w:rPr>
                <w:rFonts w:cs="Arial"/>
              </w:rPr>
            </w:pPr>
            <w:r>
              <w:rPr>
                <w:rFonts w:cs="Arial"/>
              </w:rPr>
              <w:t>Ls not needed</w:t>
            </w:r>
          </w:p>
          <w:p w14:paraId="2C7320D4" w14:textId="57BF2BF9" w:rsidR="00245B0D" w:rsidRDefault="00245B0D" w:rsidP="00245B0D">
            <w:pPr>
              <w:rPr>
                <w:rFonts w:cs="Arial"/>
              </w:rPr>
            </w:pPr>
          </w:p>
          <w:p w14:paraId="0B795961" w14:textId="77777777" w:rsidR="00245B0D" w:rsidRDefault="00245B0D" w:rsidP="00245B0D">
            <w:pPr>
              <w:rPr>
                <w:rFonts w:cs="Arial"/>
              </w:rPr>
            </w:pPr>
            <w:r>
              <w:rPr>
                <w:rFonts w:cs="Arial"/>
              </w:rPr>
              <w:t>Amer thu 1527</w:t>
            </w:r>
          </w:p>
          <w:p w14:paraId="5C06C9D2" w14:textId="49669AC8" w:rsidR="00245B0D" w:rsidRDefault="00245B0D" w:rsidP="00245B0D">
            <w:pPr>
              <w:rPr>
                <w:rFonts w:cs="Arial"/>
              </w:rPr>
            </w:pPr>
            <w:r>
              <w:rPr>
                <w:rFonts w:cs="Arial"/>
              </w:rPr>
              <w:t>objection</w:t>
            </w:r>
          </w:p>
          <w:p w14:paraId="68551809" w14:textId="5859793A" w:rsidR="00245B0D" w:rsidRPr="00D95972" w:rsidRDefault="00245B0D" w:rsidP="00245B0D">
            <w:pPr>
              <w:rPr>
                <w:rFonts w:cs="Arial"/>
              </w:rPr>
            </w:pPr>
          </w:p>
        </w:tc>
      </w:tr>
      <w:tr w:rsidR="00245B0D" w:rsidRPr="00D95972" w14:paraId="3210C686" w14:textId="77777777" w:rsidTr="00482519">
        <w:tc>
          <w:tcPr>
            <w:tcW w:w="976" w:type="dxa"/>
            <w:tcBorders>
              <w:top w:val="nil"/>
              <w:left w:val="thinThickThinSmallGap" w:sz="24" w:space="0" w:color="auto"/>
              <w:bottom w:val="nil"/>
            </w:tcBorders>
          </w:tcPr>
          <w:p w14:paraId="746F1488" w14:textId="77777777" w:rsidR="00245B0D" w:rsidRPr="00D95972" w:rsidRDefault="00245B0D" w:rsidP="00245B0D">
            <w:pPr>
              <w:rPr>
                <w:rFonts w:cs="Arial"/>
                <w:lang w:val="en-US"/>
              </w:rPr>
            </w:pPr>
          </w:p>
        </w:tc>
        <w:tc>
          <w:tcPr>
            <w:tcW w:w="1317" w:type="dxa"/>
            <w:gridSpan w:val="2"/>
            <w:tcBorders>
              <w:top w:val="nil"/>
              <w:bottom w:val="nil"/>
            </w:tcBorders>
          </w:tcPr>
          <w:p w14:paraId="6473AC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4BED6BF" w14:textId="16FF6C83" w:rsidR="00245B0D" w:rsidRDefault="00DC3437" w:rsidP="00245B0D">
            <w:hyperlink r:id="rId584" w:history="1">
              <w:r w:rsidR="00245B0D">
                <w:rPr>
                  <w:rStyle w:val="Hyperlink"/>
                </w:rPr>
                <w:t>C1-223569</w:t>
              </w:r>
            </w:hyperlink>
          </w:p>
        </w:tc>
        <w:tc>
          <w:tcPr>
            <w:tcW w:w="4191" w:type="dxa"/>
            <w:gridSpan w:val="3"/>
            <w:tcBorders>
              <w:top w:val="single" w:sz="4" w:space="0" w:color="auto"/>
              <w:bottom w:val="single" w:sz="4" w:space="0" w:color="auto"/>
            </w:tcBorders>
            <w:shd w:val="clear" w:color="auto" w:fill="auto"/>
          </w:tcPr>
          <w:p w14:paraId="68412983" w14:textId="445D30A5"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26E27569" w14:textId="461FFE3C" w:rsidR="00245B0D" w:rsidRDefault="00245B0D" w:rsidP="00245B0D">
            <w:pPr>
              <w:rPr>
                <w:rFonts w:cs="Arial"/>
              </w:rPr>
            </w:pPr>
            <w:r>
              <w:rPr>
                <w:rFonts w:cs="Arial"/>
              </w:rPr>
              <w:t>LG Electronics / HyunJung</w:t>
            </w:r>
          </w:p>
        </w:tc>
        <w:tc>
          <w:tcPr>
            <w:tcW w:w="826" w:type="dxa"/>
            <w:tcBorders>
              <w:top w:val="single" w:sz="4" w:space="0" w:color="auto"/>
              <w:bottom w:val="single" w:sz="4" w:space="0" w:color="auto"/>
            </w:tcBorders>
            <w:shd w:val="clear" w:color="auto" w:fill="auto"/>
          </w:tcPr>
          <w:p w14:paraId="58BF096C" w14:textId="54692AE6"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6C757" w14:textId="3B933E81" w:rsidR="00967B5C" w:rsidRDefault="00967B5C" w:rsidP="00245B0D">
            <w:pPr>
              <w:rPr>
                <w:rFonts w:cs="Arial"/>
              </w:rPr>
            </w:pPr>
            <w:r>
              <w:rPr>
                <w:rFonts w:cs="Arial"/>
              </w:rPr>
              <w:t xml:space="preserve">Merged into </w:t>
            </w:r>
            <w:r w:rsidR="00482519">
              <w:rPr>
                <w:rFonts w:cs="Arial"/>
              </w:rPr>
              <w:t>3577</w:t>
            </w:r>
            <w:r>
              <w:rPr>
                <w:rFonts w:cs="Arial"/>
              </w:rPr>
              <w:t xml:space="preserve"> </w:t>
            </w:r>
          </w:p>
          <w:p w14:paraId="3F94569F" w14:textId="77777777" w:rsidR="00967B5C" w:rsidRDefault="00967B5C" w:rsidP="00245B0D">
            <w:pPr>
              <w:rPr>
                <w:rFonts w:cs="Arial"/>
              </w:rPr>
            </w:pPr>
          </w:p>
          <w:p w14:paraId="29F5A25A" w14:textId="7CEA3230" w:rsidR="00245B0D" w:rsidRDefault="00245B0D" w:rsidP="00245B0D">
            <w:pPr>
              <w:rPr>
                <w:rFonts w:cs="Arial"/>
              </w:rPr>
            </w:pPr>
            <w:r>
              <w:rPr>
                <w:rFonts w:cs="Arial"/>
              </w:rPr>
              <w:t>Rae thu 0813</w:t>
            </w:r>
          </w:p>
          <w:p w14:paraId="22688C2F" w14:textId="77777777" w:rsidR="00245B0D" w:rsidRDefault="00245B0D" w:rsidP="00245B0D">
            <w:pPr>
              <w:rPr>
                <w:rFonts w:cs="Arial"/>
              </w:rPr>
            </w:pPr>
            <w:r>
              <w:rPr>
                <w:rFonts w:cs="Arial"/>
              </w:rPr>
              <w:t>Merge rquired</w:t>
            </w:r>
          </w:p>
          <w:p w14:paraId="0B69118E" w14:textId="77777777" w:rsidR="00245B0D" w:rsidRDefault="00245B0D" w:rsidP="00245B0D">
            <w:pPr>
              <w:rPr>
                <w:rFonts w:cs="Arial"/>
              </w:rPr>
            </w:pPr>
          </w:p>
          <w:p w14:paraId="73B3443A" w14:textId="77777777" w:rsidR="00245B0D" w:rsidRDefault="00245B0D" w:rsidP="00245B0D">
            <w:pPr>
              <w:rPr>
                <w:rFonts w:cs="Arial"/>
              </w:rPr>
            </w:pPr>
            <w:r>
              <w:rPr>
                <w:rFonts w:cs="Arial"/>
              </w:rPr>
              <w:t>Amer thu 1527</w:t>
            </w:r>
          </w:p>
          <w:p w14:paraId="63716213" w14:textId="2E242A1E" w:rsidR="00245B0D" w:rsidRDefault="00245B0D" w:rsidP="00245B0D">
            <w:pPr>
              <w:rPr>
                <w:rFonts w:cs="Arial"/>
              </w:rPr>
            </w:pPr>
            <w:r>
              <w:rPr>
                <w:rFonts w:cs="Arial"/>
              </w:rPr>
              <w:t>Objection</w:t>
            </w:r>
          </w:p>
          <w:p w14:paraId="429A681F" w14:textId="77777777" w:rsidR="00245B0D" w:rsidRDefault="00245B0D" w:rsidP="00245B0D">
            <w:pPr>
              <w:rPr>
                <w:rFonts w:cs="Arial"/>
              </w:rPr>
            </w:pPr>
          </w:p>
          <w:p w14:paraId="3899545D" w14:textId="77777777" w:rsidR="00245B0D" w:rsidRDefault="00245B0D" w:rsidP="00245B0D">
            <w:pPr>
              <w:rPr>
                <w:rFonts w:cs="Arial"/>
              </w:rPr>
            </w:pPr>
            <w:r>
              <w:rPr>
                <w:rFonts w:cs="Arial"/>
              </w:rPr>
              <w:t>Hank fri 0315</w:t>
            </w:r>
          </w:p>
          <w:p w14:paraId="6D464B39" w14:textId="65C76624" w:rsidR="00245B0D" w:rsidRDefault="00245B0D" w:rsidP="00245B0D">
            <w:pPr>
              <w:rPr>
                <w:rFonts w:cs="Arial"/>
              </w:rPr>
            </w:pPr>
            <w:r>
              <w:rPr>
                <w:rFonts w:cs="Arial"/>
              </w:rPr>
              <w:t>Rev required</w:t>
            </w:r>
          </w:p>
          <w:p w14:paraId="2DA65C94" w14:textId="77777777" w:rsidR="00245B0D" w:rsidRDefault="00245B0D" w:rsidP="00245B0D">
            <w:pPr>
              <w:rPr>
                <w:rFonts w:cs="Arial"/>
              </w:rPr>
            </w:pPr>
          </w:p>
          <w:p w14:paraId="33D94AA1" w14:textId="3C707DE4" w:rsidR="00245B0D" w:rsidRPr="00D95972" w:rsidRDefault="00245B0D" w:rsidP="00245B0D">
            <w:pPr>
              <w:rPr>
                <w:rFonts w:cs="Arial"/>
              </w:rPr>
            </w:pPr>
          </w:p>
        </w:tc>
      </w:tr>
      <w:tr w:rsidR="00245B0D" w:rsidRPr="00D95972" w14:paraId="2C10A987" w14:textId="77777777" w:rsidTr="00850BA7">
        <w:tc>
          <w:tcPr>
            <w:tcW w:w="976" w:type="dxa"/>
            <w:tcBorders>
              <w:top w:val="nil"/>
              <w:left w:val="thinThickThinSmallGap" w:sz="24" w:space="0" w:color="auto"/>
              <w:bottom w:val="nil"/>
            </w:tcBorders>
          </w:tcPr>
          <w:p w14:paraId="5758A6FE" w14:textId="77777777" w:rsidR="00245B0D" w:rsidRPr="00D95972" w:rsidRDefault="00245B0D" w:rsidP="00245B0D">
            <w:pPr>
              <w:rPr>
                <w:rFonts w:cs="Arial"/>
                <w:lang w:val="en-US"/>
              </w:rPr>
            </w:pPr>
          </w:p>
        </w:tc>
        <w:tc>
          <w:tcPr>
            <w:tcW w:w="1317" w:type="dxa"/>
            <w:gridSpan w:val="2"/>
            <w:tcBorders>
              <w:top w:val="nil"/>
              <w:bottom w:val="nil"/>
            </w:tcBorders>
            <w:shd w:val="clear" w:color="auto" w:fill="FFC000"/>
          </w:tcPr>
          <w:p w14:paraId="7F0B4ED0" w14:textId="4A0D928E" w:rsidR="00245B0D" w:rsidRPr="00D95972" w:rsidRDefault="00A15C5D" w:rsidP="00245B0D">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6FDB7B05" w14:textId="7159C135" w:rsidR="00245B0D" w:rsidRDefault="00DC3437" w:rsidP="00245B0D">
            <w:hyperlink r:id="rId585" w:history="1">
              <w:r w:rsidR="00245B0D">
                <w:rPr>
                  <w:rStyle w:val="Hyperlink"/>
                </w:rPr>
                <w:t>C1-22</w:t>
              </w:r>
              <w:r w:rsidR="00334B07">
                <w:rPr>
                  <w:rStyle w:val="Hyperlink"/>
                </w:rPr>
                <w:t>4</w:t>
              </w:r>
              <w:r w:rsidR="009A78D5">
                <w:rPr>
                  <w:rStyle w:val="Hyperlink"/>
                </w:rPr>
                <w:t>295</w:t>
              </w:r>
            </w:hyperlink>
          </w:p>
        </w:tc>
        <w:tc>
          <w:tcPr>
            <w:tcW w:w="4191" w:type="dxa"/>
            <w:gridSpan w:val="3"/>
            <w:tcBorders>
              <w:top w:val="single" w:sz="4" w:space="0" w:color="auto"/>
              <w:bottom w:val="single" w:sz="4" w:space="0" w:color="auto"/>
            </w:tcBorders>
            <w:shd w:val="clear" w:color="auto" w:fill="auto"/>
          </w:tcPr>
          <w:p w14:paraId="520B5997" w14:textId="77777777"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1878C98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CD8FBF0"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A03A2" w14:textId="76A57642" w:rsidR="00850BA7" w:rsidRDefault="00850BA7" w:rsidP="009A78D5">
            <w:pPr>
              <w:rPr>
                <w:rFonts w:cs="Arial"/>
              </w:rPr>
            </w:pPr>
            <w:r>
              <w:rPr>
                <w:rFonts w:cs="Arial"/>
              </w:rPr>
              <w:t>Approved</w:t>
            </w:r>
          </w:p>
          <w:p w14:paraId="33132726" w14:textId="77777777" w:rsidR="00850BA7" w:rsidRDefault="00850BA7" w:rsidP="009A78D5">
            <w:pPr>
              <w:rPr>
                <w:rFonts w:cs="Arial"/>
              </w:rPr>
            </w:pPr>
          </w:p>
          <w:p w14:paraId="62BE8314" w14:textId="44B6C793" w:rsidR="009A78D5" w:rsidRDefault="009A78D5" w:rsidP="009A78D5">
            <w:pPr>
              <w:rPr>
                <w:rFonts w:cs="Arial"/>
              </w:rPr>
            </w:pPr>
            <w:r>
              <w:rPr>
                <w:rFonts w:cs="Arial"/>
              </w:rPr>
              <w:t>Revision of C1-224157</w:t>
            </w:r>
          </w:p>
          <w:p w14:paraId="33E034EF" w14:textId="3B5B95DB" w:rsidR="009A78D5" w:rsidRDefault="009A78D5" w:rsidP="009A78D5">
            <w:pPr>
              <w:rPr>
                <w:rFonts w:cs="Arial"/>
              </w:rPr>
            </w:pPr>
          </w:p>
          <w:p w14:paraId="4390D504" w14:textId="77777777" w:rsidR="009A78D5" w:rsidRDefault="009A78D5" w:rsidP="009A78D5">
            <w:pPr>
              <w:rPr>
                <w:rFonts w:cs="Arial"/>
              </w:rPr>
            </w:pPr>
          </w:p>
          <w:p w14:paraId="41B7762D" w14:textId="77777777" w:rsidR="009A78D5" w:rsidRDefault="009A78D5" w:rsidP="009A78D5">
            <w:pPr>
              <w:rPr>
                <w:rFonts w:cs="Arial"/>
              </w:rPr>
            </w:pPr>
            <w:r>
              <w:rPr>
                <w:rFonts w:cs="Arial"/>
              </w:rPr>
              <w:t>---------------------------------------------------------------------------------</w:t>
            </w:r>
          </w:p>
          <w:p w14:paraId="2412F803" w14:textId="295B9A53" w:rsidR="00334B07" w:rsidRDefault="00334B07" w:rsidP="00245B0D">
            <w:pPr>
              <w:rPr>
                <w:rFonts w:cs="Arial"/>
              </w:rPr>
            </w:pPr>
            <w:r>
              <w:rPr>
                <w:rFonts w:cs="Arial"/>
              </w:rPr>
              <w:t>Revision of C1-223614</w:t>
            </w:r>
          </w:p>
          <w:p w14:paraId="4197EF2C" w14:textId="28AD8EBB" w:rsidR="00334B07" w:rsidRDefault="00334B07" w:rsidP="00245B0D">
            <w:pPr>
              <w:rPr>
                <w:rFonts w:cs="Arial"/>
              </w:rPr>
            </w:pPr>
          </w:p>
          <w:p w14:paraId="25495FE5" w14:textId="2CA9CDDD" w:rsidR="00A15C5D" w:rsidRDefault="00A15C5D" w:rsidP="00245B0D">
            <w:pPr>
              <w:rPr>
                <w:rFonts w:cs="Arial"/>
              </w:rPr>
            </w:pPr>
            <w:r>
              <w:rPr>
                <w:rFonts w:cs="Arial"/>
              </w:rPr>
              <w:t>CC#6</w:t>
            </w:r>
          </w:p>
          <w:p w14:paraId="094B6E6E" w14:textId="3744795C" w:rsidR="00A15C5D" w:rsidRDefault="00A15C5D" w:rsidP="00245B0D">
            <w:pPr>
              <w:rPr>
                <w:rFonts w:cs="Arial"/>
              </w:rPr>
            </w:pPr>
            <w:r>
              <w:rPr>
                <w:rFonts w:cs="Arial"/>
              </w:rPr>
              <w:t>Add NRslice</w:t>
            </w:r>
          </w:p>
          <w:p w14:paraId="58F08621" w14:textId="302BC613" w:rsidR="00A15C5D" w:rsidRDefault="00A15C5D" w:rsidP="00245B0D">
            <w:pPr>
              <w:rPr>
                <w:rFonts w:cs="Arial"/>
              </w:rPr>
            </w:pPr>
            <w:r>
              <w:rPr>
                <w:rFonts w:cs="Arial"/>
              </w:rPr>
              <w:t>Change OR to AND</w:t>
            </w:r>
            <w:r w:rsidR="00AA6F59">
              <w:rPr>
                <w:rFonts w:cs="Arial"/>
              </w:rPr>
              <w:t>, is to are</w:t>
            </w:r>
          </w:p>
          <w:p w14:paraId="4CDE6B43" w14:textId="77777777" w:rsidR="00A15C5D" w:rsidRDefault="00A15C5D" w:rsidP="00245B0D">
            <w:pPr>
              <w:rPr>
                <w:rFonts w:cs="Arial"/>
              </w:rPr>
            </w:pPr>
          </w:p>
          <w:p w14:paraId="4F6CF396" w14:textId="389EE81E" w:rsidR="00334B07" w:rsidRDefault="00334B07" w:rsidP="00245B0D">
            <w:pPr>
              <w:rPr>
                <w:rFonts w:cs="Arial"/>
              </w:rPr>
            </w:pPr>
            <w:r>
              <w:rPr>
                <w:rFonts w:cs="Arial"/>
              </w:rPr>
              <w:t>---------------------------------------------------------------------------------</w:t>
            </w:r>
          </w:p>
          <w:p w14:paraId="43434FA9" w14:textId="7CBF3BFA" w:rsidR="00245B0D" w:rsidRDefault="00245B0D" w:rsidP="00245B0D">
            <w:pPr>
              <w:rPr>
                <w:rFonts w:cs="Arial"/>
              </w:rPr>
            </w:pPr>
            <w:r>
              <w:rPr>
                <w:rFonts w:cs="Arial"/>
              </w:rPr>
              <w:t>HyunJung thu 0908</w:t>
            </w:r>
          </w:p>
          <w:p w14:paraId="3A700868" w14:textId="3ABF485F" w:rsidR="00245B0D" w:rsidRDefault="00245B0D" w:rsidP="00245B0D">
            <w:pPr>
              <w:rPr>
                <w:rFonts w:cs="Arial"/>
              </w:rPr>
            </w:pPr>
            <w:r>
              <w:rPr>
                <w:rFonts w:cs="Arial"/>
              </w:rPr>
              <w:t>Merge required</w:t>
            </w:r>
          </w:p>
          <w:p w14:paraId="57483B94" w14:textId="0922849F" w:rsidR="00245B0D" w:rsidRDefault="00245B0D" w:rsidP="00245B0D">
            <w:pPr>
              <w:rPr>
                <w:rFonts w:cs="Arial"/>
              </w:rPr>
            </w:pPr>
          </w:p>
          <w:p w14:paraId="05887522" w14:textId="49F35913" w:rsidR="00245B0D" w:rsidRDefault="00245B0D" w:rsidP="00245B0D">
            <w:pPr>
              <w:rPr>
                <w:rFonts w:cs="Arial"/>
              </w:rPr>
            </w:pPr>
            <w:r>
              <w:rPr>
                <w:rFonts w:cs="Arial"/>
              </w:rPr>
              <w:t>Amer thu 1</w:t>
            </w:r>
            <w:r w:rsidR="009826DD">
              <w:rPr>
                <w:rFonts w:cs="Arial"/>
              </w:rPr>
              <w:t>4</w:t>
            </w:r>
            <w:r>
              <w:rPr>
                <w:rFonts w:cs="Arial"/>
              </w:rPr>
              <w:t>27</w:t>
            </w:r>
          </w:p>
          <w:p w14:paraId="0C4671CD" w14:textId="72EC9998" w:rsidR="00245B0D" w:rsidRDefault="00245B0D" w:rsidP="00245B0D">
            <w:pPr>
              <w:rPr>
                <w:rFonts w:cs="Arial"/>
              </w:rPr>
            </w:pPr>
            <w:r>
              <w:rPr>
                <w:rFonts w:cs="Arial"/>
              </w:rPr>
              <w:t>Rev rquired</w:t>
            </w:r>
          </w:p>
          <w:p w14:paraId="79CD5AEB" w14:textId="30EB0F29" w:rsidR="00245B0D" w:rsidRDefault="00245B0D" w:rsidP="00245B0D">
            <w:pPr>
              <w:rPr>
                <w:rFonts w:cs="Arial"/>
              </w:rPr>
            </w:pPr>
          </w:p>
          <w:p w14:paraId="44B15A81" w14:textId="12F8C2EF" w:rsidR="00245B0D" w:rsidRDefault="00245B0D" w:rsidP="00245B0D">
            <w:pPr>
              <w:rPr>
                <w:rFonts w:cs="Arial"/>
              </w:rPr>
            </w:pPr>
            <w:r>
              <w:rPr>
                <w:rFonts w:cs="Arial"/>
              </w:rPr>
              <w:t>Hank fri 0315</w:t>
            </w:r>
          </w:p>
          <w:p w14:paraId="6C5AF708" w14:textId="32DE60E1" w:rsidR="00245B0D" w:rsidRDefault="00245B0D" w:rsidP="00245B0D">
            <w:pPr>
              <w:rPr>
                <w:rFonts w:cs="Arial"/>
              </w:rPr>
            </w:pPr>
            <w:r>
              <w:rPr>
                <w:rFonts w:cs="Arial"/>
              </w:rPr>
              <w:t>Question for clarification</w:t>
            </w:r>
          </w:p>
          <w:p w14:paraId="18376CEF" w14:textId="215AD475" w:rsidR="00D02BF8" w:rsidRDefault="00D02BF8" w:rsidP="00245B0D">
            <w:pPr>
              <w:rPr>
                <w:rFonts w:cs="Arial"/>
              </w:rPr>
            </w:pPr>
          </w:p>
          <w:p w14:paraId="349558DB" w14:textId="42AA2373" w:rsidR="00D02BF8" w:rsidRDefault="00D02BF8" w:rsidP="00245B0D">
            <w:pPr>
              <w:rPr>
                <w:rFonts w:cs="Arial"/>
              </w:rPr>
            </w:pPr>
            <w:r>
              <w:rPr>
                <w:rFonts w:cs="Arial"/>
              </w:rPr>
              <w:t>Rae fri 1135/1136</w:t>
            </w:r>
          </w:p>
          <w:p w14:paraId="55B65CB1" w14:textId="66D16769" w:rsidR="00D02BF8" w:rsidRDefault="00D02BF8" w:rsidP="00245B0D">
            <w:pPr>
              <w:rPr>
                <w:rFonts w:cs="Arial"/>
              </w:rPr>
            </w:pPr>
            <w:r>
              <w:rPr>
                <w:rFonts w:cs="Arial"/>
              </w:rPr>
              <w:t>Replies</w:t>
            </w:r>
          </w:p>
          <w:p w14:paraId="359BA7B0" w14:textId="77777777" w:rsidR="00D02BF8" w:rsidRDefault="00D02BF8" w:rsidP="00245B0D">
            <w:pPr>
              <w:rPr>
                <w:rFonts w:cs="Arial"/>
              </w:rPr>
            </w:pPr>
          </w:p>
          <w:p w14:paraId="39B3AAE3" w14:textId="4BB1735A" w:rsidR="00245B0D" w:rsidRDefault="002D74D6" w:rsidP="00245B0D">
            <w:pPr>
              <w:rPr>
                <w:rFonts w:cs="Arial"/>
              </w:rPr>
            </w:pPr>
            <w:r>
              <w:rPr>
                <w:rFonts w:cs="Arial"/>
              </w:rPr>
              <w:t>Reinhard fri 1354</w:t>
            </w:r>
          </w:p>
          <w:p w14:paraId="41B4F1F7" w14:textId="7D09E93D" w:rsidR="002D74D6" w:rsidRDefault="002D74D6" w:rsidP="00245B0D">
            <w:pPr>
              <w:rPr>
                <w:rFonts w:cs="Arial"/>
              </w:rPr>
            </w:pPr>
            <w:r>
              <w:rPr>
                <w:rFonts w:cs="Arial"/>
              </w:rPr>
              <w:t>Comments</w:t>
            </w:r>
          </w:p>
          <w:p w14:paraId="533FFCF6" w14:textId="0045CE63" w:rsidR="002D74D6" w:rsidRDefault="002D74D6" w:rsidP="00245B0D">
            <w:pPr>
              <w:rPr>
                <w:rFonts w:cs="Arial"/>
              </w:rPr>
            </w:pPr>
          </w:p>
          <w:p w14:paraId="110B5DF2" w14:textId="6FDD8E17" w:rsidR="002D74D6" w:rsidRDefault="002D74D6" w:rsidP="00245B0D">
            <w:pPr>
              <w:rPr>
                <w:rFonts w:cs="Arial"/>
              </w:rPr>
            </w:pPr>
            <w:r>
              <w:rPr>
                <w:rFonts w:cs="Arial"/>
              </w:rPr>
              <w:t>Hank fri 1416</w:t>
            </w:r>
          </w:p>
          <w:p w14:paraId="21A0EA84" w14:textId="414051DA" w:rsidR="002D74D6" w:rsidRDefault="002D74D6" w:rsidP="00245B0D">
            <w:pPr>
              <w:rPr>
                <w:rFonts w:cs="Arial"/>
              </w:rPr>
            </w:pPr>
            <w:r>
              <w:rPr>
                <w:rFonts w:cs="Arial"/>
              </w:rPr>
              <w:t>Rev required</w:t>
            </w:r>
          </w:p>
          <w:p w14:paraId="5B90DCAE" w14:textId="77777777" w:rsidR="002D74D6" w:rsidRDefault="002D74D6" w:rsidP="00245B0D">
            <w:pPr>
              <w:rPr>
                <w:rFonts w:cs="Arial"/>
              </w:rPr>
            </w:pPr>
          </w:p>
          <w:p w14:paraId="35965A2F" w14:textId="581496CE" w:rsidR="002D74D6" w:rsidRDefault="002D74D6" w:rsidP="00245B0D">
            <w:pPr>
              <w:rPr>
                <w:rFonts w:cs="Arial"/>
              </w:rPr>
            </w:pPr>
            <w:r>
              <w:rPr>
                <w:rFonts w:cs="Arial"/>
              </w:rPr>
              <w:t>Amer fri 1424</w:t>
            </w:r>
          </w:p>
          <w:p w14:paraId="28EA3C12" w14:textId="28146819" w:rsidR="002D74D6" w:rsidRDefault="002D74D6" w:rsidP="00245B0D">
            <w:pPr>
              <w:rPr>
                <w:rFonts w:cs="Arial"/>
              </w:rPr>
            </w:pPr>
            <w:r>
              <w:rPr>
                <w:rFonts w:cs="Arial"/>
              </w:rPr>
              <w:t xml:space="preserve">Does not agree with </w:t>
            </w:r>
            <w:r w:rsidR="00AB71EF">
              <w:rPr>
                <w:rFonts w:cs="Arial"/>
              </w:rPr>
              <w:t>Reinhard</w:t>
            </w:r>
          </w:p>
          <w:p w14:paraId="0EF45E72" w14:textId="31EA5E26" w:rsidR="00AB71EF" w:rsidRDefault="00AB71EF" w:rsidP="00245B0D">
            <w:pPr>
              <w:rPr>
                <w:rFonts w:cs="Arial"/>
              </w:rPr>
            </w:pPr>
          </w:p>
          <w:p w14:paraId="072AB432" w14:textId="02A2217C" w:rsidR="00AB71EF" w:rsidRDefault="00AB71EF" w:rsidP="00245B0D">
            <w:pPr>
              <w:rPr>
                <w:rFonts w:cs="Arial"/>
              </w:rPr>
            </w:pPr>
            <w:r>
              <w:rPr>
                <w:rFonts w:cs="Arial"/>
              </w:rPr>
              <w:t>Rae mon 0801</w:t>
            </w:r>
          </w:p>
          <w:p w14:paraId="20EB3531" w14:textId="2892E38B" w:rsidR="00AB71EF" w:rsidRDefault="00AB71EF" w:rsidP="00245B0D">
            <w:pPr>
              <w:rPr>
                <w:rFonts w:cs="Arial"/>
              </w:rPr>
            </w:pPr>
            <w:r>
              <w:rPr>
                <w:rFonts w:cs="Arial"/>
              </w:rPr>
              <w:t>New rev</w:t>
            </w:r>
          </w:p>
          <w:p w14:paraId="263020C4" w14:textId="402BBEB7" w:rsidR="00AB71EF" w:rsidRDefault="00AB71EF" w:rsidP="00245B0D">
            <w:pPr>
              <w:rPr>
                <w:rFonts w:cs="Arial"/>
              </w:rPr>
            </w:pPr>
          </w:p>
          <w:p w14:paraId="6940370A" w14:textId="2827AE18" w:rsidR="00C63B4B" w:rsidRDefault="00C63B4B" w:rsidP="00245B0D">
            <w:pPr>
              <w:rPr>
                <w:rFonts w:cs="Arial"/>
              </w:rPr>
            </w:pPr>
            <w:r>
              <w:rPr>
                <w:rFonts w:cs="Arial"/>
              </w:rPr>
              <w:t>Hank mon 1002</w:t>
            </w:r>
          </w:p>
          <w:p w14:paraId="154EA8B6" w14:textId="4EE711BA" w:rsidR="00C63B4B" w:rsidRDefault="00F92AA0" w:rsidP="00245B0D">
            <w:pPr>
              <w:rPr>
                <w:rFonts w:cs="Arial"/>
              </w:rPr>
            </w:pPr>
            <w:r>
              <w:rPr>
                <w:rFonts w:cs="Arial"/>
              </w:rPr>
              <w:t>C</w:t>
            </w:r>
            <w:r w:rsidR="00C63B4B">
              <w:rPr>
                <w:rFonts w:cs="Arial"/>
              </w:rPr>
              <w:t>omments</w:t>
            </w:r>
            <w:r>
              <w:rPr>
                <w:rFonts w:cs="Arial"/>
              </w:rPr>
              <w:t>, rev r</w:t>
            </w:r>
            <w:r w:rsidR="00B248D7">
              <w:rPr>
                <w:rFonts w:cs="Arial"/>
              </w:rPr>
              <w:t>e</w:t>
            </w:r>
            <w:r>
              <w:rPr>
                <w:rFonts w:cs="Arial"/>
              </w:rPr>
              <w:t>quired</w:t>
            </w:r>
          </w:p>
          <w:p w14:paraId="119FF519" w14:textId="75472B64" w:rsidR="00B248D7" w:rsidRDefault="00B248D7" w:rsidP="00245B0D">
            <w:pPr>
              <w:rPr>
                <w:rFonts w:cs="Arial"/>
              </w:rPr>
            </w:pPr>
          </w:p>
          <w:p w14:paraId="46588DBE" w14:textId="4B2F725D" w:rsidR="00B248D7" w:rsidRDefault="00B248D7" w:rsidP="00245B0D">
            <w:pPr>
              <w:rPr>
                <w:rFonts w:cs="Arial"/>
              </w:rPr>
            </w:pPr>
            <w:r>
              <w:rPr>
                <w:rFonts w:cs="Arial"/>
              </w:rPr>
              <w:t>CC#4</w:t>
            </w:r>
          </w:p>
          <w:p w14:paraId="764348E7" w14:textId="3941869A" w:rsidR="00B248D7" w:rsidRDefault="00B248D7" w:rsidP="00245B0D">
            <w:pPr>
              <w:rPr>
                <w:rFonts w:cs="Arial"/>
              </w:rPr>
            </w:pPr>
            <w:r>
              <w:rPr>
                <w:rFonts w:cs="Arial"/>
              </w:rPr>
              <w:t>To be discussed on the list</w:t>
            </w:r>
          </w:p>
          <w:p w14:paraId="21D599C3" w14:textId="1A78A330" w:rsidR="00F12FAC" w:rsidRDefault="00F12FAC" w:rsidP="00245B0D">
            <w:pPr>
              <w:rPr>
                <w:rFonts w:cs="Arial"/>
              </w:rPr>
            </w:pPr>
          </w:p>
          <w:p w14:paraId="211917A5" w14:textId="24643895" w:rsidR="00F12FAC" w:rsidRDefault="00F12FAC" w:rsidP="00245B0D">
            <w:pPr>
              <w:rPr>
                <w:rFonts w:cs="Arial"/>
              </w:rPr>
            </w:pPr>
            <w:r>
              <w:rPr>
                <w:rFonts w:cs="Arial"/>
              </w:rPr>
              <w:t>Hank tue 1837</w:t>
            </w:r>
          </w:p>
          <w:p w14:paraId="33DB6A9F" w14:textId="30295B50" w:rsidR="00F12FAC" w:rsidRDefault="005064CE" w:rsidP="00245B0D">
            <w:pPr>
              <w:rPr>
                <w:rFonts w:cs="Arial"/>
              </w:rPr>
            </w:pPr>
            <w:r>
              <w:rPr>
                <w:rFonts w:cs="Arial"/>
              </w:rPr>
              <w:t>C</w:t>
            </w:r>
            <w:r w:rsidR="00F12FAC">
              <w:rPr>
                <w:rFonts w:cs="Arial"/>
              </w:rPr>
              <w:t>omment</w:t>
            </w:r>
          </w:p>
          <w:p w14:paraId="53F011DF" w14:textId="3DA0CBAD" w:rsidR="005064CE" w:rsidRDefault="005064CE" w:rsidP="00245B0D">
            <w:pPr>
              <w:rPr>
                <w:rFonts w:cs="Arial"/>
              </w:rPr>
            </w:pPr>
          </w:p>
          <w:p w14:paraId="5CB28DDA" w14:textId="5CE572A6" w:rsidR="005064CE" w:rsidRDefault="005064CE" w:rsidP="00245B0D">
            <w:pPr>
              <w:rPr>
                <w:rFonts w:cs="Arial"/>
              </w:rPr>
            </w:pPr>
            <w:r>
              <w:rPr>
                <w:rFonts w:cs="Arial"/>
              </w:rPr>
              <w:t>Rae wed 0831</w:t>
            </w:r>
          </w:p>
          <w:p w14:paraId="696C3A05" w14:textId="08EC6FC1" w:rsidR="005064CE" w:rsidRDefault="005064CE" w:rsidP="00245B0D">
            <w:pPr>
              <w:rPr>
                <w:rFonts w:cs="Arial"/>
              </w:rPr>
            </w:pPr>
            <w:r>
              <w:rPr>
                <w:rFonts w:cs="Arial"/>
              </w:rPr>
              <w:t>New rev</w:t>
            </w:r>
          </w:p>
          <w:p w14:paraId="71880099" w14:textId="098BE459" w:rsidR="00303956" w:rsidRDefault="00303956" w:rsidP="00245B0D">
            <w:pPr>
              <w:rPr>
                <w:rFonts w:cs="Arial"/>
              </w:rPr>
            </w:pPr>
          </w:p>
          <w:p w14:paraId="56C3DA0F" w14:textId="658A5C93" w:rsidR="00303956" w:rsidRDefault="00303956" w:rsidP="00245B0D">
            <w:pPr>
              <w:rPr>
                <w:rFonts w:cs="Arial"/>
              </w:rPr>
            </w:pPr>
            <w:r>
              <w:rPr>
                <w:rFonts w:cs="Arial"/>
              </w:rPr>
              <w:t>Hank wed 1021</w:t>
            </w:r>
          </w:p>
          <w:p w14:paraId="080E67C5" w14:textId="334A30DF" w:rsidR="00303956" w:rsidRDefault="001B069B" w:rsidP="00245B0D">
            <w:pPr>
              <w:rPr>
                <w:rFonts w:cs="Arial"/>
              </w:rPr>
            </w:pPr>
            <w:r>
              <w:rPr>
                <w:rFonts w:cs="Arial"/>
              </w:rPr>
              <w:t>O</w:t>
            </w:r>
            <w:r w:rsidR="00303956">
              <w:rPr>
                <w:rFonts w:cs="Arial"/>
              </w:rPr>
              <w:t>k</w:t>
            </w:r>
          </w:p>
          <w:p w14:paraId="12AFB2E7" w14:textId="4041A69D" w:rsidR="001B069B" w:rsidRDefault="001B069B" w:rsidP="00245B0D">
            <w:pPr>
              <w:rPr>
                <w:rFonts w:cs="Arial"/>
              </w:rPr>
            </w:pPr>
          </w:p>
          <w:p w14:paraId="31A1B971" w14:textId="02D2FF2D" w:rsidR="001B069B" w:rsidRDefault="001B069B" w:rsidP="00245B0D">
            <w:pPr>
              <w:rPr>
                <w:rFonts w:cs="Arial"/>
              </w:rPr>
            </w:pPr>
            <w:r>
              <w:rPr>
                <w:rFonts w:cs="Arial"/>
              </w:rPr>
              <w:t>Sung wed 2100</w:t>
            </w:r>
          </w:p>
          <w:p w14:paraId="73941BB7" w14:textId="184DB0AF" w:rsidR="001B069B" w:rsidRDefault="001B069B" w:rsidP="00245B0D">
            <w:pPr>
              <w:rPr>
                <w:rFonts w:cs="Arial"/>
              </w:rPr>
            </w:pPr>
            <w:r>
              <w:rPr>
                <w:rFonts w:cs="Arial"/>
              </w:rPr>
              <w:t>Comment</w:t>
            </w:r>
          </w:p>
          <w:p w14:paraId="4092AFE7" w14:textId="777FE30B" w:rsidR="001B069B" w:rsidRDefault="001B069B" w:rsidP="00245B0D">
            <w:pPr>
              <w:rPr>
                <w:rFonts w:cs="Arial"/>
              </w:rPr>
            </w:pPr>
          </w:p>
          <w:p w14:paraId="0036030D" w14:textId="6ABE6D64" w:rsidR="001B069B" w:rsidRDefault="001B069B" w:rsidP="00245B0D">
            <w:pPr>
              <w:rPr>
                <w:rFonts w:cs="Arial"/>
              </w:rPr>
            </w:pPr>
            <w:r>
              <w:rPr>
                <w:rFonts w:cs="Arial"/>
              </w:rPr>
              <w:t>Rae thu 0424</w:t>
            </w:r>
          </w:p>
          <w:p w14:paraId="26777F94" w14:textId="499AD8D1" w:rsidR="001B069B" w:rsidRDefault="001B069B" w:rsidP="00245B0D">
            <w:pPr>
              <w:rPr>
                <w:rFonts w:cs="Arial"/>
              </w:rPr>
            </w:pPr>
            <w:r>
              <w:rPr>
                <w:rFonts w:cs="Arial"/>
              </w:rPr>
              <w:t>New rev</w:t>
            </w:r>
          </w:p>
          <w:p w14:paraId="547CB60C" w14:textId="4F60C852" w:rsidR="001B069B" w:rsidRDefault="001B069B" w:rsidP="00245B0D">
            <w:pPr>
              <w:rPr>
                <w:rFonts w:cs="Arial"/>
              </w:rPr>
            </w:pPr>
          </w:p>
          <w:p w14:paraId="4EF1C316" w14:textId="1417868F" w:rsidR="001B069B" w:rsidRDefault="001B069B" w:rsidP="00245B0D">
            <w:pPr>
              <w:rPr>
                <w:rFonts w:cs="Arial"/>
              </w:rPr>
            </w:pPr>
            <w:r>
              <w:rPr>
                <w:rFonts w:cs="Arial"/>
              </w:rPr>
              <w:t>Amer thu 0708</w:t>
            </w:r>
          </w:p>
          <w:p w14:paraId="6591CEE6" w14:textId="6EA66693" w:rsidR="001B069B" w:rsidRDefault="001B069B" w:rsidP="00245B0D">
            <w:pPr>
              <w:rPr>
                <w:rFonts w:cs="Arial"/>
              </w:rPr>
            </w:pPr>
            <w:r>
              <w:rPr>
                <w:rFonts w:cs="Arial"/>
              </w:rPr>
              <w:t>New rev</w:t>
            </w:r>
          </w:p>
          <w:p w14:paraId="00B9FBC2" w14:textId="474CC011" w:rsidR="001B069B" w:rsidRDefault="001B069B" w:rsidP="00245B0D">
            <w:pPr>
              <w:rPr>
                <w:rFonts w:cs="Arial"/>
              </w:rPr>
            </w:pPr>
          </w:p>
          <w:p w14:paraId="66711FDE" w14:textId="247585E8" w:rsidR="00D93912" w:rsidRDefault="00D93912" w:rsidP="00245B0D">
            <w:pPr>
              <w:rPr>
                <w:rFonts w:cs="Arial"/>
              </w:rPr>
            </w:pPr>
            <w:r>
              <w:rPr>
                <w:rFonts w:cs="Arial"/>
              </w:rPr>
              <w:t>Rae thu 0807</w:t>
            </w:r>
          </w:p>
          <w:p w14:paraId="4B9ED592" w14:textId="34AC2EA5" w:rsidR="00D93912" w:rsidRDefault="00DC3437" w:rsidP="00245B0D">
            <w:pPr>
              <w:rPr>
                <w:rFonts w:cs="Arial"/>
              </w:rPr>
            </w:pPr>
            <w:hyperlink r:id="rId586" w:history="1">
              <w:r w:rsidR="00D93912" w:rsidRPr="00D93912">
                <w:rPr>
                  <w:rStyle w:val="Hyperlink"/>
                  <w:rFonts w:cs="Arial"/>
                </w:rPr>
                <w:t>rev</w:t>
              </w:r>
            </w:hyperlink>
          </w:p>
          <w:p w14:paraId="5B461E99" w14:textId="198FBDC6" w:rsidR="00245B0D" w:rsidRPr="00D95972" w:rsidRDefault="00245B0D" w:rsidP="00245B0D">
            <w:pPr>
              <w:rPr>
                <w:rFonts w:cs="Arial"/>
              </w:rPr>
            </w:pPr>
          </w:p>
        </w:tc>
      </w:tr>
      <w:tr w:rsidR="00967B5C" w:rsidRPr="00D95972" w14:paraId="0DADDDD0" w14:textId="77777777" w:rsidTr="008C730B">
        <w:tc>
          <w:tcPr>
            <w:tcW w:w="976" w:type="dxa"/>
            <w:tcBorders>
              <w:top w:val="nil"/>
              <w:left w:val="thinThickThinSmallGap" w:sz="24" w:space="0" w:color="auto"/>
              <w:bottom w:val="nil"/>
            </w:tcBorders>
          </w:tcPr>
          <w:p w14:paraId="2BA84503" w14:textId="77777777" w:rsidR="00967B5C" w:rsidRPr="00D95972" w:rsidRDefault="00967B5C" w:rsidP="00245B0D">
            <w:pPr>
              <w:rPr>
                <w:rFonts w:cs="Arial"/>
                <w:lang w:val="en-US"/>
              </w:rPr>
            </w:pPr>
          </w:p>
        </w:tc>
        <w:tc>
          <w:tcPr>
            <w:tcW w:w="1317" w:type="dxa"/>
            <w:gridSpan w:val="2"/>
            <w:tcBorders>
              <w:top w:val="nil"/>
              <w:bottom w:val="nil"/>
            </w:tcBorders>
          </w:tcPr>
          <w:p w14:paraId="716C4367"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6162B2EA"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22769573"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501978"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2DEDEF61"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052D77" w14:textId="77777777" w:rsidR="00967B5C" w:rsidRDefault="00967B5C" w:rsidP="00245B0D">
            <w:pPr>
              <w:rPr>
                <w:rFonts w:cs="Arial"/>
              </w:rPr>
            </w:pPr>
          </w:p>
        </w:tc>
      </w:tr>
      <w:tr w:rsidR="00967B5C" w:rsidRPr="00D95972" w14:paraId="35DD5FC9" w14:textId="77777777" w:rsidTr="008C730B">
        <w:tc>
          <w:tcPr>
            <w:tcW w:w="976" w:type="dxa"/>
            <w:tcBorders>
              <w:top w:val="nil"/>
              <w:left w:val="thinThickThinSmallGap" w:sz="24" w:space="0" w:color="auto"/>
              <w:bottom w:val="nil"/>
            </w:tcBorders>
          </w:tcPr>
          <w:p w14:paraId="485002EE" w14:textId="77777777" w:rsidR="00967B5C" w:rsidRPr="00D95972" w:rsidRDefault="00967B5C" w:rsidP="00245B0D">
            <w:pPr>
              <w:rPr>
                <w:rFonts w:cs="Arial"/>
                <w:lang w:val="en-US"/>
              </w:rPr>
            </w:pPr>
          </w:p>
        </w:tc>
        <w:tc>
          <w:tcPr>
            <w:tcW w:w="1317" w:type="dxa"/>
            <w:gridSpan w:val="2"/>
            <w:tcBorders>
              <w:top w:val="nil"/>
              <w:bottom w:val="nil"/>
            </w:tcBorders>
          </w:tcPr>
          <w:p w14:paraId="408D377B"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04964D6B"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1524AC49"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F218A7"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74A897FB"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2DB65CF" w14:textId="77777777" w:rsidR="00967B5C" w:rsidRDefault="00967B5C" w:rsidP="00245B0D">
            <w:pPr>
              <w:rPr>
                <w:rFonts w:cs="Arial"/>
              </w:rPr>
            </w:pPr>
          </w:p>
        </w:tc>
      </w:tr>
      <w:tr w:rsidR="00245B0D" w:rsidRPr="00D95972" w14:paraId="1F61A312" w14:textId="77777777" w:rsidTr="00AA6F59">
        <w:tc>
          <w:tcPr>
            <w:tcW w:w="976" w:type="dxa"/>
            <w:tcBorders>
              <w:top w:val="nil"/>
              <w:left w:val="thinThickThinSmallGap" w:sz="24" w:space="0" w:color="auto"/>
              <w:bottom w:val="nil"/>
            </w:tcBorders>
          </w:tcPr>
          <w:p w14:paraId="5618A3FC" w14:textId="77777777" w:rsidR="00245B0D" w:rsidRPr="00D95972" w:rsidRDefault="00245B0D" w:rsidP="00245B0D">
            <w:pPr>
              <w:rPr>
                <w:rFonts w:cs="Arial"/>
                <w:lang w:val="en-US"/>
              </w:rPr>
            </w:pPr>
          </w:p>
        </w:tc>
        <w:tc>
          <w:tcPr>
            <w:tcW w:w="1317" w:type="dxa"/>
            <w:gridSpan w:val="2"/>
            <w:tcBorders>
              <w:top w:val="nil"/>
              <w:bottom w:val="nil"/>
            </w:tcBorders>
          </w:tcPr>
          <w:p w14:paraId="0A57DAD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6772E083" w14:textId="77777777" w:rsidR="00245B0D" w:rsidRDefault="00DC3437" w:rsidP="00245B0D">
            <w:hyperlink r:id="rId587" w:history="1">
              <w:r w:rsidR="00245B0D">
                <w:rPr>
                  <w:rStyle w:val="Hyperlink"/>
                </w:rPr>
                <w:t>C1-223577</w:t>
              </w:r>
            </w:hyperlink>
          </w:p>
        </w:tc>
        <w:tc>
          <w:tcPr>
            <w:tcW w:w="4191" w:type="dxa"/>
            <w:gridSpan w:val="3"/>
            <w:tcBorders>
              <w:top w:val="single" w:sz="4" w:space="0" w:color="auto"/>
              <w:bottom w:val="single" w:sz="4" w:space="0" w:color="auto"/>
            </w:tcBorders>
            <w:shd w:val="clear" w:color="auto" w:fill="FFFFFF" w:themeFill="background1"/>
          </w:tcPr>
          <w:p w14:paraId="3D1BF834" w14:textId="77777777" w:rsidR="00245B0D" w:rsidRDefault="00245B0D" w:rsidP="00245B0D">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FF" w:themeFill="background1"/>
          </w:tcPr>
          <w:p w14:paraId="750DAAF8" w14:textId="77777777"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2864E242"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24E15" w14:textId="7342384A" w:rsidR="00AA6F59" w:rsidRDefault="00AA6F59" w:rsidP="00245B0D">
            <w:pPr>
              <w:rPr>
                <w:rFonts w:cs="Arial"/>
              </w:rPr>
            </w:pPr>
            <w:r>
              <w:rPr>
                <w:rFonts w:cs="Arial"/>
              </w:rPr>
              <w:t>Postponed</w:t>
            </w:r>
          </w:p>
          <w:p w14:paraId="4E7669B1" w14:textId="1812367E" w:rsidR="00AA6F59" w:rsidRDefault="00AA6F59" w:rsidP="00245B0D">
            <w:pPr>
              <w:rPr>
                <w:rFonts w:cs="Arial"/>
              </w:rPr>
            </w:pPr>
            <w:r>
              <w:rPr>
                <w:rFonts w:cs="Arial"/>
              </w:rPr>
              <w:t>CC#6</w:t>
            </w:r>
          </w:p>
          <w:p w14:paraId="2C741AE4" w14:textId="77777777" w:rsidR="00AA6F59" w:rsidRDefault="00AA6F59" w:rsidP="00245B0D">
            <w:pPr>
              <w:rPr>
                <w:rFonts w:cs="Arial"/>
              </w:rPr>
            </w:pPr>
          </w:p>
          <w:p w14:paraId="6879FCE5" w14:textId="77777777" w:rsidR="00AA6F59" w:rsidRDefault="00AA6F59" w:rsidP="00245B0D">
            <w:pPr>
              <w:rPr>
                <w:rFonts w:cs="Arial"/>
              </w:rPr>
            </w:pPr>
          </w:p>
          <w:p w14:paraId="487B746D" w14:textId="4A1A27E9" w:rsidR="00245B0D" w:rsidRDefault="00245B0D" w:rsidP="00245B0D">
            <w:pPr>
              <w:rPr>
                <w:rFonts w:cs="Arial"/>
              </w:rPr>
            </w:pPr>
            <w:r>
              <w:rPr>
                <w:rFonts w:cs="Arial"/>
              </w:rPr>
              <w:t>Rae thu 0821</w:t>
            </w:r>
          </w:p>
          <w:p w14:paraId="0A161C2F" w14:textId="77777777" w:rsidR="00245B0D" w:rsidRDefault="00245B0D" w:rsidP="00245B0D">
            <w:pPr>
              <w:rPr>
                <w:rFonts w:cs="Arial"/>
              </w:rPr>
            </w:pPr>
            <w:r>
              <w:rPr>
                <w:rFonts w:cs="Arial"/>
              </w:rPr>
              <w:t>Request to postponed</w:t>
            </w:r>
          </w:p>
          <w:p w14:paraId="0698A0E5" w14:textId="77777777" w:rsidR="00245B0D" w:rsidRDefault="00245B0D" w:rsidP="00245B0D">
            <w:pPr>
              <w:rPr>
                <w:rFonts w:cs="Arial"/>
              </w:rPr>
            </w:pPr>
          </w:p>
          <w:p w14:paraId="21BB0C72" w14:textId="77777777" w:rsidR="00245B0D" w:rsidRDefault="00245B0D" w:rsidP="00245B0D">
            <w:pPr>
              <w:rPr>
                <w:rFonts w:cs="Arial"/>
              </w:rPr>
            </w:pPr>
            <w:r>
              <w:rPr>
                <w:rFonts w:cs="Arial"/>
              </w:rPr>
              <w:t>Yumei thu 0957</w:t>
            </w:r>
          </w:p>
          <w:p w14:paraId="6BD8F7DF" w14:textId="5625EF91" w:rsidR="00245B0D" w:rsidRDefault="00245B0D" w:rsidP="00245B0D">
            <w:pPr>
              <w:rPr>
                <w:rFonts w:cs="Arial"/>
              </w:rPr>
            </w:pPr>
            <w:r>
              <w:rPr>
                <w:rFonts w:cs="Arial"/>
              </w:rPr>
              <w:t>Rev required</w:t>
            </w:r>
          </w:p>
          <w:p w14:paraId="086473CF" w14:textId="10BB6F6B" w:rsidR="00245B0D" w:rsidRDefault="00245B0D" w:rsidP="00245B0D">
            <w:pPr>
              <w:rPr>
                <w:rFonts w:cs="Arial"/>
              </w:rPr>
            </w:pPr>
          </w:p>
          <w:p w14:paraId="0FB1C26F" w14:textId="65D22164" w:rsidR="00245B0D" w:rsidRDefault="00245B0D" w:rsidP="00245B0D">
            <w:pPr>
              <w:rPr>
                <w:rFonts w:cs="Arial"/>
              </w:rPr>
            </w:pPr>
            <w:r>
              <w:rPr>
                <w:rFonts w:cs="Arial"/>
              </w:rPr>
              <w:t>Amer thu 1</w:t>
            </w:r>
            <w:r w:rsidR="009826DD">
              <w:rPr>
                <w:rFonts w:cs="Arial"/>
              </w:rPr>
              <w:t>4</w:t>
            </w:r>
            <w:r>
              <w:rPr>
                <w:rFonts w:cs="Arial"/>
              </w:rPr>
              <w:t>27</w:t>
            </w:r>
          </w:p>
          <w:p w14:paraId="01AE1D96" w14:textId="317CE5FB" w:rsidR="00245B0D" w:rsidRDefault="00245B0D" w:rsidP="00245B0D">
            <w:pPr>
              <w:rPr>
                <w:rFonts w:cs="Arial"/>
              </w:rPr>
            </w:pPr>
            <w:r>
              <w:rPr>
                <w:rFonts w:cs="Arial"/>
              </w:rPr>
              <w:t>objection</w:t>
            </w:r>
          </w:p>
          <w:p w14:paraId="41E61E89" w14:textId="342E38C6" w:rsidR="00245B0D" w:rsidRDefault="00245B0D" w:rsidP="00245B0D">
            <w:pPr>
              <w:rPr>
                <w:rFonts w:cs="Arial"/>
              </w:rPr>
            </w:pPr>
          </w:p>
          <w:p w14:paraId="6C44D6F3" w14:textId="3AF12D62" w:rsidR="00AD5F05" w:rsidRDefault="00086000" w:rsidP="00245B0D">
            <w:pPr>
              <w:rPr>
                <w:rFonts w:cs="Arial"/>
              </w:rPr>
            </w:pPr>
            <w:r>
              <w:rPr>
                <w:rFonts w:cs="Arial"/>
              </w:rPr>
              <w:t>Sung fri 2208</w:t>
            </w:r>
          </w:p>
          <w:p w14:paraId="5166E80F" w14:textId="53C75600" w:rsidR="00086000" w:rsidRDefault="00086000" w:rsidP="00245B0D">
            <w:pPr>
              <w:rPr>
                <w:rFonts w:cs="Arial"/>
              </w:rPr>
            </w:pPr>
            <w:r>
              <w:rPr>
                <w:rFonts w:cs="Arial"/>
              </w:rPr>
              <w:t>Rev required</w:t>
            </w:r>
          </w:p>
          <w:p w14:paraId="213B23E8" w14:textId="72619711" w:rsidR="00086000" w:rsidRDefault="00086000" w:rsidP="00245B0D">
            <w:pPr>
              <w:rPr>
                <w:rFonts w:cs="Arial"/>
              </w:rPr>
            </w:pPr>
          </w:p>
          <w:p w14:paraId="24ED6AFA" w14:textId="26E84081" w:rsidR="00603758" w:rsidRDefault="00603758" w:rsidP="00245B0D">
            <w:pPr>
              <w:rPr>
                <w:rFonts w:cs="Arial"/>
              </w:rPr>
            </w:pPr>
            <w:r>
              <w:rPr>
                <w:rFonts w:cs="Arial"/>
              </w:rPr>
              <w:t>Yumei mon 2257</w:t>
            </w:r>
          </w:p>
          <w:p w14:paraId="36FF6590" w14:textId="0E013970" w:rsidR="00603758" w:rsidRDefault="00FA31CA" w:rsidP="00245B0D">
            <w:pPr>
              <w:rPr>
                <w:rFonts w:cs="Arial"/>
              </w:rPr>
            </w:pPr>
            <w:r>
              <w:rPr>
                <w:rFonts w:cs="Arial"/>
              </w:rPr>
              <w:t>Comments</w:t>
            </w:r>
          </w:p>
          <w:p w14:paraId="075AFAC9" w14:textId="600540F9" w:rsidR="00FA31CA" w:rsidRDefault="00FA31CA" w:rsidP="00245B0D">
            <w:pPr>
              <w:rPr>
                <w:rFonts w:cs="Arial"/>
              </w:rPr>
            </w:pPr>
          </w:p>
          <w:p w14:paraId="449A6EA4" w14:textId="1DFB62AB" w:rsidR="00FA31CA" w:rsidRDefault="00FA31CA" w:rsidP="00245B0D">
            <w:pPr>
              <w:rPr>
                <w:rFonts w:cs="Arial"/>
              </w:rPr>
            </w:pPr>
            <w:r>
              <w:rPr>
                <w:rFonts w:cs="Arial"/>
              </w:rPr>
              <w:t>Xu tue 1134</w:t>
            </w:r>
          </w:p>
          <w:p w14:paraId="5004ECFF" w14:textId="551A2173" w:rsidR="00FA31CA" w:rsidRDefault="00FA31CA" w:rsidP="00245B0D">
            <w:pPr>
              <w:rPr>
                <w:rStyle w:val="Hyperlink"/>
                <w:rFonts w:cs="Arial"/>
              </w:rPr>
            </w:pPr>
            <w:r>
              <w:rPr>
                <w:rFonts w:cs="Arial"/>
              </w:rPr>
              <w:t xml:space="preserve">New </w:t>
            </w:r>
            <w:hyperlink r:id="rId588" w:history="1">
              <w:r w:rsidRPr="00FA31CA">
                <w:rPr>
                  <w:rStyle w:val="Hyperlink"/>
                  <w:rFonts w:cs="Arial"/>
                </w:rPr>
                <w:t>rev</w:t>
              </w:r>
            </w:hyperlink>
          </w:p>
          <w:p w14:paraId="668217A2" w14:textId="27D1A068" w:rsidR="007422C8" w:rsidRDefault="007422C8" w:rsidP="00245B0D">
            <w:pPr>
              <w:rPr>
                <w:rStyle w:val="Hyperlink"/>
                <w:rFonts w:cs="Arial"/>
              </w:rPr>
            </w:pPr>
          </w:p>
          <w:p w14:paraId="3003879B" w14:textId="28B58C9B" w:rsidR="007422C8" w:rsidRPr="007422C8" w:rsidRDefault="007422C8" w:rsidP="00245B0D">
            <w:pPr>
              <w:rPr>
                <w:rFonts w:cs="Arial"/>
              </w:rPr>
            </w:pPr>
            <w:r w:rsidRPr="007422C8">
              <w:rPr>
                <w:rFonts w:cs="Arial"/>
              </w:rPr>
              <w:t>Amer tue 1611</w:t>
            </w:r>
          </w:p>
          <w:p w14:paraId="57DFD6BF" w14:textId="751F6210" w:rsidR="007422C8" w:rsidRDefault="007422C8" w:rsidP="00245B0D">
            <w:pPr>
              <w:rPr>
                <w:rFonts w:cs="Arial"/>
              </w:rPr>
            </w:pPr>
            <w:r w:rsidRPr="007422C8">
              <w:rPr>
                <w:rFonts w:cs="Arial"/>
              </w:rPr>
              <w:t>objection</w:t>
            </w:r>
          </w:p>
          <w:p w14:paraId="4148C2B0" w14:textId="77EFB455" w:rsidR="00AD5F05" w:rsidRPr="00D95972" w:rsidRDefault="00AD5F05" w:rsidP="00245B0D">
            <w:pPr>
              <w:rPr>
                <w:rFonts w:cs="Arial"/>
              </w:rPr>
            </w:pPr>
          </w:p>
        </w:tc>
      </w:tr>
      <w:tr w:rsidR="00245B0D" w:rsidRPr="00D95972" w14:paraId="1574E1DC" w14:textId="77777777" w:rsidTr="00D21632">
        <w:tc>
          <w:tcPr>
            <w:tcW w:w="976" w:type="dxa"/>
            <w:tcBorders>
              <w:top w:val="nil"/>
              <w:left w:val="thinThickThinSmallGap" w:sz="24" w:space="0" w:color="auto"/>
              <w:bottom w:val="nil"/>
            </w:tcBorders>
          </w:tcPr>
          <w:p w14:paraId="40C06F6C" w14:textId="77777777" w:rsidR="00245B0D" w:rsidRPr="00D95972" w:rsidRDefault="00245B0D" w:rsidP="00245B0D">
            <w:pPr>
              <w:rPr>
                <w:rFonts w:cs="Arial"/>
                <w:lang w:val="en-US"/>
              </w:rPr>
            </w:pPr>
          </w:p>
        </w:tc>
        <w:tc>
          <w:tcPr>
            <w:tcW w:w="1317" w:type="dxa"/>
            <w:gridSpan w:val="2"/>
            <w:tcBorders>
              <w:top w:val="nil"/>
              <w:bottom w:val="nil"/>
            </w:tcBorders>
          </w:tcPr>
          <w:p w14:paraId="317F61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3D0F10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0604BE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7F1D48E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245B0D" w:rsidRPr="00D95972" w:rsidRDefault="00245B0D" w:rsidP="00245B0D">
            <w:pPr>
              <w:rPr>
                <w:rFonts w:cs="Arial"/>
              </w:rPr>
            </w:pPr>
          </w:p>
        </w:tc>
      </w:tr>
      <w:tr w:rsidR="00245B0D" w:rsidRPr="00D95972" w14:paraId="306CC1EE" w14:textId="77777777" w:rsidTr="00D21632">
        <w:tc>
          <w:tcPr>
            <w:tcW w:w="976" w:type="dxa"/>
            <w:tcBorders>
              <w:top w:val="nil"/>
              <w:left w:val="thinThickThinSmallGap" w:sz="24" w:space="0" w:color="auto"/>
              <w:bottom w:val="nil"/>
            </w:tcBorders>
          </w:tcPr>
          <w:p w14:paraId="382B9A2B" w14:textId="77777777" w:rsidR="00245B0D" w:rsidRPr="00D95972" w:rsidRDefault="00245B0D" w:rsidP="00245B0D">
            <w:pPr>
              <w:rPr>
                <w:rFonts w:cs="Arial"/>
                <w:lang w:val="en-US"/>
              </w:rPr>
            </w:pPr>
          </w:p>
        </w:tc>
        <w:tc>
          <w:tcPr>
            <w:tcW w:w="1317" w:type="dxa"/>
            <w:gridSpan w:val="2"/>
            <w:tcBorders>
              <w:top w:val="nil"/>
              <w:bottom w:val="nil"/>
            </w:tcBorders>
          </w:tcPr>
          <w:p w14:paraId="7BC641C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04D8EA2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109CCAB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6A1AA14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245B0D" w:rsidRPr="00D95972" w:rsidRDefault="00245B0D" w:rsidP="00245B0D">
            <w:pPr>
              <w:rPr>
                <w:rFonts w:cs="Arial"/>
              </w:rPr>
            </w:pPr>
          </w:p>
        </w:tc>
      </w:tr>
      <w:tr w:rsidR="00245B0D" w:rsidRPr="00D95972" w14:paraId="2229A0C4" w14:textId="77777777" w:rsidTr="00AA6F59">
        <w:tc>
          <w:tcPr>
            <w:tcW w:w="976" w:type="dxa"/>
            <w:tcBorders>
              <w:top w:val="nil"/>
              <w:left w:val="thinThickThinSmallGap" w:sz="24" w:space="0" w:color="auto"/>
              <w:bottom w:val="nil"/>
            </w:tcBorders>
          </w:tcPr>
          <w:p w14:paraId="4CF6CFF8" w14:textId="77777777" w:rsidR="00245B0D" w:rsidRPr="00D95972" w:rsidRDefault="00245B0D" w:rsidP="00245B0D">
            <w:pPr>
              <w:rPr>
                <w:rFonts w:cs="Arial"/>
                <w:lang w:val="en-US"/>
              </w:rPr>
            </w:pPr>
            <w:bookmarkStart w:id="1188" w:name="_Hlk100300018"/>
            <w:bookmarkEnd w:id="1187"/>
          </w:p>
        </w:tc>
        <w:tc>
          <w:tcPr>
            <w:tcW w:w="1317" w:type="dxa"/>
            <w:gridSpan w:val="2"/>
            <w:tcBorders>
              <w:top w:val="nil"/>
              <w:bottom w:val="nil"/>
            </w:tcBorders>
          </w:tcPr>
          <w:p w14:paraId="33954E5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01EA1827" w14:textId="5304ED59" w:rsidR="00245B0D" w:rsidRDefault="00DC3437" w:rsidP="00245B0D">
            <w:hyperlink r:id="rId589" w:history="1">
              <w:r w:rsidR="00245B0D">
                <w:rPr>
                  <w:rStyle w:val="Hyperlink"/>
                </w:rPr>
                <w:t>C1-223576</w:t>
              </w:r>
            </w:hyperlink>
          </w:p>
        </w:tc>
        <w:tc>
          <w:tcPr>
            <w:tcW w:w="4191" w:type="dxa"/>
            <w:gridSpan w:val="3"/>
            <w:tcBorders>
              <w:top w:val="single" w:sz="4" w:space="0" w:color="auto"/>
              <w:bottom w:val="single" w:sz="4" w:space="0" w:color="auto"/>
            </w:tcBorders>
            <w:shd w:val="clear" w:color="auto" w:fill="FFFFFF" w:themeFill="background1"/>
          </w:tcPr>
          <w:p w14:paraId="0CAD2F6B" w14:textId="66930E7C" w:rsidR="00245B0D" w:rsidRDefault="00245B0D" w:rsidP="00245B0D">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FF" w:themeFill="background1"/>
          </w:tcPr>
          <w:p w14:paraId="6B00C588" w14:textId="329F949F"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17A6E2F1" w14:textId="2F156EFB"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6BD47" w14:textId="77777777" w:rsidR="00AA6F59" w:rsidRDefault="00AA6F59" w:rsidP="00245B0D">
            <w:pPr>
              <w:rPr>
                <w:rFonts w:cs="Arial"/>
              </w:rPr>
            </w:pPr>
            <w:r>
              <w:rPr>
                <w:rFonts w:cs="Arial"/>
              </w:rPr>
              <w:t>Postponed</w:t>
            </w:r>
          </w:p>
          <w:p w14:paraId="2465AF94" w14:textId="4847D68F" w:rsidR="00AA6F59" w:rsidRDefault="00AA6F59" w:rsidP="00245B0D">
            <w:pPr>
              <w:rPr>
                <w:rFonts w:cs="Arial"/>
              </w:rPr>
            </w:pPr>
            <w:r>
              <w:rPr>
                <w:rFonts w:cs="Arial"/>
              </w:rPr>
              <w:t>CC#6</w:t>
            </w:r>
          </w:p>
          <w:p w14:paraId="5E1C9E92" w14:textId="77777777" w:rsidR="00AA6F59" w:rsidRDefault="00AA6F59" w:rsidP="00245B0D">
            <w:pPr>
              <w:rPr>
                <w:rFonts w:cs="Arial"/>
              </w:rPr>
            </w:pPr>
          </w:p>
          <w:p w14:paraId="6C1C8B5D" w14:textId="20382164" w:rsidR="00245B0D" w:rsidRDefault="00245B0D" w:rsidP="00245B0D">
            <w:pPr>
              <w:rPr>
                <w:rFonts w:cs="Arial"/>
              </w:rPr>
            </w:pPr>
            <w:r>
              <w:rPr>
                <w:rFonts w:cs="Arial"/>
              </w:rPr>
              <w:t>Revision of C1-223183</w:t>
            </w:r>
          </w:p>
          <w:p w14:paraId="1B2C1C67" w14:textId="77777777" w:rsidR="00245B0D" w:rsidRDefault="00245B0D" w:rsidP="00245B0D">
            <w:pPr>
              <w:rPr>
                <w:rFonts w:cs="Arial"/>
              </w:rPr>
            </w:pPr>
          </w:p>
          <w:p w14:paraId="6FCC61A4" w14:textId="335413B4" w:rsidR="00245B0D" w:rsidRDefault="00245B0D" w:rsidP="00245B0D">
            <w:pPr>
              <w:rPr>
                <w:rFonts w:cs="Arial"/>
              </w:rPr>
            </w:pPr>
            <w:r>
              <w:rPr>
                <w:rFonts w:cs="Arial"/>
              </w:rPr>
              <w:t>Chen thu 0949/0954</w:t>
            </w:r>
          </w:p>
          <w:p w14:paraId="5278FB34" w14:textId="18382C8B" w:rsidR="00245B0D" w:rsidRDefault="00245B0D" w:rsidP="00245B0D">
            <w:pPr>
              <w:rPr>
                <w:rFonts w:cs="Arial"/>
              </w:rPr>
            </w:pPr>
            <w:r>
              <w:rPr>
                <w:rFonts w:cs="Arial"/>
              </w:rPr>
              <w:t>Not acceptable</w:t>
            </w:r>
          </w:p>
          <w:p w14:paraId="3E117D27" w14:textId="3FFB24E6" w:rsidR="006E621F" w:rsidRDefault="006E621F" w:rsidP="00245B0D">
            <w:pPr>
              <w:rPr>
                <w:rFonts w:cs="Arial"/>
              </w:rPr>
            </w:pPr>
          </w:p>
          <w:p w14:paraId="20C35C54" w14:textId="5B9F718F" w:rsidR="006E621F" w:rsidRDefault="00B9512D" w:rsidP="00245B0D">
            <w:pPr>
              <w:rPr>
                <w:rFonts w:cs="Arial"/>
              </w:rPr>
            </w:pPr>
            <w:r>
              <w:rPr>
                <w:rFonts w:cs="Arial"/>
              </w:rPr>
              <w:t>Xu tue 1300</w:t>
            </w:r>
          </w:p>
          <w:p w14:paraId="0ED462CE" w14:textId="2BD2E758" w:rsidR="00B9512D" w:rsidRDefault="00B9512D" w:rsidP="00245B0D">
            <w:pPr>
              <w:rPr>
                <w:rFonts w:cs="Arial"/>
              </w:rPr>
            </w:pPr>
            <w:r>
              <w:rPr>
                <w:rFonts w:cs="Arial"/>
              </w:rPr>
              <w:t xml:space="preserve">New </w:t>
            </w:r>
            <w:hyperlink r:id="rId590" w:history="1">
              <w:r w:rsidRPr="00B9512D">
                <w:rPr>
                  <w:rStyle w:val="Hyperlink"/>
                  <w:rFonts w:cs="Arial"/>
                </w:rPr>
                <w:t>rev</w:t>
              </w:r>
            </w:hyperlink>
          </w:p>
          <w:p w14:paraId="5A54E981" w14:textId="77777777" w:rsidR="00245B0D" w:rsidRDefault="00245B0D" w:rsidP="00245B0D">
            <w:pPr>
              <w:rPr>
                <w:rFonts w:cs="Arial"/>
              </w:rPr>
            </w:pPr>
          </w:p>
          <w:p w14:paraId="3557C698" w14:textId="77777777" w:rsidR="008B5818" w:rsidRDefault="008B5818" w:rsidP="00245B0D">
            <w:pPr>
              <w:rPr>
                <w:rFonts w:cs="Arial"/>
              </w:rPr>
            </w:pPr>
            <w:r>
              <w:rPr>
                <w:rFonts w:cs="Arial"/>
              </w:rPr>
              <w:t>CC#4</w:t>
            </w:r>
          </w:p>
          <w:p w14:paraId="6475BC29" w14:textId="77777777" w:rsidR="008B5818" w:rsidRDefault="008B5818" w:rsidP="00245B0D">
            <w:pPr>
              <w:rPr>
                <w:rFonts w:cs="Arial"/>
              </w:rPr>
            </w:pPr>
            <w:r>
              <w:rPr>
                <w:rFonts w:cs="Arial"/>
              </w:rPr>
              <w:t>Chen concern</w:t>
            </w:r>
          </w:p>
          <w:p w14:paraId="2A8711FC" w14:textId="77777777" w:rsidR="008B5818" w:rsidRDefault="008B5818" w:rsidP="00245B0D">
            <w:pPr>
              <w:rPr>
                <w:rFonts w:cs="Arial"/>
              </w:rPr>
            </w:pPr>
            <w:r>
              <w:rPr>
                <w:rFonts w:cs="Arial"/>
              </w:rPr>
              <w:t>Marko concern</w:t>
            </w:r>
          </w:p>
          <w:p w14:paraId="764AD9A6" w14:textId="1E97B970" w:rsidR="008B5818" w:rsidRDefault="008B5818" w:rsidP="00245B0D">
            <w:pPr>
              <w:rPr>
                <w:rFonts w:cs="Arial"/>
              </w:rPr>
            </w:pPr>
          </w:p>
          <w:p w14:paraId="3DB1B01D" w14:textId="0F0B24F6" w:rsidR="008B5818" w:rsidRDefault="008B5818" w:rsidP="00245B0D">
            <w:pPr>
              <w:rPr>
                <w:rFonts w:cs="Arial"/>
              </w:rPr>
            </w:pPr>
            <w:r>
              <w:rPr>
                <w:rFonts w:cs="Arial"/>
              </w:rPr>
              <w:t>To be continued on the list</w:t>
            </w:r>
          </w:p>
          <w:p w14:paraId="39959A34" w14:textId="3B499681" w:rsidR="0067500E" w:rsidRDefault="0067500E" w:rsidP="00245B0D">
            <w:pPr>
              <w:rPr>
                <w:rFonts w:cs="Arial"/>
              </w:rPr>
            </w:pPr>
          </w:p>
          <w:p w14:paraId="111FB5FF" w14:textId="4ABEED58" w:rsidR="0067500E" w:rsidRDefault="0067500E" w:rsidP="00245B0D">
            <w:pPr>
              <w:rPr>
                <w:rFonts w:cs="Arial"/>
              </w:rPr>
            </w:pPr>
            <w:r>
              <w:rPr>
                <w:rFonts w:cs="Arial"/>
              </w:rPr>
              <w:t>Chen wed 1129</w:t>
            </w:r>
          </w:p>
          <w:p w14:paraId="19A4323F" w14:textId="52465BA0" w:rsidR="0067500E" w:rsidRDefault="0067500E" w:rsidP="00245B0D">
            <w:pPr>
              <w:rPr>
                <w:rFonts w:cs="Arial"/>
              </w:rPr>
            </w:pPr>
            <w:r>
              <w:rPr>
                <w:rFonts w:cs="Arial"/>
              </w:rPr>
              <w:t>Not needed</w:t>
            </w:r>
          </w:p>
          <w:p w14:paraId="7035DE77" w14:textId="2BAD4C12" w:rsidR="0067500E" w:rsidRDefault="0067500E" w:rsidP="00245B0D">
            <w:pPr>
              <w:rPr>
                <w:rFonts w:cs="Arial"/>
              </w:rPr>
            </w:pPr>
          </w:p>
          <w:p w14:paraId="324C1A25" w14:textId="309CD147" w:rsidR="001503EB" w:rsidRDefault="001503EB" w:rsidP="00245B0D">
            <w:pPr>
              <w:rPr>
                <w:rFonts w:cs="Arial"/>
              </w:rPr>
            </w:pPr>
            <w:r>
              <w:rPr>
                <w:rFonts w:cs="Arial"/>
              </w:rPr>
              <w:t>Xu wed 1256/1312</w:t>
            </w:r>
          </w:p>
          <w:p w14:paraId="575CA8A0" w14:textId="1B5FFBA8" w:rsidR="001503EB" w:rsidRDefault="001503EB" w:rsidP="00245B0D">
            <w:pPr>
              <w:rPr>
                <w:rFonts w:cs="Arial"/>
              </w:rPr>
            </w:pPr>
            <w:r>
              <w:rPr>
                <w:rFonts w:cs="Arial"/>
              </w:rPr>
              <w:t>Replies</w:t>
            </w:r>
          </w:p>
          <w:p w14:paraId="1FD84C3E" w14:textId="77777777" w:rsidR="001503EB" w:rsidRDefault="001503EB" w:rsidP="00245B0D">
            <w:pPr>
              <w:rPr>
                <w:rFonts w:cs="Arial"/>
              </w:rPr>
            </w:pPr>
          </w:p>
          <w:p w14:paraId="785CFB82" w14:textId="4C8A722C" w:rsidR="008B5818" w:rsidRPr="00D95972" w:rsidRDefault="008B5818" w:rsidP="00245B0D">
            <w:pPr>
              <w:rPr>
                <w:rFonts w:cs="Arial"/>
              </w:rPr>
            </w:pPr>
          </w:p>
        </w:tc>
      </w:tr>
      <w:bookmarkEnd w:id="1188"/>
      <w:tr w:rsidR="00245B0D" w:rsidRPr="00D95972" w14:paraId="39C26E91" w14:textId="77777777" w:rsidTr="00233F4A">
        <w:tc>
          <w:tcPr>
            <w:tcW w:w="976" w:type="dxa"/>
            <w:tcBorders>
              <w:top w:val="nil"/>
              <w:left w:val="thinThickThinSmallGap" w:sz="24" w:space="0" w:color="auto"/>
              <w:bottom w:val="nil"/>
            </w:tcBorders>
          </w:tcPr>
          <w:p w14:paraId="2FE28A20" w14:textId="77777777" w:rsidR="00245B0D" w:rsidRPr="00D95972" w:rsidRDefault="00245B0D" w:rsidP="00245B0D">
            <w:pPr>
              <w:rPr>
                <w:rFonts w:cs="Arial"/>
                <w:lang w:val="en-US"/>
              </w:rPr>
            </w:pPr>
          </w:p>
        </w:tc>
        <w:tc>
          <w:tcPr>
            <w:tcW w:w="1317" w:type="dxa"/>
            <w:gridSpan w:val="2"/>
            <w:tcBorders>
              <w:top w:val="nil"/>
              <w:bottom w:val="nil"/>
            </w:tcBorders>
          </w:tcPr>
          <w:p w14:paraId="20D9AD0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59CF4B0E" w14:textId="694F2FAC" w:rsidR="00245B0D" w:rsidRDefault="00DC3437" w:rsidP="00245B0D">
            <w:hyperlink r:id="rId591" w:history="1">
              <w:r w:rsidR="00245B0D">
                <w:rPr>
                  <w:rStyle w:val="Hyperlink"/>
                </w:rPr>
                <w:t>C1-223694</w:t>
              </w:r>
            </w:hyperlink>
          </w:p>
        </w:tc>
        <w:tc>
          <w:tcPr>
            <w:tcW w:w="4191" w:type="dxa"/>
            <w:gridSpan w:val="3"/>
            <w:tcBorders>
              <w:top w:val="single" w:sz="4" w:space="0" w:color="auto"/>
              <w:bottom w:val="single" w:sz="4" w:space="0" w:color="auto"/>
            </w:tcBorders>
            <w:shd w:val="clear" w:color="auto" w:fill="auto"/>
          </w:tcPr>
          <w:p w14:paraId="007F3D0E" w14:textId="0FAEF9D1" w:rsidR="00245B0D" w:rsidRDefault="00245B0D" w:rsidP="00245B0D">
            <w:pPr>
              <w:rPr>
                <w:rFonts w:cs="Arial"/>
              </w:rPr>
            </w:pPr>
            <w:r>
              <w:rPr>
                <w:rFonts w:cs="Arial"/>
              </w:rPr>
              <w:t>LS on 5G ProSe UE-to-network relay security configuration</w:t>
            </w:r>
          </w:p>
        </w:tc>
        <w:tc>
          <w:tcPr>
            <w:tcW w:w="1767" w:type="dxa"/>
            <w:tcBorders>
              <w:top w:val="single" w:sz="4" w:space="0" w:color="auto"/>
              <w:bottom w:val="single" w:sz="4" w:space="0" w:color="auto"/>
            </w:tcBorders>
            <w:shd w:val="clear" w:color="auto" w:fill="auto"/>
          </w:tcPr>
          <w:p w14:paraId="2C55FF87" w14:textId="46B28CFC" w:rsidR="00245B0D"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7A38B5C8" w14:textId="4AD7730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DBA98C" w14:textId="18CF6F8B" w:rsidR="00233F4A" w:rsidRDefault="00233F4A" w:rsidP="00245B0D">
            <w:pPr>
              <w:rPr>
                <w:rFonts w:cs="Arial"/>
              </w:rPr>
            </w:pPr>
            <w:r>
              <w:rPr>
                <w:rFonts w:cs="Arial"/>
              </w:rPr>
              <w:t>Postponed</w:t>
            </w:r>
          </w:p>
          <w:p w14:paraId="0519EEFE" w14:textId="77777777" w:rsidR="00850BA7" w:rsidRDefault="00850BA7" w:rsidP="00245B0D">
            <w:pPr>
              <w:rPr>
                <w:rFonts w:cs="Arial"/>
              </w:rPr>
            </w:pPr>
          </w:p>
          <w:p w14:paraId="610D5632" w14:textId="00D1A0FE" w:rsidR="00233F4A" w:rsidRDefault="00233F4A" w:rsidP="00245B0D">
            <w:pPr>
              <w:rPr>
                <w:rFonts w:cs="Arial"/>
              </w:rPr>
            </w:pPr>
            <w:r>
              <w:rPr>
                <w:rFonts w:cs="Arial"/>
              </w:rPr>
              <w:t>Sunghoon wed 0559</w:t>
            </w:r>
          </w:p>
          <w:p w14:paraId="4EDDF7D7" w14:textId="77777777" w:rsidR="00233F4A" w:rsidRDefault="00233F4A" w:rsidP="00245B0D">
            <w:pPr>
              <w:rPr>
                <w:rFonts w:cs="Arial"/>
              </w:rPr>
            </w:pPr>
          </w:p>
          <w:p w14:paraId="30880738" w14:textId="77777777" w:rsidR="00233F4A" w:rsidRDefault="00233F4A" w:rsidP="00245B0D">
            <w:pPr>
              <w:rPr>
                <w:rFonts w:cs="Arial"/>
              </w:rPr>
            </w:pPr>
          </w:p>
          <w:p w14:paraId="5A8D5B05" w14:textId="77777777" w:rsidR="00233F4A" w:rsidRDefault="00233F4A" w:rsidP="00245B0D">
            <w:pPr>
              <w:rPr>
                <w:rFonts w:cs="Arial"/>
              </w:rPr>
            </w:pPr>
          </w:p>
          <w:p w14:paraId="4094365F" w14:textId="6D89CD14" w:rsidR="00245B0D" w:rsidRDefault="00245B0D" w:rsidP="00245B0D">
            <w:pPr>
              <w:rPr>
                <w:lang w:val="en-US" w:eastAsia="ko-KR"/>
              </w:rPr>
            </w:pPr>
            <w:r>
              <w:rPr>
                <w:rFonts w:cs="Arial"/>
              </w:rPr>
              <w:t xml:space="preserve">Related DISC in </w:t>
            </w:r>
            <w:r>
              <w:rPr>
                <w:lang w:val="en-US" w:eastAsia="ko-KR"/>
              </w:rPr>
              <w:t>C1-223692, related CR in C1-223690</w:t>
            </w:r>
          </w:p>
          <w:p w14:paraId="60249863" w14:textId="77777777" w:rsidR="00245B0D" w:rsidRDefault="00245B0D" w:rsidP="00245B0D">
            <w:pPr>
              <w:rPr>
                <w:lang w:val="en-US" w:eastAsia="ko-KR"/>
              </w:rPr>
            </w:pPr>
          </w:p>
          <w:p w14:paraId="05D59E1E" w14:textId="77777777" w:rsidR="00245B0D" w:rsidRDefault="00245B0D" w:rsidP="00245B0D">
            <w:pPr>
              <w:rPr>
                <w:lang w:val="en-US" w:eastAsia="ko-KR"/>
              </w:rPr>
            </w:pPr>
            <w:r>
              <w:rPr>
                <w:lang w:val="en-US" w:eastAsia="ko-KR"/>
              </w:rPr>
              <w:t>Mohamed thu 0206</w:t>
            </w:r>
          </w:p>
          <w:p w14:paraId="18CD97CB" w14:textId="20D618A1" w:rsidR="00245B0D" w:rsidRDefault="00245B0D" w:rsidP="00245B0D">
            <w:pPr>
              <w:rPr>
                <w:lang w:val="en-US" w:eastAsia="ko-KR"/>
              </w:rPr>
            </w:pPr>
            <w:r>
              <w:rPr>
                <w:lang w:val="en-US" w:eastAsia="ko-KR"/>
              </w:rPr>
              <w:t>Rev required</w:t>
            </w:r>
          </w:p>
          <w:p w14:paraId="507BA97C" w14:textId="3321E173" w:rsidR="00245B0D" w:rsidRDefault="00245B0D" w:rsidP="00245B0D">
            <w:pPr>
              <w:rPr>
                <w:lang w:val="en-US" w:eastAsia="ko-KR"/>
              </w:rPr>
            </w:pPr>
          </w:p>
          <w:p w14:paraId="35D2C5BB" w14:textId="4D74987E" w:rsidR="00245B0D" w:rsidRDefault="00245B0D" w:rsidP="00245B0D">
            <w:pPr>
              <w:rPr>
                <w:lang w:val="en-US" w:eastAsia="ko-KR"/>
              </w:rPr>
            </w:pPr>
            <w:r>
              <w:rPr>
                <w:lang w:val="en-US" w:eastAsia="ko-KR"/>
              </w:rPr>
              <w:t>Hannah thu 0259</w:t>
            </w:r>
          </w:p>
          <w:p w14:paraId="0D0AEB60" w14:textId="6F3F0E12" w:rsidR="00245B0D" w:rsidRDefault="00245B0D" w:rsidP="00245B0D">
            <w:pPr>
              <w:rPr>
                <w:lang w:val="en-US" w:eastAsia="ko-KR"/>
              </w:rPr>
            </w:pPr>
            <w:r>
              <w:rPr>
                <w:lang w:val="en-US" w:eastAsia="ko-KR"/>
              </w:rPr>
              <w:t>Rev rquired</w:t>
            </w:r>
          </w:p>
          <w:p w14:paraId="4D6535AD" w14:textId="13CE2C88" w:rsidR="00245B0D" w:rsidRDefault="00245B0D" w:rsidP="00245B0D">
            <w:pPr>
              <w:rPr>
                <w:lang w:val="en-US" w:eastAsia="ko-KR"/>
              </w:rPr>
            </w:pPr>
          </w:p>
          <w:p w14:paraId="678F0A49" w14:textId="18F70FEB" w:rsidR="00245B0D" w:rsidRDefault="00245B0D" w:rsidP="00245B0D">
            <w:pPr>
              <w:rPr>
                <w:lang w:val="en-US" w:eastAsia="ko-KR"/>
              </w:rPr>
            </w:pPr>
            <w:r>
              <w:rPr>
                <w:lang w:val="en-US" w:eastAsia="ko-KR"/>
              </w:rPr>
              <w:t>Yizhong thu 0552</w:t>
            </w:r>
          </w:p>
          <w:p w14:paraId="592A56E1" w14:textId="1C537469" w:rsidR="00245B0D" w:rsidRDefault="00245B0D" w:rsidP="00245B0D">
            <w:pPr>
              <w:rPr>
                <w:lang w:val="en-US" w:eastAsia="ko-KR"/>
              </w:rPr>
            </w:pPr>
            <w:r>
              <w:rPr>
                <w:lang w:val="en-US" w:eastAsia="ko-KR"/>
              </w:rPr>
              <w:t>LS is not needed</w:t>
            </w:r>
          </w:p>
          <w:p w14:paraId="48A5950B" w14:textId="7B470F4A" w:rsidR="00245B0D" w:rsidRDefault="00245B0D" w:rsidP="00245B0D">
            <w:pPr>
              <w:rPr>
                <w:lang w:val="en-US" w:eastAsia="ko-KR"/>
              </w:rPr>
            </w:pPr>
          </w:p>
          <w:p w14:paraId="70227D1F" w14:textId="36D7949F" w:rsidR="008B5818" w:rsidRDefault="008B5818" w:rsidP="00245B0D">
            <w:pPr>
              <w:rPr>
                <w:lang w:val="en-US" w:eastAsia="ko-KR"/>
              </w:rPr>
            </w:pPr>
            <w:r>
              <w:rPr>
                <w:lang w:val="en-US" w:eastAsia="ko-KR"/>
              </w:rPr>
              <w:t>CC#4</w:t>
            </w:r>
          </w:p>
          <w:p w14:paraId="076D6E9B" w14:textId="1C481594" w:rsidR="008B5818" w:rsidRDefault="008B5818" w:rsidP="00245B0D">
            <w:pPr>
              <w:rPr>
                <w:lang w:val="en-US" w:eastAsia="ko-KR"/>
              </w:rPr>
            </w:pPr>
            <w:r>
              <w:rPr>
                <w:lang w:val="en-US" w:eastAsia="ko-KR"/>
              </w:rPr>
              <w:t>may be postponed</w:t>
            </w:r>
          </w:p>
          <w:p w14:paraId="6CA2B9E5" w14:textId="22450889" w:rsidR="00245B0D" w:rsidRPr="00D95972" w:rsidRDefault="00245B0D" w:rsidP="00245B0D">
            <w:pPr>
              <w:rPr>
                <w:rFonts w:cs="Arial"/>
              </w:rPr>
            </w:pPr>
          </w:p>
        </w:tc>
      </w:tr>
      <w:tr w:rsidR="00245B0D" w:rsidRPr="00D95972" w14:paraId="500C0ED1" w14:textId="77777777" w:rsidTr="00E4235F">
        <w:tc>
          <w:tcPr>
            <w:tcW w:w="976" w:type="dxa"/>
            <w:tcBorders>
              <w:top w:val="nil"/>
              <w:left w:val="thinThickThinSmallGap" w:sz="24" w:space="0" w:color="auto"/>
              <w:bottom w:val="nil"/>
            </w:tcBorders>
          </w:tcPr>
          <w:p w14:paraId="74BCE27B" w14:textId="77777777" w:rsidR="00245B0D" w:rsidRPr="00D95972" w:rsidRDefault="00245B0D" w:rsidP="00245B0D">
            <w:pPr>
              <w:rPr>
                <w:rFonts w:cs="Arial"/>
                <w:lang w:val="en-US"/>
              </w:rPr>
            </w:pPr>
            <w:bookmarkStart w:id="1189" w:name="_Hlk103600546"/>
          </w:p>
        </w:tc>
        <w:tc>
          <w:tcPr>
            <w:tcW w:w="1317" w:type="dxa"/>
            <w:gridSpan w:val="2"/>
            <w:tcBorders>
              <w:top w:val="nil"/>
              <w:bottom w:val="nil"/>
            </w:tcBorders>
            <w:shd w:val="clear" w:color="auto" w:fill="00B0F0"/>
          </w:tcPr>
          <w:p w14:paraId="0D4983CB" w14:textId="7B42805D" w:rsidR="00245B0D" w:rsidRPr="00771F55" w:rsidRDefault="00245B0D" w:rsidP="00245B0D">
            <w:pPr>
              <w:rPr>
                <w:rFonts w:cs="Arial"/>
                <w:b/>
                <w:bCs/>
                <w:lang w:val="en-US"/>
              </w:rPr>
            </w:pPr>
            <w:r w:rsidRPr="00771F55">
              <w:rPr>
                <w:rFonts w:cs="Arial"/>
                <w:b/>
                <w:bCs/>
                <w:lang w:val="en-US"/>
              </w:rPr>
              <w:t>Early LS out</w:t>
            </w:r>
          </w:p>
        </w:tc>
        <w:bookmarkStart w:id="1190" w:name="_Hlk103327552"/>
        <w:tc>
          <w:tcPr>
            <w:tcW w:w="1088" w:type="dxa"/>
            <w:tcBorders>
              <w:top w:val="single" w:sz="4" w:space="0" w:color="auto"/>
              <w:bottom w:val="single" w:sz="4" w:space="0" w:color="auto"/>
            </w:tcBorders>
            <w:shd w:val="clear" w:color="auto" w:fill="auto"/>
          </w:tcPr>
          <w:p w14:paraId="5851C701" w14:textId="22EEFD5A" w:rsidR="00245B0D" w:rsidRDefault="00245B0D" w:rsidP="00245B0D">
            <w:r>
              <w:fldChar w:fldCharType="begin"/>
            </w:r>
            <w:r>
              <w:instrText xml:space="preserve"> HYPERLINK "file:///C:\\Users\\dems1ce9\\OneDrive%20-%20Nokia\\3gpp\\cn1\\meetings\\136-e-electronic-0522\\docs\\C1-223711.zip" </w:instrText>
            </w:r>
            <w:r>
              <w:fldChar w:fldCharType="separate"/>
            </w:r>
            <w:r>
              <w:rPr>
                <w:rStyle w:val="Hyperlink"/>
              </w:rPr>
              <w:t>C1-223711</w:t>
            </w:r>
            <w:r>
              <w:rPr>
                <w:rStyle w:val="Hyperlink"/>
              </w:rPr>
              <w:fldChar w:fldCharType="end"/>
            </w:r>
            <w:bookmarkEnd w:id="1190"/>
          </w:p>
        </w:tc>
        <w:tc>
          <w:tcPr>
            <w:tcW w:w="4191" w:type="dxa"/>
            <w:gridSpan w:val="3"/>
            <w:tcBorders>
              <w:top w:val="single" w:sz="4" w:space="0" w:color="auto"/>
              <w:bottom w:val="single" w:sz="4" w:space="0" w:color="auto"/>
            </w:tcBorders>
            <w:shd w:val="clear" w:color="auto" w:fill="auto"/>
          </w:tcPr>
          <w:p w14:paraId="544C5D69" w14:textId="3B1705DB" w:rsidR="00245B0D" w:rsidRDefault="00245B0D" w:rsidP="00245B0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auto"/>
          </w:tcPr>
          <w:p w14:paraId="10A85C24" w14:textId="7D4888FB" w:rsidR="00245B0D" w:rsidRDefault="00245B0D" w:rsidP="00245B0D">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5E38023" w14:textId="62BC10FF"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BC0BE3" w14:textId="702CDB9E" w:rsidR="00FA7957" w:rsidRDefault="00FA7957" w:rsidP="00245B0D">
            <w:pPr>
              <w:rPr>
                <w:rFonts w:cs="Arial"/>
              </w:rPr>
            </w:pPr>
            <w:r>
              <w:rPr>
                <w:rFonts w:cs="Arial"/>
              </w:rPr>
              <w:t>Approved</w:t>
            </w:r>
          </w:p>
          <w:p w14:paraId="7A79C640" w14:textId="77777777" w:rsidR="00FA7957" w:rsidRDefault="00FA7957" w:rsidP="00245B0D">
            <w:pPr>
              <w:rPr>
                <w:rFonts w:cs="Arial"/>
              </w:rPr>
            </w:pPr>
          </w:p>
          <w:p w14:paraId="793C3D23" w14:textId="03F21E1C" w:rsidR="00245B0D" w:rsidRDefault="00245B0D" w:rsidP="00245B0D">
            <w:pPr>
              <w:rPr>
                <w:rFonts w:cs="Arial"/>
              </w:rPr>
            </w:pPr>
            <w:r>
              <w:rPr>
                <w:rFonts w:cs="Arial"/>
              </w:rPr>
              <w:t>Lazaros, thu 0205</w:t>
            </w:r>
          </w:p>
          <w:p w14:paraId="63128F24" w14:textId="77777777" w:rsidR="00245B0D" w:rsidRDefault="00245B0D" w:rsidP="00245B0D">
            <w:pPr>
              <w:rPr>
                <w:rFonts w:cs="Arial"/>
              </w:rPr>
            </w:pPr>
            <w:r>
              <w:rPr>
                <w:rFonts w:cs="Arial"/>
              </w:rPr>
              <w:t>Rev required</w:t>
            </w:r>
          </w:p>
          <w:p w14:paraId="5762D0ED" w14:textId="47EE9CF7" w:rsidR="00245B0D" w:rsidRDefault="00245B0D" w:rsidP="00245B0D">
            <w:pPr>
              <w:rPr>
                <w:rFonts w:cs="Arial"/>
              </w:rPr>
            </w:pPr>
          </w:p>
          <w:p w14:paraId="280884ED" w14:textId="094C31E6" w:rsidR="00245B0D" w:rsidRDefault="00245B0D" w:rsidP="00245B0D">
            <w:pPr>
              <w:rPr>
                <w:rFonts w:cs="Arial"/>
              </w:rPr>
            </w:pPr>
            <w:r>
              <w:rPr>
                <w:rFonts w:cs="Arial"/>
              </w:rPr>
              <w:t>Christian Thu 1511</w:t>
            </w:r>
          </w:p>
          <w:p w14:paraId="4B230AB0" w14:textId="3D831CA8" w:rsidR="00245B0D" w:rsidRDefault="00245B0D" w:rsidP="00245B0D">
            <w:pPr>
              <w:rPr>
                <w:rFonts w:cs="Arial"/>
              </w:rPr>
            </w:pPr>
            <w:r>
              <w:rPr>
                <w:rFonts w:cs="Arial"/>
              </w:rPr>
              <w:t>Replies</w:t>
            </w:r>
          </w:p>
          <w:p w14:paraId="789812F5" w14:textId="1A9527A6" w:rsidR="00245B0D" w:rsidRDefault="00245B0D" w:rsidP="00245B0D">
            <w:pPr>
              <w:rPr>
                <w:rFonts w:cs="Arial"/>
              </w:rPr>
            </w:pPr>
          </w:p>
          <w:p w14:paraId="671EC419" w14:textId="3C6742F0" w:rsidR="00245B0D" w:rsidRDefault="00245B0D" w:rsidP="00245B0D">
            <w:pPr>
              <w:rPr>
                <w:rFonts w:cs="Arial"/>
              </w:rPr>
            </w:pPr>
            <w:r>
              <w:rPr>
                <w:rFonts w:cs="Arial"/>
              </w:rPr>
              <w:t>Lazaro fri 0958</w:t>
            </w:r>
          </w:p>
          <w:p w14:paraId="607FD836" w14:textId="01E86AFF" w:rsidR="00245B0D" w:rsidRDefault="00245B0D" w:rsidP="00245B0D">
            <w:pPr>
              <w:rPr>
                <w:rFonts w:cs="Arial"/>
              </w:rPr>
            </w:pPr>
            <w:r>
              <w:rPr>
                <w:rFonts w:cs="Arial"/>
              </w:rPr>
              <w:t>Some edits</w:t>
            </w:r>
          </w:p>
          <w:p w14:paraId="3957CD0E" w14:textId="77777777" w:rsidR="00245B0D" w:rsidRDefault="00245B0D" w:rsidP="00245B0D">
            <w:pPr>
              <w:rPr>
                <w:rFonts w:cs="Arial"/>
              </w:rPr>
            </w:pPr>
          </w:p>
          <w:p w14:paraId="7223DCA8" w14:textId="1E175528" w:rsidR="00842D24" w:rsidRDefault="00842D24" w:rsidP="00245B0D">
            <w:pPr>
              <w:rPr>
                <w:rFonts w:cs="Arial"/>
              </w:rPr>
            </w:pPr>
            <w:r>
              <w:rPr>
                <w:rFonts w:cs="Arial"/>
              </w:rPr>
              <w:t>CC#2</w:t>
            </w:r>
          </w:p>
          <w:p w14:paraId="002A9974" w14:textId="75588A9B" w:rsidR="00842D24" w:rsidRPr="00C15EE3" w:rsidRDefault="00842D24" w:rsidP="00245B0D">
            <w:pPr>
              <w:rPr>
                <w:rFonts w:cs="Arial"/>
                <w:b/>
                <w:bCs/>
              </w:rPr>
            </w:pPr>
            <w:r w:rsidRPr="00C15EE3">
              <w:rPr>
                <w:rFonts w:cs="Arial"/>
                <w:b/>
                <w:bCs/>
              </w:rPr>
              <w:t>Lazaros can live with it</w:t>
            </w:r>
          </w:p>
          <w:p w14:paraId="60CA4728" w14:textId="4CA1A5E0" w:rsidR="00842D24" w:rsidRDefault="00842D24" w:rsidP="00245B0D">
            <w:pPr>
              <w:rPr>
                <w:rFonts w:cs="Arial"/>
              </w:rPr>
            </w:pPr>
          </w:p>
          <w:p w14:paraId="70655CE3" w14:textId="72118F99" w:rsidR="00842D24" w:rsidRDefault="00842D24" w:rsidP="00245B0D">
            <w:pPr>
              <w:rPr>
                <w:rFonts w:cs="Arial"/>
                <w:b/>
                <w:bCs/>
              </w:rPr>
            </w:pPr>
            <w:r w:rsidRPr="00842D24">
              <w:rPr>
                <w:rFonts w:cs="Arial"/>
                <w:b/>
                <w:bCs/>
              </w:rPr>
              <w:t>No issue found</w:t>
            </w:r>
          </w:p>
          <w:p w14:paraId="26BED373" w14:textId="01C2A7CA" w:rsidR="00C15EE3" w:rsidRDefault="00C15EE3" w:rsidP="00245B0D">
            <w:pPr>
              <w:rPr>
                <w:rFonts w:cs="Arial"/>
                <w:b/>
                <w:bCs/>
              </w:rPr>
            </w:pPr>
          </w:p>
          <w:p w14:paraId="23ABAF06" w14:textId="12F0D8AD" w:rsidR="00C15EE3" w:rsidRPr="00C15EE3" w:rsidRDefault="00C15EE3" w:rsidP="00245B0D">
            <w:pPr>
              <w:rPr>
                <w:rFonts w:cs="Arial"/>
              </w:rPr>
            </w:pPr>
            <w:r w:rsidRPr="00C15EE3">
              <w:rPr>
                <w:rFonts w:cs="Arial"/>
              </w:rPr>
              <w:t>Sapan Fri 1501</w:t>
            </w:r>
          </w:p>
          <w:p w14:paraId="3CB52F8D" w14:textId="417C9779" w:rsidR="00C15EE3" w:rsidRDefault="00C15EE3" w:rsidP="00245B0D">
            <w:pPr>
              <w:rPr>
                <w:rFonts w:cs="Arial"/>
              </w:rPr>
            </w:pPr>
            <w:r w:rsidRPr="00C15EE3">
              <w:rPr>
                <w:rFonts w:cs="Arial"/>
              </w:rPr>
              <w:t>Fine to send the LS and fine with proposal from Lazaros</w:t>
            </w:r>
          </w:p>
          <w:p w14:paraId="63CBD299" w14:textId="1D5B2907" w:rsidR="00C15EE3" w:rsidRDefault="00C15EE3" w:rsidP="00245B0D">
            <w:pPr>
              <w:rPr>
                <w:rFonts w:cs="Arial"/>
              </w:rPr>
            </w:pPr>
          </w:p>
          <w:p w14:paraId="4D41A52B" w14:textId="69682D88" w:rsidR="00C15EE3" w:rsidRDefault="00625245" w:rsidP="00245B0D">
            <w:pPr>
              <w:rPr>
                <w:rFonts w:cs="Arial"/>
              </w:rPr>
            </w:pPr>
            <w:r>
              <w:rPr>
                <w:rFonts w:cs="Arial"/>
              </w:rPr>
              <w:t>CC#3</w:t>
            </w:r>
          </w:p>
          <w:p w14:paraId="5CA7BC7C" w14:textId="15DB383C" w:rsidR="00625245" w:rsidRPr="00C15EE3" w:rsidRDefault="00625245" w:rsidP="00245B0D">
            <w:pPr>
              <w:rPr>
                <w:rFonts w:cs="Arial"/>
              </w:rPr>
            </w:pPr>
            <w:proofErr w:type="gramStart"/>
            <w:r>
              <w:rPr>
                <w:rFonts w:cs="Arial"/>
              </w:rPr>
              <w:t>Current status</w:t>
            </w:r>
            <w:proofErr w:type="gramEnd"/>
            <w:r>
              <w:rPr>
                <w:rFonts w:cs="Arial"/>
              </w:rPr>
              <w:t>: l</w:t>
            </w:r>
            <w:r w:rsidR="00FA7957">
              <w:rPr>
                <w:rFonts w:cs="Arial"/>
              </w:rPr>
              <w:t>t</w:t>
            </w:r>
            <w:r>
              <w:rPr>
                <w:rFonts w:cs="Arial"/>
              </w:rPr>
              <w:t xml:space="preserve"> is sent at 1600UTC</w:t>
            </w:r>
          </w:p>
          <w:p w14:paraId="23B774E4" w14:textId="7862675A" w:rsidR="00842D24" w:rsidRPr="00D95972" w:rsidRDefault="00842D24" w:rsidP="00245B0D">
            <w:pPr>
              <w:rPr>
                <w:rFonts w:cs="Arial"/>
              </w:rPr>
            </w:pPr>
          </w:p>
        </w:tc>
      </w:tr>
      <w:bookmarkEnd w:id="1189"/>
      <w:tr w:rsidR="00245B0D" w:rsidRPr="00D95972" w14:paraId="4E988DA1" w14:textId="77777777" w:rsidTr="008D0AC7">
        <w:tc>
          <w:tcPr>
            <w:tcW w:w="976" w:type="dxa"/>
            <w:tcBorders>
              <w:top w:val="nil"/>
              <w:left w:val="thinThickThinSmallGap" w:sz="24" w:space="0" w:color="auto"/>
              <w:bottom w:val="nil"/>
            </w:tcBorders>
          </w:tcPr>
          <w:p w14:paraId="5EF40027" w14:textId="77777777" w:rsidR="00245B0D" w:rsidRPr="00D95972" w:rsidRDefault="00245B0D" w:rsidP="00245B0D">
            <w:pPr>
              <w:rPr>
                <w:rFonts w:cs="Arial"/>
                <w:lang w:val="en-US"/>
              </w:rPr>
            </w:pPr>
          </w:p>
        </w:tc>
        <w:tc>
          <w:tcPr>
            <w:tcW w:w="1317" w:type="dxa"/>
            <w:gridSpan w:val="2"/>
            <w:tcBorders>
              <w:top w:val="nil"/>
              <w:bottom w:val="nil"/>
            </w:tcBorders>
          </w:tcPr>
          <w:p w14:paraId="51B6D29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6DBA3024" w14:textId="7F88236B" w:rsidR="00245B0D" w:rsidRPr="008D0AC7" w:rsidRDefault="00DC3437" w:rsidP="00245B0D">
            <w:hyperlink r:id="rId592" w:history="1">
              <w:r w:rsidR="00245B0D" w:rsidRPr="008D0AC7">
                <w:rPr>
                  <w:rStyle w:val="Hyperlink"/>
                </w:rPr>
                <w:t>C1-223710</w:t>
              </w:r>
            </w:hyperlink>
          </w:p>
        </w:tc>
        <w:tc>
          <w:tcPr>
            <w:tcW w:w="4191" w:type="dxa"/>
            <w:gridSpan w:val="3"/>
            <w:tcBorders>
              <w:top w:val="single" w:sz="4" w:space="0" w:color="auto"/>
              <w:bottom w:val="single" w:sz="4" w:space="0" w:color="auto"/>
            </w:tcBorders>
            <w:shd w:val="clear" w:color="auto" w:fill="FFFFFF" w:themeFill="background1"/>
          </w:tcPr>
          <w:p w14:paraId="1AD5B8E3" w14:textId="7EAEE1BC" w:rsidR="00245B0D" w:rsidRPr="008D0AC7" w:rsidRDefault="00245B0D" w:rsidP="00245B0D">
            <w:pPr>
              <w:rPr>
                <w:rFonts w:cs="Arial"/>
              </w:rPr>
            </w:pPr>
            <w:r w:rsidRPr="008D0AC7">
              <w:rPr>
                <w:rFonts w:cs="Arial"/>
              </w:rPr>
              <w:t>Analysis for logical relationship between query parameters</w:t>
            </w:r>
          </w:p>
        </w:tc>
        <w:tc>
          <w:tcPr>
            <w:tcW w:w="1767" w:type="dxa"/>
            <w:tcBorders>
              <w:top w:val="single" w:sz="4" w:space="0" w:color="auto"/>
              <w:bottom w:val="single" w:sz="4" w:space="0" w:color="auto"/>
            </w:tcBorders>
            <w:shd w:val="clear" w:color="auto" w:fill="FFFFFF" w:themeFill="background1"/>
          </w:tcPr>
          <w:p w14:paraId="14228DD8" w14:textId="1616E275" w:rsidR="00245B0D" w:rsidRPr="008D0AC7" w:rsidRDefault="00245B0D" w:rsidP="00245B0D">
            <w:pPr>
              <w:rPr>
                <w:rFonts w:cs="Arial"/>
              </w:rPr>
            </w:pPr>
            <w:r w:rsidRPr="008D0AC7">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0CA865D9" w14:textId="06FA7168" w:rsidR="00245B0D" w:rsidRPr="008D0AC7" w:rsidRDefault="00245B0D" w:rsidP="00245B0D">
            <w:pPr>
              <w:rPr>
                <w:rFonts w:cs="Arial"/>
                <w:color w:val="000000"/>
              </w:rPr>
            </w:pPr>
            <w:r w:rsidRPr="008D0AC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57E929" w14:textId="5E66186D" w:rsidR="00245B0D" w:rsidRPr="008D0AC7" w:rsidRDefault="007E0DB1" w:rsidP="00245B0D">
            <w:pPr>
              <w:rPr>
                <w:rFonts w:cs="Arial"/>
              </w:rPr>
            </w:pPr>
            <w:r w:rsidRPr="008D0AC7">
              <w:rPr>
                <w:rFonts w:cs="Arial"/>
              </w:rPr>
              <w:t>Noted</w:t>
            </w:r>
          </w:p>
        </w:tc>
      </w:tr>
      <w:tr w:rsidR="00D14A3D" w:rsidRPr="00D95972" w14:paraId="757ADB44" w14:textId="77777777" w:rsidTr="00993CF9">
        <w:tc>
          <w:tcPr>
            <w:tcW w:w="976" w:type="dxa"/>
            <w:tcBorders>
              <w:top w:val="nil"/>
              <w:left w:val="thinThickThinSmallGap" w:sz="24" w:space="0" w:color="auto"/>
              <w:bottom w:val="nil"/>
            </w:tcBorders>
          </w:tcPr>
          <w:p w14:paraId="1E2AA92E" w14:textId="77777777" w:rsidR="00D14A3D" w:rsidRPr="00D95972" w:rsidRDefault="00D14A3D" w:rsidP="00D25D6A">
            <w:pPr>
              <w:rPr>
                <w:rFonts w:cs="Arial"/>
                <w:lang w:val="en-US"/>
              </w:rPr>
            </w:pPr>
            <w:bookmarkStart w:id="1191" w:name="_Hlk103600560"/>
          </w:p>
        </w:tc>
        <w:tc>
          <w:tcPr>
            <w:tcW w:w="1317" w:type="dxa"/>
            <w:gridSpan w:val="2"/>
            <w:tcBorders>
              <w:top w:val="nil"/>
              <w:bottom w:val="nil"/>
            </w:tcBorders>
            <w:shd w:val="clear" w:color="auto" w:fill="00B0F0"/>
          </w:tcPr>
          <w:p w14:paraId="65A91875" w14:textId="77777777" w:rsidR="00D14A3D" w:rsidRPr="00C1695F" w:rsidRDefault="00D14A3D" w:rsidP="00D25D6A">
            <w:pPr>
              <w:rPr>
                <w:rFonts w:cs="Arial"/>
                <w:b/>
                <w:bCs/>
                <w:lang w:val="en-US"/>
              </w:rPr>
            </w:pPr>
            <w:r w:rsidRPr="00C1695F">
              <w:rPr>
                <w:rFonts w:cs="Arial"/>
                <w:b/>
                <w:bCs/>
                <w:lang w:val="en-US"/>
              </w:rPr>
              <w:t>Early LS out*</w:t>
            </w:r>
          </w:p>
          <w:p w14:paraId="231C3D09" w14:textId="77777777" w:rsidR="00D14A3D" w:rsidRPr="00D95972" w:rsidRDefault="00D14A3D" w:rsidP="00D25D6A">
            <w:pPr>
              <w:rPr>
                <w:rFonts w:cs="Arial"/>
                <w:lang w:val="en-US"/>
              </w:rPr>
            </w:pPr>
            <w:r w:rsidRPr="00C1695F">
              <w:rPr>
                <w:rFonts w:cs="Arial"/>
                <w:b/>
                <w:bCs/>
                <w:lang w:val="en-US"/>
              </w:rPr>
              <w:t>Target to send this on Tuesday 1600</w:t>
            </w:r>
          </w:p>
        </w:tc>
        <w:tc>
          <w:tcPr>
            <w:tcW w:w="1088" w:type="dxa"/>
            <w:tcBorders>
              <w:top w:val="single" w:sz="4" w:space="0" w:color="auto"/>
              <w:bottom w:val="single" w:sz="4" w:space="0" w:color="auto"/>
            </w:tcBorders>
            <w:shd w:val="clear" w:color="auto" w:fill="FFFFFF" w:themeFill="background1"/>
          </w:tcPr>
          <w:p w14:paraId="0D5E57C4" w14:textId="389667D4" w:rsidR="00D14A3D" w:rsidRDefault="00D14A3D" w:rsidP="00D25D6A">
            <w:r>
              <w:t>C1-223957</w:t>
            </w:r>
          </w:p>
        </w:tc>
        <w:tc>
          <w:tcPr>
            <w:tcW w:w="4191" w:type="dxa"/>
            <w:gridSpan w:val="3"/>
            <w:tcBorders>
              <w:top w:val="single" w:sz="4" w:space="0" w:color="auto"/>
              <w:bottom w:val="single" w:sz="4" w:space="0" w:color="auto"/>
            </w:tcBorders>
            <w:shd w:val="clear" w:color="auto" w:fill="FFFFFF" w:themeFill="background1"/>
          </w:tcPr>
          <w:p w14:paraId="7759B757" w14:textId="77777777" w:rsidR="00D14A3D" w:rsidRDefault="00D14A3D" w:rsidP="00D25D6A">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FF" w:themeFill="background1"/>
          </w:tcPr>
          <w:p w14:paraId="47DB8D33" w14:textId="77777777" w:rsidR="00D14A3D" w:rsidRDefault="00D14A3D" w:rsidP="00D25D6A">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FF" w:themeFill="background1"/>
          </w:tcPr>
          <w:p w14:paraId="4CC4BC76" w14:textId="77777777" w:rsidR="00D14A3D" w:rsidRDefault="00D14A3D" w:rsidP="00D25D6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D512A3" w14:textId="6F796F17" w:rsidR="00993CF9" w:rsidRDefault="00993CF9" w:rsidP="00D25D6A">
            <w:pPr>
              <w:rPr>
                <w:rFonts w:cs="Arial"/>
              </w:rPr>
            </w:pPr>
            <w:r>
              <w:rPr>
                <w:rFonts w:cs="Arial"/>
              </w:rPr>
              <w:t>Approved</w:t>
            </w:r>
          </w:p>
          <w:p w14:paraId="5E1F3E75" w14:textId="77777777" w:rsidR="00993CF9" w:rsidRDefault="00993CF9" w:rsidP="00D25D6A">
            <w:pPr>
              <w:rPr>
                <w:rFonts w:cs="Arial"/>
              </w:rPr>
            </w:pPr>
          </w:p>
          <w:p w14:paraId="2B70D06B" w14:textId="20A7BD8B" w:rsidR="00D14A3D" w:rsidRDefault="00D14A3D" w:rsidP="00D25D6A">
            <w:pPr>
              <w:rPr>
                <w:rFonts w:cs="Arial"/>
              </w:rPr>
            </w:pPr>
            <w:ins w:id="1192" w:author="Nokia User" w:date="2022-05-16T18:07:00Z">
              <w:r>
                <w:rPr>
                  <w:rFonts w:cs="Arial"/>
                </w:rPr>
                <w:t>Revision of C1-223944</w:t>
              </w:r>
            </w:ins>
          </w:p>
          <w:p w14:paraId="3811E13E" w14:textId="20FAE93B" w:rsidR="00D14A3D" w:rsidRDefault="00D14A3D" w:rsidP="00D25D6A">
            <w:pPr>
              <w:rPr>
                <w:rFonts w:cs="Arial"/>
              </w:rPr>
            </w:pPr>
          </w:p>
          <w:p w14:paraId="54D250E0" w14:textId="1D4A576D" w:rsidR="00D14A3D" w:rsidRDefault="00D14A3D" w:rsidP="00D25D6A">
            <w:pPr>
              <w:rPr>
                <w:rFonts w:cs="Arial"/>
              </w:rPr>
            </w:pPr>
            <w:r>
              <w:rPr>
                <w:rFonts w:cs="Arial"/>
              </w:rPr>
              <w:t>Sapan mon 1521</w:t>
            </w:r>
          </w:p>
          <w:p w14:paraId="4808A7BF" w14:textId="00B51FC4" w:rsidR="00D14A3D" w:rsidRDefault="00D14A3D" w:rsidP="00D25D6A">
            <w:pPr>
              <w:rPr>
                <w:ins w:id="1193" w:author="Nokia User" w:date="2022-05-16T18:07:00Z"/>
                <w:rFonts w:cs="Arial"/>
              </w:rPr>
            </w:pPr>
            <w:r>
              <w:rPr>
                <w:rFonts w:cs="Arial"/>
              </w:rPr>
              <w:t>Fine with the LS</w:t>
            </w:r>
          </w:p>
          <w:p w14:paraId="673033D0" w14:textId="3F4093BF" w:rsidR="00D14A3D" w:rsidRDefault="00D14A3D" w:rsidP="00D25D6A">
            <w:pPr>
              <w:rPr>
                <w:ins w:id="1194" w:author="Nokia User" w:date="2022-05-16T18:07:00Z"/>
                <w:rFonts w:cs="Arial"/>
              </w:rPr>
            </w:pPr>
            <w:ins w:id="1195" w:author="Nokia User" w:date="2022-05-16T18:07:00Z">
              <w:r>
                <w:rPr>
                  <w:rFonts w:cs="Arial"/>
                </w:rPr>
                <w:t>_________________________________________</w:t>
              </w:r>
            </w:ins>
          </w:p>
          <w:p w14:paraId="327EDA07" w14:textId="7D19F09A" w:rsidR="00D14A3D" w:rsidRDefault="00D14A3D" w:rsidP="00D25D6A">
            <w:pPr>
              <w:rPr>
                <w:rFonts w:cs="Arial"/>
              </w:rPr>
            </w:pPr>
            <w:ins w:id="1196" w:author="Nokia User" w:date="2022-05-12T02:07:00Z">
              <w:r>
                <w:rPr>
                  <w:rFonts w:cs="Arial"/>
                </w:rPr>
                <w:t>Revision of C1-223925</w:t>
              </w:r>
            </w:ins>
          </w:p>
          <w:p w14:paraId="477F0C3E" w14:textId="77777777" w:rsidR="00D14A3D" w:rsidRDefault="00D14A3D" w:rsidP="00D25D6A">
            <w:pPr>
              <w:rPr>
                <w:rFonts w:cs="Arial"/>
              </w:rPr>
            </w:pPr>
          </w:p>
          <w:p w14:paraId="70058E39" w14:textId="77777777" w:rsidR="00D14A3D" w:rsidRDefault="00D14A3D" w:rsidP="00D25D6A">
            <w:pPr>
              <w:rPr>
                <w:rFonts w:cs="Arial"/>
              </w:rPr>
            </w:pPr>
          </w:p>
          <w:p w14:paraId="202E0989" w14:textId="77777777" w:rsidR="00D14A3D" w:rsidRDefault="00D14A3D" w:rsidP="00D25D6A">
            <w:pPr>
              <w:rPr>
                <w:rFonts w:cs="Arial"/>
              </w:rPr>
            </w:pPr>
            <w:bookmarkStart w:id="1197" w:name="_Hlk103617176"/>
            <w:r>
              <w:rPr>
                <w:rFonts w:cs="Arial"/>
              </w:rPr>
              <w:t>Special treatment was agreed in CC#2</w:t>
            </w:r>
          </w:p>
          <w:p w14:paraId="213084BE" w14:textId="77777777" w:rsidR="00D14A3D" w:rsidRPr="00902C7B" w:rsidRDefault="00D14A3D" w:rsidP="0042162C">
            <w:pPr>
              <w:numPr>
                <w:ilvl w:val="0"/>
                <w:numId w:val="12"/>
              </w:numPr>
              <w:overflowPunct/>
              <w:autoSpaceDE/>
              <w:autoSpaceDN/>
              <w:adjustRightInd/>
              <w:textAlignment w:val="auto"/>
              <w:rPr>
                <w:lang w:val="sv-SE"/>
              </w:rPr>
            </w:pPr>
            <w:r w:rsidRPr="00902C7B">
              <w:t xml:space="preserve">Final revision of </w:t>
            </w:r>
            <w:r>
              <w:t>the</w:t>
            </w:r>
            <w:r w:rsidRPr="00902C7B">
              <w:t xml:space="preserve"> LS out in 3GU </w:t>
            </w:r>
            <w:r w:rsidRPr="00902C7B">
              <w:tab/>
            </w:r>
            <w:r>
              <w:t>Monday</w:t>
            </w:r>
            <w:r w:rsidRPr="00902C7B">
              <w:t xml:space="preserve"> May 1</w:t>
            </w:r>
            <w:r>
              <w:t>6</w:t>
            </w:r>
            <w:r w:rsidRPr="00902C7B">
              <w:rPr>
                <w:vertAlign w:val="superscript"/>
              </w:rPr>
              <w:t>th</w:t>
            </w:r>
            <w:r w:rsidRPr="00902C7B">
              <w:t>, 16:00 UTC</w:t>
            </w:r>
          </w:p>
          <w:p w14:paraId="5D613ACC" w14:textId="77777777" w:rsidR="00D14A3D" w:rsidRPr="00730DB3" w:rsidRDefault="00D14A3D" w:rsidP="0042162C">
            <w:pPr>
              <w:numPr>
                <w:ilvl w:val="0"/>
                <w:numId w:val="12"/>
              </w:numPr>
              <w:overflowPunct/>
              <w:autoSpaceDE/>
              <w:autoSpaceDN/>
              <w:adjustRightInd/>
              <w:textAlignment w:val="auto"/>
              <w:rPr>
                <w:lang w:val="sv-SE"/>
              </w:rPr>
            </w:pPr>
            <w:r w:rsidRPr="00902C7B">
              <w:t xml:space="preserve">Final comments on </w:t>
            </w:r>
            <w:proofErr w:type="gramStart"/>
            <w:r>
              <w:t xml:space="preserve">the </w:t>
            </w:r>
            <w:r w:rsidRPr="00902C7B">
              <w:t xml:space="preserve"> LS</w:t>
            </w:r>
            <w:proofErr w:type="gramEnd"/>
            <w:r w:rsidRPr="00902C7B">
              <w:t xml:space="preserve"> out</w:t>
            </w:r>
            <w:r w:rsidRPr="00902C7B">
              <w:tab/>
            </w:r>
            <w:r w:rsidRPr="00902C7B">
              <w:tab/>
            </w:r>
            <w:r>
              <w:t>Tuesday</w:t>
            </w:r>
            <w:r w:rsidRPr="00902C7B">
              <w:t xml:space="preserve">, </w:t>
            </w:r>
            <w:r>
              <w:t xml:space="preserve">May </w:t>
            </w:r>
            <w:r w:rsidRPr="00902C7B">
              <w:t>1</w:t>
            </w:r>
            <w:r>
              <w:t>7</w:t>
            </w:r>
            <w:r w:rsidRPr="00902C7B">
              <w:rPr>
                <w:vertAlign w:val="superscript"/>
              </w:rPr>
              <w:t>th</w:t>
            </w:r>
            <w:r w:rsidRPr="00902C7B">
              <w:t>, 16:00 UTC</w:t>
            </w:r>
          </w:p>
          <w:p w14:paraId="761992C7" w14:textId="77777777" w:rsidR="00D14A3D" w:rsidRPr="00902C7B" w:rsidRDefault="00D14A3D" w:rsidP="0042162C">
            <w:pPr>
              <w:numPr>
                <w:ilvl w:val="0"/>
                <w:numId w:val="12"/>
              </w:numPr>
              <w:overflowPunct/>
              <w:autoSpaceDE/>
              <w:autoSpaceDN/>
              <w:adjustRightInd/>
              <w:textAlignment w:val="auto"/>
              <w:rPr>
                <w:lang w:val="sv-SE"/>
              </w:rPr>
            </w:pPr>
            <w:r>
              <w:rPr>
                <w:lang w:val="sv-SE"/>
              </w:rPr>
              <w:t>In case it is approved, it will be sent on Tuesday 16:01 UTC</w:t>
            </w:r>
          </w:p>
          <w:bookmarkEnd w:id="1197"/>
          <w:p w14:paraId="4E20C0FF" w14:textId="77777777" w:rsidR="00D14A3D" w:rsidRPr="00730DB3" w:rsidRDefault="00D14A3D" w:rsidP="00D25D6A">
            <w:pPr>
              <w:rPr>
                <w:rFonts w:cs="Arial"/>
                <w:lang w:val="sv-SE"/>
              </w:rPr>
            </w:pPr>
          </w:p>
          <w:p w14:paraId="5998D545" w14:textId="77777777" w:rsidR="00D14A3D" w:rsidRPr="00625245" w:rsidRDefault="00D14A3D" w:rsidP="00D25D6A">
            <w:pPr>
              <w:rPr>
                <w:rFonts w:cs="Arial"/>
                <w:b/>
                <w:bCs/>
              </w:rPr>
            </w:pPr>
            <w:r w:rsidRPr="00625245">
              <w:rPr>
                <w:rFonts w:cs="Arial"/>
                <w:b/>
                <w:bCs/>
              </w:rPr>
              <w:t>CC#3</w:t>
            </w:r>
          </w:p>
          <w:p w14:paraId="573AA1B7" w14:textId="77777777" w:rsidR="00D14A3D" w:rsidRDefault="00D14A3D" w:rsidP="00D25D6A">
            <w:pPr>
              <w:rPr>
                <w:rFonts w:cs="Arial"/>
              </w:rPr>
            </w:pPr>
            <w:r>
              <w:rPr>
                <w:rFonts w:cs="Arial"/>
              </w:rPr>
              <w:t>Sapan may have an issue, will confirm as soon as possible, as SA3 already works</w:t>
            </w:r>
          </w:p>
          <w:p w14:paraId="7F5AC7A9" w14:textId="77777777" w:rsidR="00D14A3D" w:rsidRDefault="00D14A3D" w:rsidP="00D25D6A">
            <w:pPr>
              <w:rPr>
                <w:rFonts w:cs="Arial"/>
              </w:rPr>
            </w:pPr>
          </w:p>
          <w:p w14:paraId="58AAAAF5" w14:textId="77777777" w:rsidR="00D14A3D" w:rsidRDefault="00D14A3D" w:rsidP="00D25D6A">
            <w:pPr>
              <w:rPr>
                <w:rFonts w:cs="Arial"/>
              </w:rPr>
            </w:pPr>
          </w:p>
          <w:p w14:paraId="266D6FEB" w14:textId="77777777" w:rsidR="00D14A3D" w:rsidRPr="006B4243" w:rsidRDefault="00D14A3D" w:rsidP="00D25D6A">
            <w:pPr>
              <w:rPr>
                <w:rFonts w:cs="Arial"/>
                <w:b/>
                <w:bCs/>
              </w:rPr>
            </w:pPr>
            <w:r w:rsidRPr="006B4243">
              <w:rPr>
                <w:rFonts w:cs="Arial"/>
                <w:b/>
                <w:bCs/>
              </w:rPr>
              <w:t>Sapan Mon 1425</w:t>
            </w:r>
          </w:p>
          <w:p w14:paraId="4F6B47F6" w14:textId="77777777" w:rsidR="00D14A3D" w:rsidRPr="006B4243" w:rsidRDefault="00D14A3D" w:rsidP="00D25D6A">
            <w:pPr>
              <w:rPr>
                <w:rFonts w:cs="Arial"/>
                <w:b/>
                <w:bCs/>
              </w:rPr>
            </w:pPr>
            <w:r w:rsidRPr="006B4243">
              <w:rPr>
                <w:rFonts w:cs="Arial"/>
                <w:b/>
                <w:bCs/>
              </w:rPr>
              <w:t>Rev required.</w:t>
            </w:r>
          </w:p>
          <w:p w14:paraId="61B48E0B" w14:textId="77777777" w:rsidR="00D14A3D" w:rsidRDefault="00D14A3D" w:rsidP="00D25D6A">
            <w:pPr>
              <w:rPr>
                <w:rFonts w:cs="Arial"/>
              </w:rPr>
            </w:pPr>
            <w:r>
              <w:rPr>
                <w:rFonts w:cs="Arial"/>
              </w:rPr>
              <w:t>_______________________________</w:t>
            </w:r>
          </w:p>
          <w:p w14:paraId="66BA287D" w14:textId="77777777" w:rsidR="00D14A3D" w:rsidRDefault="00D14A3D" w:rsidP="00D25D6A">
            <w:pPr>
              <w:rPr>
                <w:rFonts w:cs="Arial"/>
              </w:rPr>
            </w:pPr>
          </w:p>
          <w:p w14:paraId="0EB04437" w14:textId="77777777" w:rsidR="00D14A3D" w:rsidRDefault="00D14A3D" w:rsidP="00D25D6A">
            <w:pPr>
              <w:rPr>
                <w:ins w:id="1198" w:author="Nokia User" w:date="2022-05-12T02:07:00Z"/>
                <w:rFonts w:cs="Arial"/>
              </w:rPr>
            </w:pPr>
          </w:p>
          <w:p w14:paraId="1B35AEAD" w14:textId="77777777" w:rsidR="00D14A3D" w:rsidRPr="00D95972" w:rsidRDefault="00D14A3D" w:rsidP="00D25D6A">
            <w:pPr>
              <w:rPr>
                <w:rFonts w:cs="Arial"/>
              </w:rPr>
            </w:pPr>
          </w:p>
        </w:tc>
      </w:tr>
      <w:bookmarkEnd w:id="1191"/>
      <w:tr w:rsidR="00B23951" w:rsidRPr="00D95972" w14:paraId="0B7AB63C" w14:textId="77777777" w:rsidTr="00D341A0">
        <w:tc>
          <w:tcPr>
            <w:tcW w:w="976" w:type="dxa"/>
            <w:tcBorders>
              <w:top w:val="nil"/>
              <w:left w:val="thinThickThinSmallGap" w:sz="24" w:space="0" w:color="auto"/>
              <w:bottom w:val="nil"/>
            </w:tcBorders>
          </w:tcPr>
          <w:p w14:paraId="3547A5F7" w14:textId="77777777" w:rsidR="00B23951" w:rsidRPr="00D95972" w:rsidRDefault="00B23951" w:rsidP="00245B0D">
            <w:pPr>
              <w:rPr>
                <w:rFonts w:cs="Arial"/>
                <w:lang w:val="en-US"/>
              </w:rPr>
            </w:pPr>
          </w:p>
        </w:tc>
        <w:tc>
          <w:tcPr>
            <w:tcW w:w="1317" w:type="dxa"/>
            <w:gridSpan w:val="2"/>
            <w:tcBorders>
              <w:top w:val="nil"/>
              <w:bottom w:val="nil"/>
            </w:tcBorders>
          </w:tcPr>
          <w:p w14:paraId="18B6BFE3" w14:textId="77777777" w:rsidR="00B23951" w:rsidRPr="00D95972" w:rsidRDefault="00B23951"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71A16266" w14:textId="77777777" w:rsidR="00B23951" w:rsidRDefault="00B23951" w:rsidP="00245B0D">
            <w:r w:rsidRPr="00B23951">
              <w:t>C1-223988</w:t>
            </w:r>
          </w:p>
          <w:p w14:paraId="22C766C7" w14:textId="77777777" w:rsidR="00B23951" w:rsidRDefault="00B23951" w:rsidP="00245B0D"/>
          <w:p w14:paraId="41FDCB42" w14:textId="77777777" w:rsidR="00B23951" w:rsidRDefault="00B23951" w:rsidP="00245B0D"/>
          <w:p w14:paraId="35EC220F" w14:textId="34AF3E82" w:rsidR="00B23951" w:rsidRDefault="00B23951" w:rsidP="00245B0D"/>
        </w:tc>
        <w:tc>
          <w:tcPr>
            <w:tcW w:w="4191" w:type="dxa"/>
            <w:gridSpan w:val="3"/>
            <w:tcBorders>
              <w:top w:val="single" w:sz="4" w:space="0" w:color="auto"/>
              <w:bottom w:val="single" w:sz="4" w:space="0" w:color="auto"/>
            </w:tcBorders>
            <w:shd w:val="clear" w:color="auto" w:fill="FFFFFF" w:themeFill="background1"/>
          </w:tcPr>
          <w:p w14:paraId="3EE374F0" w14:textId="0EEFEDE0" w:rsidR="00B23951" w:rsidRPr="00D47E41" w:rsidRDefault="00B23951" w:rsidP="00245B0D">
            <w:pPr>
              <w:rPr>
                <w:rFonts w:cs="Arial"/>
              </w:rPr>
            </w:pPr>
            <w:r w:rsidRPr="00B23951">
              <w:rPr>
                <w:rFonts w:cs="Arial"/>
              </w:rPr>
              <w:t>LS on NSSRG restriction</w:t>
            </w:r>
          </w:p>
        </w:tc>
        <w:tc>
          <w:tcPr>
            <w:tcW w:w="1767" w:type="dxa"/>
            <w:tcBorders>
              <w:top w:val="single" w:sz="4" w:space="0" w:color="auto"/>
              <w:bottom w:val="single" w:sz="4" w:space="0" w:color="auto"/>
            </w:tcBorders>
            <w:shd w:val="clear" w:color="auto" w:fill="FFFFFF" w:themeFill="background1"/>
          </w:tcPr>
          <w:p w14:paraId="3709ECB6" w14:textId="11A598FC" w:rsidR="00B23951" w:rsidRDefault="00B23951" w:rsidP="00245B0D">
            <w:pPr>
              <w:rPr>
                <w:rFonts w:cs="Arial"/>
              </w:rPr>
            </w:pPr>
            <w:r>
              <w:rPr>
                <w:rFonts w:cs="Arial"/>
              </w:rPr>
              <w:t>Sung</w:t>
            </w:r>
          </w:p>
        </w:tc>
        <w:tc>
          <w:tcPr>
            <w:tcW w:w="826" w:type="dxa"/>
            <w:tcBorders>
              <w:top w:val="single" w:sz="4" w:space="0" w:color="auto"/>
              <w:bottom w:val="single" w:sz="4" w:space="0" w:color="auto"/>
            </w:tcBorders>
            <w:shd w:val="clear" w:color="auto" w:fill="FFFFFF" w:themeFill="background1"/>
          </w:tcPr>
          <w:p w14:paraId="12CACD93" w14:textId="77777777" w:rsidR="00B23951" w:rsidRPr="003C7CDD" w:rsidRDefault="00B23951"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9E2695" w14:textId="50784EB1" w:rsidR="00D341A0" w:rsidRDefault="00D341A0" w:rsidP="00245B0D">
            <w:pPr>
              <w:rPr>
                <w:rFonts w:cs="Arial"/>
                <w:b/>
                <w:bCs/>
                <w:color w:val="FF0000"/>
              </w:rPr>
            </w:pPr>
            <w:r>
              <w:rPr>
                <w:rFonts w:cs="Arial"/>
                <w:b/>
                <w:bCs/>
                <w:color w:val="FF0000"/>
              </w:rPr>
              <w:t>Postponed</w:t>
            </w:r>
          </w:p>
          <w:p w14:paraId="27345B95" w14:textId="77777777" w:rsidR="00D341A0" w:rsidRDefault="00D341A0" w:rsidP="00245B0D">
            <w:pPr>
              <w:rPr>
                <w:rFonts w:cs="Arial"/>
                <w:b/>
                <w:bCs/>
                <w:color w:val="FF0000"/>
              </w:rPr>
            </w:pPr>
          </w:p>
          <w:p w14:paraId="259F19A4" w14:textId="443B04CF" w:rsidR="00B23951" w:rsidRDefault="00B23951" w:rsidP="00245B0D">
            <w:pPr>
              <w:rPr>
                <w:rFonts w:cs="Arial"/>
                <w:b/>
                <w:bCs/>
                <w:color w:val="FF0000"/>
              </w:rPr>
            </w:pPr>
            <w:r>
              <w:rPr>
                <w:rFonts w:cs="Arial"/>
                <w:b/>
                <w:bCs/>
                <w:color w:val="FF0000"/>
              </w:rPr>
              <w:t>NEW LS</w:t>
            </w:r>
          </w:p>
          <w:p w14:paraId="2D0E9FBB" w14:textId="25129B6E" w:rsidR="00D341A0" w:rsidRDefault="00D341A0" w:rsidP="00245B0D">
            <w:pPr>
              <w:rPr>
                <w:rFonts w:cs="Arial"/>
                <w:b/>
                <w:bCs/>
                <w:color w:val="FF0000"/>
              </w:rPr>
            </w:pPr>
          </w:p>
          <w:p w14:paraId="55E1A446" w14:textId="32EB23E6" w:rsidR="00D341A0" w:rsidRDefault="00D341A0" w:rsidP="00245B0D">
            <w:pPr>
              <w:rPr>
                <w:rFonts w:cs="Arial"/>
                <w:b/>
                <w:bCs/>
                <w:color w:val="FF0000"/>
              </w:rPr>
            </w:pPr>
            <w:r>
              <w:rPr>
                <w:rFonts w:cs="Arial"/>
                <w:b/>
                <w:bCs/>
                <w:color w:val="FF0000"/>
              </w:rPr>
              <w:t>We will use the LS from Kundan, CC#5</w:t>
            </w:r>
          </w:p>
          <w:p w14:paraId="2A014E8A" w14:textId="77777777" w:rsidR="00B23951" w:rsidRDefault="00B23951" w:rsidP="00245B0D">
            <w:pPr>
              <w:rPr>
                <w:rFonts w:cs="Arial"/>
                <w:b/>
                <w:bCs/>
                <w:color w:val="FF0000"/>
              </w:rPr>
            </w:pPr>
          </w:p>
          <w:p w14:paraId="7386D34A" w14:textId="77777777" w:rsidR="00B23951" w:rsidRDefault="00DC3437" w:rsidP="00245B0D">
            <w:pPr>
              <w:rPr>
                <w:rFonts w:cs="Arial"/>
              </w:rPr>
            </w:pPr>
            <w:hyperlink r:id="rId593" w:history="1">
              <w:r w:rsidR="00B23951" w:rsidRPr="00B23951">
                <w:rPr>
                  <w:rStyle w:val="Hyperlink"/>
                  <w:rFonts w:cs="Arial"/>
                </w:rPr>
                <w:t>draft</w:t>
              </w:r>
            </w:hyperlink>
          </w:p>
          <w:p w14:paraId="2FC67BCB" w14:textId="77777777" w:rsidR="00B23951" w:rsidRDefault="00B23951" w:rsidP="00245B0D">
            <w:pPr>
              <w:rPr>
                <w:rFonts w:cs="Arial"/>
              </w:rPr>
            </w:pPr>
          </w:p>
          <w:p w14:paraId="15468CA2" w14:textId="77777777" w:rsidR="00B23951" w:rsidRDefault="00B23951" w:rsidP="00245B0D">
            <w:pPr>
              <w:rPr>
                <w:rFonts w:cs="Arial"/>
              </w:rPr>
            </w:pPr>
            <w:r>
              <w:rPr>
                <w:rFonts w:cs="Arial"/>
              </w:rPr>
              <w:t>hank tue 1756</w:t>
            </w:r>
          </w:p>
          <w:p w14:paraId="25ACB5B9" w14:textId="77777777" w:rsidR="00B23951" w:rsidRDefault="00B23951" w:rsidP="00245B0D">
            <w:pPr>
              <w:rPr>
                <w:rFonts w:cs="Arial"/>
              </w:rPr>
            </w:pPr>
            <w:r>
              <w:rPr>
                <w:rFonts w:cs="Arial"/>
              </w:rPr>
              <w:t>comment</w:t>
            </w:r>
          </w:p>
          <w:p w14:paraId="1EB6CF18" w14:textId="77777777" w:rsidR="00B23951" w:rsidRDefault="00B23951" w:rsidP="00245B0D">
            <w:pPr>
              <w:rPr>
                <w:rFonts w:cs="Arial"/>
              </w:rPr>
            </w:pPr>
          </w:p>
          <w:p w14:paraId="748EF7E5" w14:textId="77777777" w:rsidR="00B23951" w:rsidRDefault="00B23951" w:rsidP="00245B0D">
            <w:pPr>
              <w:rPr>
                <w:rFonts w:cs="Arial"/>
              </w:rPr>
            </w:pPr>
            <w:r>
              <w:rPr>
                <w:rFonts w:cs="Arial"/>
              </w:rPr>
              <w:t>kundan wed 0918</w:t>
            </w:r>
          </w:p>
          <w:p w14:paraId="708D7FFC" w14:textId="05786F3E" w:rsidR="00B23951" w:rsidRDefault="00B23951" w:rsidP="00245B0D">
            <w:pPr>
              <w:rPr>
                <w:rFonts w:cs="Arial"/>
              </w:rPr>
            </w:pPr>
            <w:r>
              <w:rPr>
                <w:rFonts w:cs="Arial"/>
              </w:rPr>
              <w:t>disagrees with the LS</w:t>
            </w:r>
          </w:p>
          <w:p w14:paraId="785045AF" w14:textId="3A8E3233" w:rsidR="00B23951" w:rsidRDefault="00B23951" w:rsidP="00245B0D">
            <w:pPr>
              <w:rPr>
                <w:rFonts w:cs="Arial"/>
              </w:rPr>
            </w:pPr>
          </w:p>
          <w:p w14:paraId="7C28B075" w14:textId="2C0ABC06" w:rsidR="00B23951" w:rsidRDefault="00B23951" w:rsidP="00245B0D">
            <w:pPr>
              <w:rPr>
                <w:rFonts w:cs="Arial"/>
              </w:rPr>
            </w:pPr>
            <w:r>
              <w:rPr>
                <w:rFonts w:cs="Arial"/>
              </w:rPr>
              <w:t>Kundan wed 0927</w:t>
            </w:r>
          </w:p>
          <w:p w14:paraId="32DBEFFF" w14:textId="1FC3A225" w:rsidR="00B23951" w:rsidRDefault="00B23951" w:rsidP="00245B0D">
            <w:pPr>
              <w:rPr>
                <w:rFonts w:cs="Arial"/>
              </w:rPr>
            </w:pPr>
            <w:r>
              <w:rPr>
                <w:rFonts w:cs="Arial"/>
              </w:rPr>
              <w:t>Technical comments</w:t>
            </w:r>
          </w:p>
          <w:p w14:paraId="2F30388A" w14:textId="77777777" w:rsidR="00B23951" w:rsidRDefault="00B23951" w:rsidP="00245B0D">
            <w:pPr>
              <w:rPr>
                <w:rFonts w:cs="Arial"/>
              </w:rPr>
            </w:pPr>
          </w:p>
          <w:p w14:paraId="1A6E3C43" w14:textId="2EA86A14" w:rsidR="00B23951" w:rsidRDefault="006A15AD" w:rsidP="00245B0D">
            <w:pPr>
              <w:rPr>
                <w:rFonts w:cs="Arial"/>
              </w:rPr>
            </w:pPr>
            <w:r>
              <w:rPr>
                <w:rFonts w:cs="Arial"/>
              </w:rPr>
              <w:t>Amer wed 2016</w:t>
            </w:r>
          </w:p>
          <w:p w14:paraId="0DFA4827" w14:textId="68BF480F" w:rsidR="006A15AD" w:rsidRDefault="006A15AD" w:rsidP="00245B0D">
            <w:pPr>
              <w:rPr>
                <w:rFonts w:cs="Arial"/>
              </w:rPr>
            </w:pPr>
            <w:r>
              <w:rPr>
                <w:rFonts w:cs="Arial"/>
              </w:rPr>
              <w:t>Comments</w:t>
            </w:r>
          </w:p>
          <w:p w14:paraId="641C1319" w14:textId="77777777" w:rsidR="006A15AD" w:rsidRDefault="006A15AD" w:rsidP="00245B0D">
            <w:pPr>
              <w:rPr>
                <w:rFonts w:cs="Arial"/>
              </w:rPr>
            </w:pPr>
          </w:p>
          <w:p w14:paraId="093D3083" w14:textId="7F73D98F" w:rsidR="00B23951" w:rsidRPr="00D47E41" w:rsidRDefault="00B23951" w:rsidP="00245B0D">
            <w:pPr>
              <w:rPr>
                <w:rFonts w:cs="Arial"/>
                <w:b/>
                <w:bCs/>
                <w:color w:val="FF0000"/>
              </w:rPr>
            </w:pPr>
          </w:p>
        </w:tc>
      </w:tr>
      <w:tr w:rsidR="00675E8C" w:rsidRPr="00D95972" w14:paraId="75D2B7D1" w14:textId="77777777" w:rsidTr="00850BA7">
        <w:tc>
          <w:tcPr>
            <w:tcW w:w="976" w:type="dxa"/>
            <w:tcBorders>
              <w:top w:val="nil"/>
              <w:left w:val="thinThickThinSmallGap" w:sz="24" w:space="0" w:color="auto"/>
              <w:bottom w:val="nil"/>
            </w:tcBorders>
          </w:tcPr>
          <w:p w14:paraId="44D3D380" w14:textId="77777777" w:rsidR="00675E8C" w:rsidRPr="00D95972" w:rsidRDefault="00675E8C" w:rsidP="00245B0D">
            <w:pPr>
              <w:rPr>
                <w:rFonts w:cs="Arial"/>
                <w:lang w:val="en-US"/>
              </w:rPr>
            </w:pPr>
          </w:p>
        </w:tc>
        <w:tc>
          <w:tcPr>
            <w:tcW w:w="1317" w:type="dxa"/>
            <w:gridSpan w:val="2"/>
            <w:tcBorders>
              <w:top w:val="nil"/>
              <w:bottom w:val="nil"/>
            </w:tcBorders>
          </w:tcPr>
          <w:p w14:paraId="0D659FFB" w14:textId="77777777" w:rsidR="00675E8C" w:rsidRPr="00D95972" w:rsidRDefault="00675E8C" w:rsidP="00245B0D">
            <w:pPr>
              <w:rPr>
                <w:rFonts w:cs="Arial"/>
                <w:lang w:val="en-US"/>
              </w:rPr>
            </w:pPr>
          </w:p>
        </w:tc>
        <w:tc>
          <w:tcPr>
            <w:tcW w:w="1088" w:type="dxa"/>
            <w:tcBorders>
              <w:top w:val="single" w:sz="4" w:space="0" w:color="auto"/>
              <w:bottom w:val="single" w:sz="4" w:space="0" w:color="auto"/>
            </w:tcBorders>
            <w:shd w:val="clear" w:color="auto" w:fill="auto"/>
          </w:tcPr>
          <w:p w14:paraId="63A448BD" w14:textId="3CEDAF70" w:rsidR="00675E8C" w:rsidRDefault="00675E8C" w:rsidP="00245B0D">
            <w:bookmarkStart w:id="1199" w:name="_Hlk103779054"/>
            <w:r w:rsidRPr="00675E8C">
              <w:t>C1-</w:t>
            </w:r>
            <w:hyperlink r:id="rId594" w:history="1">
              <w:r w:rsidRPr="0046256C">
                <w:rPr>
                  <w:rStyle w:val="Hyperlink"/>
                </w:rPr>
                <w:t>224073</w:t>
              </w:r>
            </w:hyperlink>
          </w:p>
          <w:bookmarkEnd w:id="1199"/>
          <w:p w14:paraId="0EB728CB" w14:textId="0C458FA4" w:rsidR="00675E8C" w:rsidRPr="00B23951" w:rsidRDefault="00675E8C" w:rsidP="00245B0D"/>
        </w:tc>
        <w:tc>
          <w:tcPr>
            <w:tcW w:w="4191" w:type="dxa"/>
            <w:gridSpan w:val="3"/>
            <w:tcBorders>
              <w:top w:val="single" w:sz="4" w:space="0" w:color="auto"/>
              <w:bottom w:val="single" w:sz="4" w:space="0" w:color="auto"/>
            </w:tcBorders>
            <w:shd w:val="clear" w:color="auto" w:fill="auto"/>
          </w:tcPr>
          <w:p w14:paraId="23A4A799" w14:textId="29630E11" w:rsidR="00675E8C" w:rsidRPr="00B23951" w:rsidRDefault="00675E8C" w:rsidP="00245B0D">
            <w:pPr>
              <w:rPr>
                <w:rFonts w:cs="Arial"/>
              </w:rPr>
            </w:pPr>
            <w:r w:rsidRPr="00675E8C">
              <w:rPr>
                <w:rFonts w:cs="Arial"/>
              </w:rPr>
              <w:t>LS on NSSRG restriction on pending NSSAI</w:t>
            </w:r>
          </w:p>
        </w:tc>
        <w:tc>
          <w:tcPr>
            <w:tcW w:w="1767" w:type="dxa"/>
            <w:tcBorders>
              <w:top w:val="single" w:sz="4" w:space="0" w:color="auto"/>
              <w:bottom w:val="single" w:sz="4" w:space="0" w:color="auto"/>
            </w:tcBorders>
            <w:shd w:val="clear" w:color="auto" w:fill="auto"/>
          </w:tcPr>
          <w:p w14:paraId="7EBE66BB" w14:textId="4F386C92" w:rsidR="00675E8C" w:rsidRDefault="00675E8C" w:rsidP="00245B0D">
            <w:pPr>
              <w:rPr>
                <w:rFonts w:cs="Arial"/>
              </w:rPr>
            </w:pPr>
            <w:r>
              <w:rPr>
                <w:rFonts w:cs="Arial"/>
              </w:rPr>
              <w:t>Kundan</w:t>
            </w:r>
          </w:p>
        </w:tc>
        <w:tc>
          <w:tcPr>
            <w:tcW w:w="826" w:type="dxa"/>
            <w:tcBorders>
              <w:top w:val="single" w:sz="4" w:space="0" w:color="auto"/>
              <w:bottom w:val="single" w:sz="4" w:space="0" w:color="auto"/>
            </w:tcBorders>
            <w:shd w:val="clear" w:color="auto" w:fill="auto"/>
          </w:tcPr>
          <w:p w14:paraId="6977FF14" w14:textId="5364CC2F" w:rsidR="00675E8C" w:rsidRPr="003C7CDD" w:rsidRDefault="00675E8C"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58FEF" w14:textId="77777777" w:rsidR="00675E8C" w:rsidRDefault="00675E8C" w:rsidP="00245B0D">
            <w:pPr>
              <w:rPr>
                <w:rFonts w:cs="Arial"/>
                <w:b/>
                <w:bCs/>
                <w:color w:val="FF0000"/>
              </w:rPr>
            </w:pPr>
            <w:r>
              <w:rPr>
                <w:rFonts w:cs="Arial"/>
                <w:b/>
                <w:bCs/>
                <w:color w:val="FF0000"/>
              </w:rPr>
              <w:t>NEW LS</w:t>
            </w:r>
          </w:p>
          <w:p w14:paraId="7789BD09" w14:textId="77777777" w:rsidR="00675E8C" w:rsidRDefault="00675E8C" w:rsidP="00245B0D">
            <w:pPr>
              <w:rPr>
                <w:rFonts w:cs="Arial"/>
                <w:b/>
                <w:bCs/>
                <w:color w:val="FF0000"/>
              </w:rPr>
            </w:pPr>
          </w:p>
          <w:p w14:paraId="29362886" w14:textId="77777777" w:rsidR="00675E8C" w:rsidRDefault="00DC3437" w:rsidP="00245B0D">
            <w:pPr>
              <w:rPr>
                <w:rFonts w:cs="Arial"/>
                <w:b/>
                <w:bCs/>
                <w:color w:val="FF0000"/>
              </w:rPr>
            </w:pPr>
            <w:hyperlink r:id="rId595" w:history="1">
              <w:r w:rsidR="00675E8C" w:rsidRPr="00675E8C">
                <w:rPr>
                  <w:rStyle w:val="Hyperlink"/>
                  <w:rFonts w:cs="Arial"/>
                  <w:b/>
                  <w:bCs/>
                </w:rPr>
                <w:t>draft</w:t>
              </w:r>
            </w:hyperlink>
          </w:p>
          <w:p w14:paraId="04E3A73F" w14:textId="6CFB2C88" w:rsidR="00675E8C" w:rsidRDefault="00675E8C" w:rsidP="00245B0D">
            <w:pPr>
              <w:rPr>
                <w:rFonts w:cs="Arial"/>
                <w:b/>
                <w:bCs/>
                <w:color w:val="FF0000"/>
              </w:rPr>
            </w:pPr>
          </w:p>
          <w:p w14:paraId="7AE8404F" w14:textId="4B653F68" w:rsidR="006A15AD" w:rsidRDefault="006A15AD" w:rsidP="00245B0D">
            <w:pPr>
              <w:rPr>
                <w:rFonts w:cs="Arial"/>
              </w:rPr>
            </w:pPr>
            <w:r w:rsidRPr="006A15AD">
              <w:rPr>
                <w:rFonts w:cs="Arial"/>
              </w:rPr>
              <w:t>Amer wed 2004</w:t>
            </w:r>
          </w:p>
          <w:p w14:paraId="063E528D" w14:textId="51660A0E" w:rsidR="006A15AD" w:rsidRPr="006A15AD" w:rsidRDefault="006A15AD" w:rsidP="00245B0D">
            <w:pPr>
              <w:rPr>
                <w:rFonts w:cs="Arial"/>
              </w:rPr>
            </w:pPr>
            <w:r>
              <w:rPr>
                <w:rFonts w:cs="Arial"/>
              </w:rPr>
              <w:t>Comments, fine in general</w:t>
            </w:r>
          </w:p>
          <w:p w14:paraId="3D04C957" w14:textId="027D900C" w:rsidR="006A15AD" w:rsidRDefault="006A15AD" w:rsidP="00245B0D">
            <w:pPr>
              <w:rPr>
                <w:rFonts w:cs="Arial"/>
                <w:b/>
                <w:bCs/>
                <w:color w:val="FF0000"/>
              </w:rPr>
            </w:pPr>
          </w:p>
          <w:p w14:paraId="260BCF9D" w14:textId="5E50C083" w:rsidR="006A15AD" w:rsidRPr="006A15AD" w:rsidRDefault="006A15AD" w:rsidP="00245B0D">
            <w:pPr>
              <w:rPr>
                <w:rFonts w:cs="Arial"/>
              </w:rPr>
            </w:pPr>
            <w:r w:rsidRPr="006A15AD">
              <w:rPr>
                <w:rFonts w:cs="Arial"/>
              </w:rPr>
              <w:t>Kundan wed 2007</w:t>
            </w:r>
          </w:p>
          <w:p w14:paraId="5AF6574D" w14:textId="196DB8AA" w:rsidR="006A15AD" w:rsidRDefault="006A15AD" w:rsidP="00245B0D">
            <w:pPr>
              <w:rPr>
                <w:rFonts w:cs="Arial"/>
              </w:rPr>
            </w:pPr>
            <w:r w:rsidRPr="006A15AD">
              <w:rPr>
                <w:rFonts w:cs="Arial"/>
              </w:rPr>
              <w:t>Acks the comments from Amer</w:t>
            </w:r>
          </w:p>
          <w:p w14:paraId="215220BC" w14:textId="7516558A" w:rsidR="006A15AD" w:rsidRDefault="006A15AD" w:rsidP="00245B0D">
            <w:pPr>
              <w:rPr>
                <w:rFonts w:cs="Arial"/>
              </w:rPr>
            </w:pPr>
          </w:p>
          <w:p w14:paraId="74DC9780" w14:textId="16E94FA3" w:rsidR="006A15AD" w:rsidRDefault="006A15AD" w:rsidP="00245B0D">
            <w:pPr>
              <w:rPr>
                <w:rFonts w:cs="Arial"/>
              </w:rPr>
            </w:pPr>
            <w:r>
              <w:rPr>
                <w:rFonts w:cs="Arial"/>
              </w:rPr>
              <w:t>Sung wed 2014</w:t>
            </w:r>
            <w:r w:rsidR="001B069B">
              <w:rPr>
                <w:rFonts w:cs="Arial"/>
              </w:rPr>
              <w:t>/2044</w:t>
            </w:r>
          </w:p>
          <w:p w14:paraId="10D2D274" w14:textId="037CA673" w:rsidR="006A15AD" w:rsidRDefault="006A15AD" w:rsidP="00245B0D">
            <w:pPr>
              <w:rPr>
                <w:rFonts w:cs="Arial"/>
              </w:rPr>
            </w:pPr>
            <w:r>
              <w:rPr>
                <w:rFonts w:cs="Arial"/>
              </w:rPr>
              <w:t>Rev rquired</w:t>
            </w:r>
          </w:p>
          <w:p w14:paraId="600A2AE5" w14:textId="77777777" w:rsidR="006A15AD" w:rsidRDefault="006A15AD" w:rsidP="00245B0D">
            <w:pPr>
              <w:rPr>
                <w:rFonts w:cs="Arial"/>
              </w:rPr>
            </w:pPr>
          </w:p>
          <w:p w14:paraId="37CDC2DB" w14:textId="7C3500A7" w:rsidR="006A15AD" w:rsidRDefault="000F5012" w:rsidP="00245B0D">
            <w:pPr>
              <w:rPr>
                <w:rFonts w:cs="Arial"/>
              </w:rPr>
            </w:pPr>
            <w:r>
              <w:rPr>
                <w:rFonts w:cs="Arial"/>
              </w:rPr>
              <w:t>Hank thu 0428</w:t>
            </w:r>
          </w:p>
          <w:p w14:paraId="18670A78" w14:textId="1D4E4C37" w:rsidR="000F5012" w:rsidRDefault="000F5012" w:rsidP="00245B0D">
            <w:pPr>
              <w:rPr>
                <w:rFonts w:cs="Arial"/>
              </w:rPr>
            </w:pPr>
            <w:r>
              <w:rPr>
                <w:rFonts w:cs="Arial"/>
              </w:rPr>
              <w:t>Rev rquired</w:t>
            </w:r>
          </w:p>
          <w:p w14:paraId="5FCEACA0" w14:textId="0035D9B2" w:rsidR="000F5012" w:rsidRDefault="000F5012" w:rsidP="00245B0D">
            <w:pPr>
              <w:rPr>
                <w:rFonts w:cs="Arial"/>
              </w:rPr>
            </w:pPr>
          </w:p>
          <w:p w14:paraId="2CED2375" w14:textId="0CDF4A2D" w:rsidR="00250A01" w:rsidRDefault="00250A01" w:rsidP="00245B0D">
            <w:pPr>
              <w:rPr>
                <w:rFonts w:cs="Arial"/>
              </w:rPr>
            </w:pPr>
            <w:r>
              <w:rPr>
                <w:rFonts w:cs="Arial"/>
              </w:rPr>
              <w:t>Kundan thu 0620</w:t>
            </w:r>
          </w:p>
          <w:p w14:paraId="6D2D5D30" w14:textId="4EF0C066" w:rsidR="00250A01" w:rsidRDefault="00250A01" w:rsidP="00245B0D">
            <w:pPr>
              <w:rPr>
                <w:rFonts w:cs="Arial"/>
              </w:rPr>
            </w:pPr>
            <w:r>
              <w:rPr>
                <w:rFonts w:cs="Arial"/>
              </w:rPr>
              <w:t>New rev</w:t>
            </w:r>
          </w:p>
          <w:p w14:paraId="0511DEB4" w14:textId="1999441C" w:rsidR="00250A01" w:rsidRDefault="00250A01" w:rsidP="00245B0D">
            <w:pPr>
              <w:rPr>
                <w:rFonts w:cs="Arial"/>
              </w:rPr>
            </w:pPr>
          </w:p>
          <w:p w14:paraId="27D699CD" w14:textId="3159206A" w:rsidR="00250A01" w:rsidRDefault="00250A01" w:rsidP="00245B0D">
            <w:pPr>
              <w:rPr>
                <w:rFonts w:cs="Arial"/>
              </w:rPr>
            </w:pPr>
            <w:r>
              <w:rPr>
                <w:rFonts w:cs="Arial"/>
              </w:rPr>
              <w:t>Hank thu 0708</w:t>
            </w:r>
          </w:p>
          <w:p w14:paraId="433D439F" w14:textId="3C867476" w:rsidR="00250A01" w:rsidRDefault="00250A01" w:rsidP="00245B0D">
            <w:pPr>
              <w:rPr>
                <w:rFonts w:cs="Arial"/>
              </w:rPr>
            </w:pPr>
            <w:r>
              <w:rPr>
                <w:rFonts w:cs="Arial"/>
              </w:rPr>
              <w:t>Rev rquired</w:t>
            </w:r>
          </w:p>
          <w:p w14:paraId="0D2E9D46" w14:textId="6D298939" w:rsidR="00250A01" w:rsidRDefault="00250A01" w:rsidP="00245B0D">
            <w:pPr>
              <w:rPr>
                <w:rFonts w:cs="Arial"/>
              </w:rPr>
            </w:pPr>
          </w:p>
          <w:p w14:paraId="6D82505B" w14:textId="271B87EF" w:rsidR="00F9557E" w:rsidRDefault="00DC3437" w:rsidP="00245B0D">
            <w:pPr>
              <w:rPr>
                <w:rFonts w:cs="Arial"/>
              </w:rPr>
            </w:pPr>
            <w:hyperlink r:id="rId596" w:history="1">
              <w:r w:rsidR="00F9557E" w:rsidRPr="00F9557E">
                <w:rPr>
                  <w:rStyle w:val="Hyperlink"/>
                  <w:rFonts w:cs="Arial"/>
                </w:rPr>
                <w:t>rev</w:t>
              </w:r>
            </w:hyperlink>
          </w:p>
          <w:p w14:paraId="663AB656" w14:textId="7571EB43" w:rsidR="0046256C" w:rsidRDefault="0046256C" w:rsidP="00245B0D">
            <w:pPr>
              <w:rPr>
                <w:rFonts w:cs="Arial"/>
              </w:rPr>
            </w:pPr>
          </w:p>
          <w:p w14:paraId="2E5B6A5E" w14:textId="48E341B1" w:rsidR="0046256C" w:rsidRPr="0046256C" w:rsidRDefault="0046256C" w:rsidP="00245B0D">
            <w:pPr>
              <w:rPr>
                <w:rFonts w:cs="Arial"/>
                <w:b/>
                <w:bCs/>
              </w:rPr>
            </w:pPr>
            <w:r w:rsidRPr="0046256C">
              <w:rPr>
                <w:rFonts w:cs="Arial"/>
                <w:b/>
                <w:bCs/>
              </w:rPr>
              <w:t xml:space="preserve">is available now in the </w:t>
            </w:r>
            <w:proofErr w:type="gramStart"/>
            <w:r w:rsidRPr="0046256C">
              <w:rPr>
                <w:rFonts w:cs="Arial"/>
                <w:b/>
                <w:bCs/>
              </w:rPr>
              <w:t>docs</w:t>
            </w:r>
            <w:proofErr w:type="gramEnd"/>
            <w:r w:rsidRPr="0046256C">
              <w:rPr>
                <w:rFonts w:cs="Arial"/>
                <w:b/>
                <w:bCs/>
              </w:rPr>
              <w:t xml:space="preserve"> folder</w:t>
            </w:r>
          </w:p>
          <w:p w14:paraId="3B8198E1" w14:textId="1DBD5E9E" w:rsidR="00675E8C" w:rsidRDefault="00675E8C" w:rsidP="00245B0D">
            <w:pPr>
              <w:rPr>
                <w:rFonts w:cs="Arial"/>
                <w:b/>
                <w:bCs/>
                <w:color w:val="FF0000"/>
              </w:rPr>
            </w:pPr>
          </w:p>
        </w:tc>
      </w:tr>
      <w:tr w:rsidR="000B6AE0" w:rsidRPr="00D95972" w14:paraId="01CECEF7" w14:textId="77777777" w:rsidTr="00850BA7">
        <w:tc>
          <w:tcPr>
            <w:tcW w:w="976" w:type="dxa"/>
            <w:tcBorders>
              <w:top w:val="nil"/>
              <w:left w:val="thinThickThinSmallGap" w:sz="24" w:space="0" w:color="auto"/>
              <w:bottom w:val="nil"/>
            </w:tcBorders>
          </w:tcPr>
          <w:p w14:paraId="5E0CB0BF" w14:textId="77777777" w:rsidR="000B6AE0" w:rsidRPr="00D95972" w:rsidRDefault="000B6AE0" w:rsidP="00D34EBE">
            <w:pPr>
              <w:rPr>
                <w:rFonts w:cs="Arial"/>
                <w:lang w:val="en-US"/>
              </w:rPr>
            </w:pPr>
          </w:p>
        </w:tc>
        <w:tc>
          <w:tcPr>
            <w:tcW w:w="1317" w:type="dxa"/>
            <w:gridSpan w:val="2"/>
            <w:tcBorders>
              <w:top w:val="nil"/>
              <w:bottom w:val="nil"/>
            </w:tcBorders>
          </w:tcPr>
          <w:p w14:paraId="27E56AF3" w14:textId="77777777" w:rsidR="000B6AE0" w:rsidRPr="00D95972" w:rsidRDefault="000B6AE0" w:rsidP="00D34EBE">
            <w:pPr>
              <w:rPr>
                <w:rFonts w:cs="Arial"/>
                <w:lang w:val="en-US"/>
              </w:rPr>
            </w:pPr>
          </w:p>
        </w:tc>
        <w:tc>
          <w:tcPr>
            <w:tcW w:w="1088" w:type="dxa"/>
            <w:tcBorders>
              <w:top w:val="single" w:sz="4" w:space="0" w:color="auto"/>
              <w:bottom w:val="single" w:sz="4" w:space="0" w:color="auto"/>
            </w:tcBorders>
            <w:shd w:val="clear" w:color="auto" w:fill="auto"/>
          </w:tcPr>
          <w:p w14:paraId="2744C4C5" w14:textId="5EDE49AC" w:rsidR="000B6AE0" w:rsidRDefault="000B6AE0" w:rsidP="00D34EBE">
            <w:r w:rsidRPr="000B6AE0">
              <w:t>C1-224008</w:t>
            </w:r>
          </w:p>
        </w:tc>
        <w:tc>
          <w:tcPr>
            <w:tcW w:w="4191" w:type="dxa"/>
            <w:gridSpan w:val="3"/>
            <w:tcBorders>
              <w:top w:val="single" w:sz="4" w:space="0" w:color="auto"/>
              <w:bottom w:val="single" w:sz="4" w:space="0" w:color="auto"/>
            </w:tcBorders>
            <w:shd w:val="clear" w:color="auto" w:fill="auto"/>
          </w:tcPr>
          <w:p w14:paraId="143D80E7" w14:textId="77777777" w:rsidR="000B6AE0" w:rsidRDefault="000B6AE0" w:rsidP="00D34EBE">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auto"/>
          </w:tcPr>
          <w:p w14:paraId="1686CE66"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auto"/>
          </w:tcPr>
          <w:p w14:paraId="4CA8E689" w14:textId="77777777" w:rsidR="000B6AE0" w:rsidRDefault="000B6AE0" w:rsidP="00D34EB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29FD4C" w14:textId="3FF93F34" w:rsidR="00850BA7" w:rsidRDefault="00850BA7" w:rsidP="00D34EBE">
            <w:pPr>
              <w:rPr>
                <w:rFonts w:cs="Arial"/>
              </w:rPr>
            </w:pPr>
            <w:r>
              <w:rPr>
                <w:rFonts w:cs="Arial"/>
              </w:rPr>
              <w:t>Approved</w:t>
            </w:r>
          </w:p>
          <w:p w14:paraId="4246F652" w14:textId="77777777" w:rsidR="00850BA7" w:rsidRDefault="00850BA7" w:rsidP="00D34EBE">
            <w:pPr>
              <w:rPr>
                <w:rFonts w:cs="Arial"/>
              </w:rPr>
            </w:pPr>
          </w:p>
          <w:p w14:paraId="73DECB0C" w14:textId="57FA8ED9" w:rsidR="000B6AE0" w:rsidRDefault="000B6AE0" w:rsidP="00D34EBE">
            <w:pPr>
              <w:rPr>
                <w:rFonts w:cs="Arial"/>
              </w:rPr>
            </w:pPr>
            <w:ins w:id="1200" w:author="Nokia User" w:date="2022-05-18T07:56:00Z">
              <w:r>
                <w:rPr>
                  <w:rFonts w:cs="Arial"/>
                </w:rPr>
                <w:t>Revision of C1-223652</w:t>
              </w:r>
            </w:ins>
          </w:p>
          <w:p w14:paraId="05DE296E" w14:textId="36E80813" w:rsidR="000B6AE0" w:rsidRDefault="000B6AE0" w:rsidP="00D34EBE">
            <w:pPr>
              <w:rPr>
                <w:rFonts w:cs="Arial"/>
              </w:rPr>
            </w:pPr>
          </w:p>
          <w:p w14:paraId="7E8A93B2" w14:textId="332D1B9D" w:rsidR="000B6AE0" w:rsidRDefault="000B6AE0" w:rsidP="00D34EBE">
            <w:pPr>
              <w:rPr>
                <w:rFonts w:cs="Arial"/>
              </w:rPr>
            </w:pPr>
            <w:r>
              <w:rPr>
                <w:rFonts w:cs="Arial"/>
              </w:rPr>
              <w:t>Lena tue 2302</w:t>
            </w:r>
          </w:p>
          <w:p w14:paraId="64893471" w14:textId="6CCABF14" w:rsidR="000B6AE0" w:rsidRDefault="000B6AE0" w:rsidP="00D34EBE">
            <w:pPr>
              <w:rPr>
                <w:ins w:id="1201" w:author="Nokia User" w:date="2022-05-18T07:56:00Z"/>
                <w:rFonts w:cs="Arial"/>
              </w:rPr>
            </w:pPr>
            <w:r>
              <w:rPr>
                <w:rFonts w:cs="Arial"/>
              </w:rPr>
              <w:t>OK</w:t>
            </w:r>
          </w:p>
          <w:p w14:paraId="46AC0C07" w14:textId="5156393D" w:rsidR="000B6AE0" w:rsidRDefault="000B6AE0" w:rsidP="00D34EBE">
            <w:pPr>
              <w:rPr>
                <w:ins w:id="1202" w:author="Nokia User" w:date="2022-05-18T07:56:00Z"/>
                <w:rFonts w:cs="Arial"/>
              </w:rPr>
            </w:pPr>
            <w:ins w:id="1203" w:author="Nokia User" w:date="2022-05-18T07:56:00Z">
              <w:r>
                <w:rPr>
                  <w:rFonts w:cs="Arial"/>
                </w:rPr>
                <w:t>_________________________________________</w:t>
              </w:r>
            </w:ins>
          </w:p>
          <w:p w14:paraId="06A0FA8D" w14:textId="10BD3BCE" w:rsidR="000B6AE0" w:rsidRDefault="000B6AE0" w:rsidP="00D34EBE">
            <w:pPr>
              <w:rPr>
                <w:rFonts w:cs="Arial"/>
              </w:rPr>
            </w:pPr>
            <w:r>
              <w:rPr>
                <w:rFonts w:cs="Arial"/>
              </w:rPr>
              <w:t>Lena thu 0238</w:t>
            </w:r>
          </w:p>
          <w:p w14:paraId="68B8B276" w14:textId="77777777" w:rsidR="000B6AE0" w:rsidRDefault="000B6AE0" w:rsidP="00D34EBE">
            <w:pPr>
              <w:rPr>
                <w:rFonts w:cs="Arial"/>
              </w:rPr>
            </w:pPr>
            <w:r>
              <w:rPr>
                <w:rFonts w:cs="Arial"/>
              </w:rPr>
              <w:t>Rev rquired</w:t>
            </w:r>
          </w:p>
          <w:p w14:paraId="10A33E66" w14:textId="77777777" w:rsidR="000B6AE0" w:rsidRDefault="000B6AE0" w:rsidP="00D34EBE">
            <w:pPr>
              <w:rPr>
                <w:rFonts w:cs="Arial"/>
              </w:rPr>
            </w:pPr>
          </w:p>
          <w:p w14:paraId="619D8740" w14:textId="77777777" w:rsidR="000B6AE0" w:rsidRDefault="000B6AE0" w:rsidP="00D34EBE">
            <w:pPr>
              <w:rPr>
                <w:rFonts w:cs="Arial"/>
              </w:rPr>
            </w:pPr>
            <w:r>
              <w:rPr>
                <w:rFonts w:cs="Arial"/>
              </w:rPr>
              <w:t>Jörgen thu 2238</w:t>
            </w:r>
          </w:p>
          <w:p w14:paraId="735A84EE" w14:textId="77777777" w:rsidR="000B6AE0" w:rsidRDefault="000B6AE0" w:rsidP="00D34EBE">
            <w:pPr>
              <w:rPr>
                <w:rFonts w:cs="Arial"/>
              </w:rPr>
            </w:pPr>
            <w:r>
              <w:rPr>
                <w:rFonts w:cs="Arial"/>
              </w:rPr>
              <w:t>Rev rquired</w:t>
            </w:r>
          </w:p>
          <w:p w14:paraId="72AA80C4" w14:textId="77777777" w:rsidR="000B6AE0" w:rsidRDefault="000B6AE0" w:rsidP="00D34EBE">
            <w:pPr>
              <w:rPr>
                <w:rFonts w:cs="Arial"/>
              </w:rPr>
            </w:pPr>
          </w:p>
          <w:p w14:paraId="121AC509" w14:textId="77777777" w:rsidR="000B6AE0" w:rsidRDefault="000B6AE0" w:rsidP="00D34EBE">
            <w:pPr>
              <w:rPr>
                <w:rFonts w:cs="Arial"/>
              </w:rPr>
            </w:pPr>
            <w:r>
              <w:rPr>
                <w:rFonts w:cs="Arial"/>
              </w:rPr>
              <w:t>Vivek mon 0149</w:t>
            </w:r>
          </w:p>
          <w:p w14:paraId="2805980D" w14:textId="77777777" w:rsidR="000B6AE0" w:rsidRDefault="000B6AE0" w:rsidP="00D34EBE">
            <w:pPr>
              <w:rPr>
                <w:rFonts w:cs="Arial"/>
              </w:rPr>
            </w:pPr>
            <w:r>
              <w:rPr>
                <w:rFonts w:cs="Arial"/>
              </w:rPr>
              <w:t>New rev</w:t>
            </w:r>
          </w:p>
          <w:p w14:paraId="79A703E2" w14:textId="77777777" w:rsidR="000B6AE0" w:rsidRDefault="000B6AE0" w:rsidP="00D34EBE">
            <w:pPr>
              <w:rPr>
                <w:rFonts w:cs="Arial"/>
              </w:rPr>
            </w:pPr>
          </w:p>
          <w:p w14:paraId="174CFB27" w14:textId="77777777" w:rsidR="000B6AE0" w:rsidRDefault="000B6AE0" w:rsidP="00D34EBE">
            <w:pPr>
              <w:rPr>
                <w:rFonts w:cs="Arial"/>
              </w:rPr>
            </w:pPr>
            <w:r>
              <w:rPr>
                <w:rFonts w:cs="Arial"/>
              </w:rPr>
              <w:t>Lena mon 0203</w:t>
            </w:r>
          </w:p>
          <w:p w14:paraId="7F4BB8FE" w14:textId="77777777" w:rsidR="000B6AE0" w:rsidRDefault="000B6AE0" w:rsidP="00D34EBE">
            <w:pPr>
              <w:rPr>
                <w:rFonts w:cs="Arial"/>
              </w:rPr>
            </w:pPr>
            <w:r>
              <w:rPr>
                <w:rFonts w:cs="Arial"/>
              </w:rPr>
              <w:t>Some edits</w:t>
            </w:r>
          </w:p>
          <w:p w14:paraId="1704E076" w14:textId="77777777" w:rsidR="000B6AE0" w:rsidRDefault="000B6AE0" w:rsidP="00D34EBE">
            <w:pPr>
              <w:rPr>
                <w:rFonts w:cs="Arial"/>
              </w:rPr>
            </w:pPr>
          </w:p>
          <w:p w14:paraId="3123CFD5" w14:textId="77777777" w:rsidR="000B6AE0" w:rsidRDefault="000B6AE0" w:rsidP="00D34EBE">
            <w:pPr>
              <w:rPr>
                <w:rFonts w:cs="Arial"/>
              </w:rPr>
            </w:pPr>
            <w:r>
              <w:rPr>
                <w:rFonts w:cs="Arial"/>
              </w:rPr>
              <w:t>Jörgen mon 2245</w:t>
            </w:r>
          </w:p>
          <w:p w14:paraId="45E8E45D" w14:textId="77777777" w:rsidR="000B6AE0" w:rsidRDefault="000B6AE0" w:rsidP="00D34EBE">
            <w:pPr>
              <w:rPr>
                <w:rFonts w:cs="Arial"/>
              </w:rPr>
            </w:pPr>
            <w:r>
              <w:rPr>
                <w:rFonts w:cs="Arial"/>
              </w:rPr>
              <w:t>Fine with the rev from Lena</w:t>
            </w:r>
          </w:p>
          <w:p w14:paraId="128D904A" w14:textId="77777777" w:rsidR="000B6AE0" w:rsidRDefault="000B6AE0" w:rsidP="00D34EBE">
            <w:pPr>
              <w:rPr>
                <w:rFonts w:cs="Arial"/>
              </w:rPr>
            </w:pPr>
          </w:p>
          <w:p w14:paraId="5BE52BD1" w14:textId="77777777" w:rsidR="000B6AE0" w:rsidRPr="00D95972" w:rsidRDefault="000B6AE0" w:rsidP="00D34EBE">
            <w:pPr>
              <w:rPr>
                <w:rFonts w:cs="Arial"/>
              </w:rPr>
            </w:pPr>
          </w:p>
        </w:tc>
      </w:tr>
      <w:tr w:rsidR="0024117C" w:rsidRPr="00D95972" w14:paraId="0264714C" w14:textId="77777777" w:rsidTr="00850BA7">
        <w:tc>
          <w:tcPr>
            <w:tcW w:w="976" w:type="dxa"/>
            <w:tcBorders>
              <w:top w:val="nil"/>
              <w:left w:val="thinThickThinSmallGap" w:sz="24" w:space="0" w:color="auto"/>
              <w:bottom w:val="nil"/>
            </w:tcBorders>
          </w:tcPr>
          <w:p w14:paraId="2B6140CE" w14:textId="77777777" w:rsidR="0024117C" w:rsidRPr="00D95972" w:rsidRDefault="0024117C" w:rsidP="00D34EBE">
            <w:pPr>
              <w:rPr>
                <w:rFonts w:cs="Arial"/>
                <w:lang w:val="en-US"/>
              </w:rPr>
            </w:pPr>
          </w:p>
        </w:tc>
        <w:tc>
          <w:tcPr>
            <w:tcW w:w="1317" w:type="dxa"/>
            <w:gridSpan w:val="2"/>
            <w:tcBorders>
              <w:top w:val="nil"/>
              <w:bottom w:val="nil"/>
            </w:tcBorders>
          </w:tcPr>
          <w:p w14:paraId="4CFFDCA7" w14:textId="77777777" w:rsidR="0024117C" w:rsidRPr="00D95972" w:rsidRDefault="0024117C" w:rsidP="00D34EBE">
            <w:pPr>
              <w:rPr>
                <w:rFonts w:cs="Arial"/>
                <w:lang w:val="en-US"/>
              </w:rPr>
            </w:pPr>
          </w:p>
        </w:tc>
        <w:tc>
          <w:tcPr>
            <w:tcW w:w="1088" w:type="dxa"/>
            <w:tcBorders>
              <w:top w:val="single" w:sz="4" w:space="0" w:color="auto"/>
              <w:bottom w:val="single" w:sz="4" w:space="0" w:color="auto"/>
            </w:tcBorders>
            <w:shd w:val="clear" w:color="auto" w:fill="auto"/>
          </w:tcPr>
          <w:p w14:paraId="0EC0C6E4" w14:textId="2B507F34" w:rsidR="0024117C" w:rsidRDefault="0024117C" w:rsidP="00D34EBE">
            <w:r w:rsidRPr="0024117C">
              <w:t>C1-223991</w:t>
            </w:r>
          </w:p>
        </w:tc>
        <w:tc>
          <w:tcPr>
            <w:tcW w:w="4191" w:type="dxa"/>
            <w:gridSpan w:val="3"/>
            <w:tcBorders>
              <w:top w:val="single" w:sz="4" w:space="0" w:color="auto"/>
              <w:bottom w:val="single" w:sz="4" w:space="0" w:color="auto"/>
            </w:tcBorders>
            <w:shd w:val="clear" w:color="auto" w:fill="auto"/>
          </w:tcPr>
          <w:p w14:paraId="149AD29A" w14:textId="77777777" w:rsidR="0024117C" w:rsidRDefault="0024117C" w:rsidP="00D34EBE">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auto"/>
          </w:tcPr>
          <w:p w14:paraId="128E1326" w14:textId="5DD55869" w:rsidR="0024117C" w:rsidRDefault="00AA6F59" w:rsidP="00D34EBE">
            <w:pPr>
              <w:rPr>
                <w:rFonts w:cs="Arial"/>
              </w:rPr>
            </w:pPr>
            <w:r>
              <w:rPr>
                <w:rFonts w:cs="Arial"/>
              </w:rPr>
              <w:t>Bill</w:t>
            </w:r>
          </w:p>
        </w:tc>
        <w:tc>
          <w:tcPr>
            <w:tcW w:w="826" w:type="dxa"/>
            <w:tcBorders>
              <w:top w:val="single" w:sz="4" w:space="0" w:color="auto"/>
              <w:bottom w:val="single" w:sz="4" w:space="0" w:color="auto"/>
            </w:tcBorders>
            <w:shd w:val="clear" w:color="auto" w:fill="auto"/>
          </w:tcPr>
          <w:p w14:paraId="6F814AEE" w14:textId="77777777" w:rsidR="0024117C" w:rsidRDefault="0024117C" w:rsidP="00D34EBE">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B578538" w14:textId="76B18938" w:rsidR="00850BA7" w:rsidRDefault="00850BA7" w:rsidP="00D34EBE">
            <w:pPr>
              <w:rPr>
                <w:rFonts w:cs="Arial"/>
              </w:rPr>
            </w:pPr>
            <w:r>
              <w:rPr>
                <w:rFonts w:cs="Arial"/>
              </w:rPr>
              <w:t>Approved</w:t>
            </w:r>
          </w:p>
          <w:p w14:paraId="1A260793" w14:textId="77777777" w:rsidR="00850BA7" w:rsidRDefault="00850BA7" w:rsidP="00D34EBE">
            <w:pPr>
              <w:rPr>
                <w:rFonts w:cs="Arial"/>
              </w:rPr>
            </w:pPr>
          </w:p>
          <w:p w14:paraId="3D6DC3F3" w14:textId="13EA2F52" w:rsidR="0024117C" w:rsidRDefault="0024117C" w:rsidP="00D34EBE">
            <w:pPr>
              <w:rPr>
                <w:ins w:id="1204" w:author="Nokia User" w:date="2022-05-18T08:14:00Z"/>
                <w:rFonts w:cs="Arial"/>
              </w:rPr>
            </w:pPr>
            <w:ins w:id="1205" w:author="Nokia User" w:date="2022-05-18T08:14:00Z">
              <w:r>
                <w:rPr>
                  <w:rFonts w:cs="Arial"/>
                </w:rPr>
                <w:t>Revision of C1-223885</w:t>
              </w:r>
            </w:ins>
          </w:p>
          <w:p w14:paraId="31BAF0D5" w14:textId="6BB5EDB9" w:rsidR="0024117C" w:rsidRDefault="0024117C" w:rsidP="00D34EBE">
            <w:pPr>
              <w:rPr>
                <w:ins w:id="1206" w:author="Nokia User" w:date="2022-05-18T08:14:00Z"/>
                <w:rFonts w:cs="Arial"/>
              </w:rPr>
            </w:pPr>
            <w:ins w:id="1207" w:author="Nokia User" w:date="2022-05-18T08:14:00Z">
              <w:r>
                <w:rPr>
                  <w:rFonts w:cs="Arial"/>
                </w:rPr>
                <w:t>_________________________________________</w:t>
              </w:r>
            </w:ins>
          </w:p>
          <w:p w14:paraId="4E247A28" w14:textId="4A2CBF7D" w:rsidR="0024117C" w:rsidRDefault="0024117C" w:rsidP="00D34EBE">
            <w:pPr>
              <w:rPr>
                <w:rFonts w:cs="Arial"/>
              </w:rPr>
            </w:pPr>
            <w:r>
              <w:rPr>
                <w:rFonts w:cs="Arial"/>
              </w:rPr>
              <w:t>Yoshihiro thu 1610</w:t>
            </w:r>
          </w:p>
          <w:p w14:paraId="686F275F" w14:textId="77777777" w:rsidR="0024117C" w:rsidRDefault="0024117C" w:rsidP="00D34EBE">
            <w:pPr>
              <w:rPr>
                <w:rFonts w:cs="Arial"/>
              </w:rPr>
            </w:pPr>
            <w:r>
              <w:rPr>
                <w:rFonts w:cs="Arial"/>
              </w:rPr>
              <w:t>Rev required</w:t>
            </w:r>
          </w:p>
          <w:p w14:paraId="0B46555C" w14:textId="77777777" w:rsidR="0024117C" w:rsidRDefault="0024117C" w:rsidP="00D34EBE">
            <w:pPr>
              <w:rPr>
                <w:rFonts w:cs="Arial"/>
              </w:rPr>
            </w:pPr>
          </w:p>
          <w:p w14:paraId="244568D7" w14:textId="77777777" w:rsidR="0024117C" w:rsidRDefault="0024117C" w:rsidP="00D34EBE">
            <w:pPr>
              <w:rPr>
                <w:rFonts w:cs="Arial"/>
              </w:rPr>
            </w:pPr>
            <w:r>
              <w:rPr>
                <w:rFonts w:cs="Arial"/>
              </w:rPr>
              <w:t>Simon thu 1924</w:t>
            </w:r>
          </w:p>
          <w:p w14:paraId="15D3BF59" w14:textId="77777777" w:rsidR="0024117C" w:rsidRDefault="0024117C" w:rsidP="00D34EBE">
            <w:pPr>
              <w:rPr>
                <w:rFonts w:cs="Arial"/>
              </w:rPr>
            </w:pPr>
            <w:r>
              <w:rPr>
                <w:rFonts w:cs="Arial"/>
              </w:rPr>
              <w:t>comments</w:t>
            </w:r>
          </w:p>
          <w:p w14:paraId="7760787E" w14:textId="77777777" w:rsidR="0024117C" w:rsidRDefault="0024117C" w:rsidP="00D34EBE">
            <w:pPr>
              <w:rPr>
                <w:rFonts w:cs="Arial"/>
              </w:rPr>
            </w:pPr>
          </w:p>
          <w:p w14:paraId="4AFB7EB2" w14:textId="77777777" w:rsidR="0024117C" w:rsidRDefault="0024117C" w:rsidP="00D34EBE">
            <w:pPr>
              <w:rPr>
                <w:rFonts w:cs="Arial"/>
              </w:rPr>
            </w:pPr>
            <w:r>
              <w:rPr>
                <w:rFonts w:cs="Arial"/>
              </w:rPr>
              <w:t>jörgen thu 2250</w:t>
            </w:r>
          </w:p>
          <w:p w14:paraId="2D38557F" w14:textId="77777777" w:rsidR="0024117C" w:rsidRDefault="0024117C" w:rsidP="00D34EBE">
            <w:pPr>
              <w:rPr>
                <w:rFonts w:cs="Arial"/>
              </w:rPr>
            </w:pPr>
            <w:r>
              <w:rPr>
                <w:rFonts w:cs="Arial"/>
              </w:rPr>
              <w:t>replies, he takes over this LS</w:t>
            </w:r>
          </w:p>
          <w:p w14:paraId="6534B304" w14:textId="77777777" w:rsidR="0024117C" w:rsidRDefault="0024117C" w:rsidP="00D34EBE">
            <w:pPr>
              <w:rPr>
                <w:rFonts w:cs="Arial"/>
              </w:rPr>
            </w:pPr>
          </w:p>
          <w:p w14:paraId="31C47E0A" w14:textId="77777777" w:rsidR="0024117C" w:rsidRDefault="0024117C" w:rsidP="00D34EBE">
            <w:pPr>
              <w:rPr>
                <w:rFonts w:cs="Arial"/>
              </w:rPr>
            </w:pPr>
            <w:r>
              <w:rPr>
                <w:rFonts w:cs="Arial"/>
              </w:rPr>
              <w:t>Jörgen mon 1151/2319</w:t>
            </w:r>
          </w:p>
          <w:p w14:paraId="5A241A73" w14:textId="77777777" w:rsidR="0024117C" w:rsidRDefault="0024117C" w:rsidP="00D34EBE">
            <w:pPr>
              <w:rPr>
                <w:rFonts w:cs="Arial"/>
              </w:rPr>
            </w:pPr>
            <w:r>
              <w:rPr>
                <w:rFonts w:cs="Arial"/>
              </w:rPr>
              <w:t>Asking back and new rev</w:t>
            </w:r>
          </w:p>
          <w:p w14:paraId="36179F4B" w14:textId="77777777" w:rsidR="0024117C" w:rsidRDefault="0024117C" w:rsidP="00D34EBE">
            <w:pPr>
              <w:rPr>
                <w:rFonts w:cs="Arial"/>
              </w:rPr>
            </w:pPr>
          </w:p>
          <w:p w14:paraId="4346E134" w14:textId="77777777" w:rsidR="0024117C" w:rsidRDefault="0024117C" w:rsidP="00D34EBE">
            <w:pPr>
              <w:rPr>
                <w:rFonts w:cs="Arial"/>
              </w:rPr>
            </w:pPr>
            <w:r>
              <w:rPr>
                <w:rFonts w:cs="Arial"/>
              </w:rPr>
              <w:t>Yoshihiro tue 0919</w:t>
            </w:r>
          </w:p>
          <w:p w14:paraId="113A6362" w14:textId="77777777" w:rsidR="0024117C" w:rsidRDefault="0024117C" w:rsidP="00D34EBE">
            <w:pPr>
              <w:rPr>
                <w:rFonts w:cs="Arial"/>
              </w:rPr>
            </w:pPr>
            <w:r>
              <w:rPr>
                <w:rFonts w:cs="Arial"/>
              </w:rPr>
              <w:t>Draft is fine</w:t>
            </w:r>
          </w:p>
          <w:p w14:paraId="080351C4" w14:textId="77777777" w:rsidR="0024117C" w:rsidRPr="00D95972" w:rsidRDefault="0024117C" w:rsidP="00D34EBE">
            <w:pPr>
              <w:rPr>
                <w:rFonts w:cs="Arial"/>
              </w:rPr>
            </w:pPr>
          </w:p>
        </w:tc>
      </w:tr>
      <w:tr w:rsidR="00245B0D" w:rsidRPr="00D95972" w14:paraId="29F5C425" w14:textId="77777777" w:rsidTr="00AE09CF">
        <w:tc>
          <w:tcPr>
            <w:tcW w:w="976" w:type="dxa"/>
            <w:tcBorders>
              <w:top w:val="nil"/>
              <w:left w:val="thinThickThinSmallGap" w:sz="24" w:space="0" w:color="auto"/>
              <w:bottom w:val="nil"/>
            </w:tcBorders>
          </w:tcPr>
          <w:p w14:paraId="2F3F307B" w14:textId="77777777" w:rsidR="00245B0D" w:rsidRPr="00E52551" w:rsidRDefault="00245B0D" w:rsidP="00245B0D">
            <w:pPr>
              <w:rPr>
                <w:rFonts w:cs="Arial"/>
              </w:rPr>
            </w:pPr>
          </w:p>
        </w:tc>
        <w:tc>
          <w:tcPr>
            <w:tcW w:w="1317" w:type="dxa"/>
            <w:gridSpan w:val="2"/>
            <w:tcBorders>
              <w:top w:val="nil"/>
              <w:bottom w:val="nil"/>
            </w:tcBorders>
          </w:tcPr>
          <w:p w14:paraId="2633A4AB" w14:textId="77777777" w:rsidR="00245B0D" w:rsidRPr="00E52551"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248E51F" w:rsidR="00245B0D" w:rsidRDefault="00DC3437" w:rsidP="00245B0D">
            <w:pPr>
              <w:rPr>
                <w:rFonts w:cs="Arial"/>
              </w:rPr>
            </w:pPr>
            <w:hyperlink r:id="rId597" w:history="1">
              <w:r w:rsidR="008B43A1">
                <w:rPr>
                  <w:rStyle w:val="Hyperlink"/>
                  <w:sz w:val="19"/>
                  <w:szCs w:val="19"/>
                  <w:lang w:val="en-US" w:eastAsia="zh-CN"/>
                </w:rPr>
                <w:t>C1-224081</w:t>
              </w:r>
            </w:hyperlink>
          </w:p>
        </w:tc>
        <w:tc>
          <w:tcPr>
            <w:tcW w:w="4191" w:type="dxa"/>
            <w:gridSpan w:val="3"/>
            <w:tcBorders>
              <w:top w:val="single" w:sz="4" w:space="0" w:color="auto"/>
              <w:bottom w:val="single" w:sz="4" w:space="0" w:color="auto"/>
            </w:tcBorders>
            <w:shd w:val="clear" w:color="auto" w:fill="FFFFFF" w:themeFill="background1"/>
          </w:tcPr>
          <w:p w14:paraId="26C1BF10" w14:textId="5CD59827" w:rsidR="00245B0D" w:rsidRDefault="008B43A1" w:rsidP="00245B0D">
            <w:pPr>
              <w:rPr>
                <w:rFonts w:cs="Arial"/>
              </w:rPr>
            </w:pPr>
            <w:bookmarkStart w:id="1208" w:name="_Hlk103866083"/>
            <w:r w:rsidRPr="008B43A1">
              <w:rPr>
                <w:rFonts w:cs="Arial"/>
              </w:rPr>
              <w:t>LS on request for V2X or ProSe policy at registration</w:t>
            </w:r>
            <w:bookmarkEnd w:id="1208"/>
          </w:p>
        </w:tc>
        <w:tc>
          <w:tcPr>
            <w:tcW w:w="1767" w:type="dxa"/>
            <w:tcBorders>
              <w:top w:val="single" w:sz="4" w:space="0" w:color="auto"/>
              <w:bottom w:val="single" w:sz="4" w:space="0" w:color="auto"/>
            </w:tcBorders>
            <w:shd w:val="clear" w:color="auto" w:fill="FFFFFF" w:themeFill="background1"/>
          </w:tcPr>
          <w:p w14:paraId="456586C9" w14:textId="77777777" w:rsidR="008B43A1" w:rsidRDefault="008B43A1" w:rsidP="008B43A1">
            <w:pPr>
              <w:rPr>
                <w:rFonts w:ascii="Calibri" w:hAnsi="Calibri"/>
                <w:lang w:val="en-US" w:eastAsia="zh-CN"/>
              </w:rPr>
            </w:pPr>
            <w:r>
              <w:rPr>
                <w:lang w:val="en-US" w:eastAsia="zh-CN"/>
              </w:rPr>
              <w:t>Xiaoyan</w:t>
            </w:r>
          </w:p>
          <w:p w14:paraId="71CB807B" w14:textId="38F5B675"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22F21" w14:textId="267FC2C2" w:rsidR="00AE09CF" w:rsidRDefault="00AE09CF" w:rsidP="00245B0D">
            <w:pPr>
              <w:rPr>
                <w:rFonts w:cs="Arial"/>
                <w:b/>
                <w:bCs/>
                <w:color w:val="FF0000"/>
              </w:rPr>
            </w:pPr>
            <w:r>
              <w:rPr>
                <w:rFonts w:cs="Arial"/>
                <w:b/>
                <w:bCs/>
                <w:color w:val="FF0000"/>
              </w:rPr>
              <w:t>Postponed</w:t>
            </w:r>
          </w:p>
          <w:p w14:paraId="0E5F4E58" w14:textId="77777777" w:rsidR="00AE09CF" w:rsidRDefault="00AE09CF" w:rsidP="00245B0D">
            <w:pPr>
              <w:rPr>
                <w:rFonts w:cs="Arial"/>
                <w:b/>
                <w:bCs/>
                <w:color w:val="FF0000"/>
              </w:rPr>
            </w:pPr>
          </w:p>
          <w:p w14:paraId="371396F0" w14:textId="2C299CD4" w:rsidR="00245B0D" w:rsidRDefault="008B43A1" w:rsidP="00245B0D">
            <w:pPr>
              <w:rPr>
                <w:rFonts w:cs="Arial"/>
                <w:b/>
                <w:bCs/>
                <w:color w:val="FF0000"/>
              </w:rPr>
            </w:pPr>
            <w:r w:rsidRPr="008B43A1">
              <w:rPr>
                <w:rFonts w:cs="Arial"/>
                <w:b/>
                <w:bCs/>
                <w:color w:val="FF0000"/>
              </w:rPr>
              <w:t>NEW LS</w:t>
            </w:r>
          </w:p>
          <w:p w14:paraId="3918E6E4" w14:textId="0B5E966B" w:rsidR="00174FD3" w:rsidRDefault="00174FD3" w:rsidP="00245B0D">
            <w:pPr>
              <w:rPr>
                <w:rFonts w:cs="Arial"/>
                <w:b/>
                <w:bCs/>
                <w:color w:val="FF0000"/>
              </w:rPr>
            </w:pPr>
          </w:p>
          <w:p w14:paraId="73D6E9C0" w14:textId="5AA2B706" w:rsidR="00174FD3" w:rsidRDefault="00174FD3" w:rsidP="00174FD3">
            <w:pPr>
              <w:rPr>
                <w:rFonts w:cs="Arial"/>
              </w:rPr>
            </w:pPr>
            <w:r>
              <w:rPr>
                <w:rFonts w:cs="Arial"/>
              </w:rPr>
              <w:t>rae thu 0438</w:t>
            </w:r>
          </w:p>
          <w:p w14:paraId="16D262B7" w14:textId="7E0AC75E" w:rsidR="00174FD3" w:rsidRDefault="00174FD3" w:rsidP="00174FD3">
            <w:pPr>
              <w:rPr>
                <w:rFonts w:cs="Arial"/>
              </w:rPr>
            </w:pPr>
            <w:r>
              <w:rPr>
                <w:rFonts w:cs="Arial"/>
              </w:rPr>
              <w:t>comments</w:t>
            </w:r>
          </w:p>
          <w:p w14:paraId="7E8F6E76" w14:textId="5F8D94E2" w:rsidR="00174FD3" w:rsidRDefault="00174FD3" w:rsidP="00174FD3">
            <w:pPr>
              <w:rPr>
                <w:rFonts w:cs="Arial"/>
              </w:rPr>
            </w:pPr>
          </w:p>
          <w:p w14:paraId="55959138" w14:textId="7DE2949F" w:rsidR="00174FD3" w:rsidRDefault="00174FD3" w:rsidP="00174FD3">
            <w:pPr>
              <w:rPr>
                <w:rFonts w:cs="Arial"/>
              </w:rPr>
            </w:pPr>
            <w:r>
              <w:rPr>
                <w:rFonts w:cs="Arial"/>
              </w:rPr>
              <w:t>Xiaoyan thu 0645</w:t>
            </w:r>
          </w:p>
          <w:p w14:paraId="786C99FC" w14:textId="06C98F86" w:rsidR="00174FD3" w:rsidRDefault="00174FD3" w:rsidP="00174FD3">
            <w:pPr>
              <w:rPr>
                <w:rFonts w:cs="Arial"/>
              </w:rPr>
            </w:pPr>
            <w:r>
              <w:rPr>
                <w:rFonts w:cs="Arial"/>
              </w:rPr>
              <w:t>New rev</w:t>
            </w:r>
          </w:p>
          <w:p w14:paraId="7D93C4D1" w14:textId="28F28E86" w:rsidR="00174FD3" w:rsidRDefault="00174FD3" w:rsidP="00174FD3">
            <w:pPr>
              <w:rPr>
                <w:rFonts w:cs="Arial"/>
              </w:rPr>
            </w:pPr>
          </w:p>
          <w:p w14:paraId="7C52633F" w14:textId="03639607" w:rsidR="00174FD3" w:rsidRDefault="00174FD3" w:rsidP="00174FD3">
            <w:pPr>
              <w:rPr>
                <w:rFonts w:cs="Arial"/>
              </w:rPr>
            </w:pPr>
            <w:r>
              <w:rPr>
                <w:rFonts w:cs="Arial"/>
              </w:rPr>
              <w:t>Sunghoon thu 0648</w:t>
            </w:r>
          </w:p>
          <w:p w14:paraId="1E7F4BE2" w14:textId="6CEB122B" w:rsidR="00174FD3" w:rsidRDefault="00174FD3" w:rsidP="00174FD3">
            <w:pPr>
              <w:rPr>
                <w:rFonts w:cs="Arial"/>
              </w:rPr>
            </w:pPr>
            <w:r>
              <w:rPr>
                <w:rFonts w:cs="Arial"/>
              </w:rPr>
              <w:t>Keep it for one more meeting</w:t>
            </w:r>
          </w:p>
          <w:p w14:paraId="1124EBA4" w14:textId="5070BB55" w:rsidR="00174FD3" w:rsidRDefault="00174FD3" w:rsidP="00174FD3">
            <w:pPr>
              <w:rPr>
                <w:rFonts w:cs="Arial"/>
              </w:rPr>
            </w:pPr>
          </w:p>
          <w:p w14:paraId="0FCF9408" w14:textId="3D91AF4F" w:rsidR="00174FD3" w:rsidRDefault="00174FD3" w:rsidP="00174FD3">
            <w:pPr>
              <w:rPr>
                <w:rFonts w:cs="Arial"/>
              </w:rPr>
            </w:pPr>
            <w:r>
              <w:rPr>
                <w:rFonts w:cs="Arial"/>
              </w:rPr>
              <w:t>Mohamed thu 0656</w:t>
            </w:r>
          </w:p>
          <w:p w14:paraId="18FF3022" w14:textId="335F3E17" w:rsidR="00174FD3" w:rsidRDefault="00174FD3" w:rsidP="00174FD3">
            <w:pPr>
              <w:rPr>
                <w:rFonts w:cs="Arial"/>
              </w:rPr>
            </w:pPr>
            <w:r>
              <w:rPr>
                <w:rFonts w:cs="Arial"/>
              </w:rPr>
              <w:t>Question</w:t>
            </w:r>
          </w:p>
          <w:p w14:paraId="591083C8" w14:textId="67DDCAED" w:rsidR="00174FD3" w:rsidRDefault="00174FD3" w:rsidP="00174FD3">
            <w:pPr>
              <w:rPr>
                <w:rFonts w:cs="Arial"/>
              </w:rPr>
            </w:pPr>
          </w:p>
          <w:p w14:paraId="42BEC661" w14:textId="03875E13" w:rsidR="00174FD3" w:rsidRDefault="00174FD3" w:rsidP="00174FD3">
            <w:pPr>
              <w:rPr>
                <w:rFonts w:cs="Arial"/>
              </w:rPr>
            </w:pPr>
            <w:r>
              <w:rPr>
                <w:rFonts w:cs="Arial"/>
              </w:rPr>
              <w:t>Xiaoyan thu 0909</w:t>
            </w:r>
          </w:p>
          <w:p w14:paraId="7B30BDFD" w14:textId="0AEA6C7E" w:rsidR="00174FD3" w:rsidRDefault="00174FD3" w:rsidP="00174FD3">
            <w:pPr>
              <w:rPr>
                <w:rFonts w:cs="Arial"/>
              </w:rPr>
            </w:pPr>
            <w:r>
              <w:rPr>
                <w:rFonts w:cs="Arial"/>
              </w:rPr>
              <w:t>Fine to give it one more meeting</w:t>
            </w:r>
          </w:p>
          <w:p w14:paraId="5E50E421" w14:textId="604CB554" w:rsidR="00174FD3" w:rsidRDefault="00174FD3" w:rsidP="00174FD3">
            <w:pPr>
              <w:rPr>
                <w:rFonts w:cs="Arial"/>
              </w:rPr>
            </w:pPr>
          </w:p>
          <w:p w14:paraId="19208DCC" w14:textId="271AE6FB" w:rsidR="00174FD3" w:rsidRDefault="00174FD3" w:rsidP="00174FD3">
            <w:pPr>
              <w:rPr>
                <w:rFonts w:cs="Arial"/>
              </w:rPr>
            </w:pPr>
            <w:r>
              <w:rPr>
                <w:rFonts w:cs="Arial"/>
              </w:rPr>
              <w:t>Mohamed thu 0933</w:t>
            </w:r>
          </w:p>
          <w:p w14:paraId="4E1BF2E4" w14:textId="17A96CEC" w:rsidR="00174FD3" w:rsidRDefault="00174FD3" w:rsidP="00174FD3">
            <w:pPr>
              <w:rPr>
                <w:rFonts w:cs="Arial"/>
              </w:rPr>
            </w:pPr>
            <w:r>
              <w:rPr>
                <w:rFonts w:cs="Arial"/>
              </w:rPr>
              <w:t>Give it one more meeting</w:t>
            </w:r>
          </w:p>
          <w:p w14:paraId="59C46B41" w14:textId="1F6C0B01" w:rsidR="00174FD3" w:rsidRDefault="00174FD3" w:rsidP="00174FD3">
            <w:pPr>
              <w:rPr>
                <w:rFonts w:cs="Arial"/>
              </w:rPr>
            </w:pPr>
          </w:p>
          <w:p w14:paraId="0EEED851" w14:textId="70B7C8BF" w:rsidR="00174FD3" w:rsidRDefault="00174FD3" w:rsidP="00174FD3">
            <w:pPr>
              <w:rPr>
                <w:rFonts w:cs="Arial"/>
              </w:rPr>
            </w:pPr>
            <w:r>
              <w:rPr>
                <w:rFonts w:cs="Arial"/>
              </w:rPr>
              <w:t>Xiaoyan thu 0933</w:t>
            </w:r>
          </w:p>
          <w:p w14:paraId="559D2918" w14:textId="03ECB8B0" w:rsidR="00174FD3" w:rsidRDefault="00174FD3" w:rsidP="00174FD3">
            <w:pPr>
              <w:rPr>
                <w:rFonts w:cs="Arial"/>
              </w:rPr>
            </w:pPr>
            <w:r>
              <w:rPr>
                <w:rFonts w:cs="Arial"/>
              </w:rPr>
              <w:t>Wait one more meeting</w:t>
            </w:r>
          </w:p>
          <w:p w14:paraId="2B75D9E2" w14:textId="63347171" w:rsidR="00174FD3" w:rsidRDefault="00174FD3" w:rsidP="00174FD3">
            <w:pPr>
              <w:rPr>
                <w:rFonts w:cs="Arial"/>
              </w:rPr>
            </w:pPr>
          </w:p>
          <w:p w14:paraId="6DF0DAAF" w14:textId="64DC130D" w:rsidR="00174FD3" w:rsidRDefault="00174FD3" w:rsidP="00174FD3">
            <w:pPr>
              <w:rPr>
                <w:rFonts w:cs="Arial"/>
              </w:rPr>
            </w:pPr>
            <w:r>
              <w:rPr>
                <w:rFonts w:cs="Arial"/>
              </w:rPr>
              <w:t>Christian thu 0947</w:t>
            </w:r>
          </w:p>
          <w:p w14:paraId="69D3CDA2" w14:textId="09A00B0A" w:rsidR="00174FD3" w:rsidRDefault="0005700F" w:rsidP="00174FD3">
            <w:pPr>
              <w:rPr>
                <w:rFonts w:cs="Arial"/>
              </w:rPr>
            </w:pPr>
            <w:r>
              <w:rPr>
                <w:rFonts w:cs="Arial"/>
              </w:rPr>
              <w:t>No need for the feature in Rel17, can do the same as in rel-16</w:t>
            </w:r>
          </w:p>
          <w:p w14:paraId="5BD43EB2" w14:textId="7876181D" w:rsidR="0076433F" w:rsidRDefault="0076433F" w:rsidP="00174FD3">
            <w:pPr>
              <w:rPr>
                <w:rFonts w:cs="Arial"/>
              </w:rPr>
            </w:pPr>
          </w:p>
          <w:p w14:paraId="65880E7D" w14:textId="316E1BF6" w:rsidR="0076433F" w:rsidRDefault="0076433F" w:rsidP="00174FD3">
            <w:pPr>
              <w:rPr>
                <w:rFonts w:cs="Arial"/>
              </w:rPr>
            </w:pPr>
            <w:r>
              <w:rPr>
                <w:rFonts w:cs="Arial"/>
              </w:rPr>
              <w:t>Yizhong thu 1040</w:t>
            </w:r>
          </w:p>
          <w:p w14:paraId="68337C77" w14:textId="53D22D1A" w:rsidR="0076433F" w:rsidRDefault="0076433F" w:rsidP="00174FD3">
            <w:pPr>
              <w:rPr>
                <w:rFonts w:cs="Arial"/>
              </w:rPr>
            </w:pPr>
            <w:r>
              <w:rPr>
                <w:rFonts w:cs="Arial"/>
              </w:rPr>
              <w:t>Wait until August</w:t>
            </w:r>
          </w:p>
          <w:p w14:paraId="46BD3554" w14:textId="77777777" w:rsidR="00174FD3" w:rsidRPr="008B43A1" w:rsidRDefault="00174FD3" w:rsidP="00245B0D">
            <w:pPr>
              <w:rPr>
                <w:rFonts w:cs="Arial"/>
                <w:b/>
                <w:bCs/>
                <w:color w:val="FF0000"/>
              </w:rPr>
            </w:pPr>
          </w:p>
          <w:p w14:paraId="35F8EF01" w14:textId="4D0E4255" w:rsidR="008B43A1" w:rsidRPr="00D95972" w:rsidRDefault="008B43A1" w:rsidP="00245B0D">
            <w:pPr>
              <w:rPr>
                <w:rFonts w:cs="Arial"/>
              </w:rPr>
            </w:pPr>
          </w:p>
        </w:tc>
      </w:tr>
      <w:tr w:rsidR="008B43A1" w:rsidRPr="00D95972" w14:paraId="7AB6EC73" w14:textId="77777777" w:rsidTr="00850BA7">
        <w:tc>
          <w:tcPr>
            <w:tcW w:w="976" w:type="dxa"/>
            <w:tcBorders>
              <w:top w:val="nil"/>
              <w:left w:val="thinThickThinSmallGap" w:sz="24" w:space="0" w:color="auto"/>
              <w:bottom w:val="nil"/>
            </w:tcBorders>
          </w:tcPr>
          <w:p w14:paraId="6F100267" w14:textId="77777777" w:rsidR="008B43A1" w:rsidRPr="00D95972" w:rsidRDefault="008B43A1" w:rsidP="008B43A1">
            <w:pPr>
              <w:rPr>
                <w:rFonts w:cs="Arial"/>
                <w:lang w:val="en-US"/>
              </w:rPr>
            </w:pPr>
          </w:p>
        </w:tc>
        <w:tc>
          <w:tcPr>
            <w:tcW w:w="1317" w:type="dxa"/>
            <w:gridSpan w:val="2"/>
            <w:tcBorders>
              <w:top w:val="nil"/>
              <w:bottom w:val="nil"/>
            </w:tcBorders>
            <w:shd w:val="clear" w:color="auto" w:fill="FFC000"/>
          </w:tcPr>
          <w:p w14:paraId="5439190F" w14:textId="0BD0594C" w:rsidR="008B43A1" w:rsidRPr="00D95972" w:rsidRDefault="00AA6F59" w:rsidP="008B43A1">
            <w:pPr>
              <w:rPr>
                <w:rFonts w:cs="Arial"/>
                <w:lang w:val="en-US"/>
              </w:rPr>
            </w:pPr>
            <w:r>
              <w:rPr>
                <w:rFonts w:cs="Arial"/>
                <w:lang w:val="en-US"/>
              </w:rPr>
              <w:t>Gets extended deadling</w:t>
            </w:r>
          </w:p>
        </w:tc>
        <w:tc>
          <w:tcPr>
            <w:tcW w:w="1088" w:type="dxa"/>
            <w:tcBorders>
              <w:top w:val="single" w:sz="4" w:space="0" w:color="auto"/>
              <w:bottom w:val="single" w:sz="4" w:space="0" w:color="auto"/>
            </w:tcBorders>
            <w:shd w:val="clear" w:color="auto" w:fill="auto"/>
          </w:tcPr>
          <w:p w14:paraId="2D83472A" w14:textId="2082A0E2" w:rsidR="008B43A1" w:rsidRDefault="00DC3437" w:rsidP="008B43A1">
            <w:pPr>
              <w:rPr>
                <w:rFonts w:cs="Arial"/>
              </w:rPr>
            </w:pPr>
            <w:hyperlink r:id="rId598" w:history="1">
              <w:r w:rsidR="008B43A1">
                <w:rPr>
                  <w:rStyle w:val="Hyperlink"/>
                  <w:lang w:val="en-US" w:eastAsia="zh-CN"/>
                </w:rPr>
                <w:t>C1-224</w:t>
              </w:r>
              <w:r w:rsidR="00AA6F59">
                <w:rPr>
                  <w:rStyle w:val="Hyperlink"/>
                  <w:lang w:val="en-US" w:eastAsia="zh-CN"/>
                </w:rPr>
                <w:t>2</w:t>
              </w:r>
              <w:r w:rsidR="00212ADE">
                <w:rPr>
                  <w:rStyle w:val="Hyperlink"/>
                  <w:lang w:val="en-US" w:eastAsia="zh-CN"/>
                </w:rPr>
                <w:t>96</w:t>
              </w:r>
            </w:hyperlink>
          </w:p>
        </w:tc>
        <w:tc>
          <w:tcPr>
            <w:tcW w:w="4191" w:type="dxa"/>
            <w:gridSpan w:val="3"/>
            <w:tcBorders>
              <w:top w:val="single" w:sz="4" w:space="0" w:color="auto"/>
              <w:bottom w:val="single" w:sz="4" w:space="0" w:color="auto"/>
            </w:tcBorders>
            <w:shd w:val="clear" w:color="auto" w:fill="auto"/>
          </w:tcPr>
          <w:p w14:paraId="204DF39F" w14:textId="0E3A810C" w:rsidR="008B43A1" w:rsidRDefault="008B43A1" w:rsidP="008B43A1">
            <w:pPr>
              <w:rPr>
                <w:rFonts w:cs="Arial"/>
              </w:rPr>
            </w:pPr>
            <w:r w:rsidRPr="008B43A1">
              <w:rPr>
                <w:rFonts w:cs="Arial"/>
              </w:rPr>
              <w:t>LS on name of the interface for usage information collection</w:t>
            </w:r>
          </w:p>
        </w:tc>
        <w:tc>
          <w:tcPr>
            <w:tcW w:w="1767" w:type="dxa"/>
            <w:tcBorders>
              <w:top w:val="single" w:sz="4" w:space="0" w:color="auto"/>
              <w:bottom w:val="single" w:sz="4" w:space="0" w:color="auto"/>
            </w:tcBorders>
            <w:shd w:val="clear" w:color="auto" w:fill="auto"/>
          </w:tcPr>
          <w:p w14:paraId="459015BD" w14:textId="77777777" w:rsidR="008B43A1" w:rsidRDefault="008B43A1" w:rsidP="008B43A1">
            <w:pPr>
              <w:rPr>
                <w:rFonts w:ascii="Calibri" w:hAnsi="Calibri"/>
                <w:lang w:val="en-US" w:eastAsia="zh-CN"/>
              </w:rPr>
            </w:pPr>
            <w:r>
              <w:rPr>
                <w:lang w:val="en-US" w:eastAsia="zh-CN"/>
              </w:rPr>
              <w:t>Xiaoyan</w:t>
            </w:r>
          </w:p>
          <w:p w14:paraId="6987DAAC" w14:textId="0690CE09" w:rsidR="008B43A1" w:rsidRDefault="008B43A1" w:rsidP="008B43A1">
            <w:pPr>
              <w:rPr>
                <w:rFonts w:cs="Arial"/>
              </w:rPr>
            </w:pPr>
          </w:p>
        </w:tc>
        <w:tc>
          <w:tcPr>
            <w:tcW w:w="826" w:type="dxa"/>
            <w:tcBorders>
              <w:top w:val="single" w:sz="4" w:space="0" w:color="auto"/>
              <w:bottom w:val="single" w:sz="4" w:space="0" w:color="auto"/>
            </w:tcBorders>
            <w:shd w:val="clear" w:color="auto" w:fill="auto"/>
          </w:tcPr>
          <w:p w14:paraId="1BDCF65E" w14:textId="7FB61000" w:rsidR="008B43A1" w:rsidRPr="003C7CDD" w:rsidRDefault="008B43A1" w:rsidP="008B43A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C2E04" w14:textId="14FCE350" w:rsidR="00850BA7" w:rsidRDefault="00850BA7" w:rsidP="00212ADE">
            <w:pPr>
              <w:rPr>
                <w:rFonts w:cs="Arial"/>
              </w:rPr>
            </w:pPr>
            <w:r>
              <w:rPr>
                <w:rFonts w:cs="Arial"/>
              </w:rPr>
              <w:t>Approved</w:t>
            </w:r>
          </w:p>
          <w:p w14:paraId="270E59F0" w14:textId="77777777" w:rsidR="00850BA7" w:rsidRDefault="00850BA7" w:rsidP="00212ADE">
            <w:pPr>
              <w:rPr>
                <w:rFonts w:cs="Arial"/>
              </w:rPr>
            </w:pPr>
          </w:p>
          <w:p w14:paraId="1BBD3BDE" w14:textId="44A91EC6" w:rsidR="00212ADE" w:rsidRDefault="00212ADE" w:rsidP="00212ADE">
            <w:pPr>
              <w:rPr>
                <w:rFonts w:cs="Arial"/>
              </w:rPr>
            </w:pPr>
            <w:r>
              <w:rPr>
                <w:rFonts w:cs="Arial"/>
              </w:rPr>
              <w:t>Revision of C1-224209</w:t>
            </w:r>
          </w:p>
          <w:p w14:paraId="45AE6540" w14:textId="77777777" w:rsidR="00212ADE" w:rsidRDefault="00212ADE" w:rsidP="00212ADE">
            <w:pPr>
              <w:rPr>
                <w:rFonts w:cs="Arial"/>
              </w:rPr>
            </w:pPr>
            <w:r>
              <w:rPr>
                <w:rFonts w:cs="Arial"/>
              </w:rPr>
              <w:t>---------------------------------------------------------------------------------</w:t>
            </w:r>
          </w:p>
          <w:p w14:paraId="2EA87ACE" w14:textId="77777777" w:rsidR="00212ADE" w:rsidRDefault="00212ADE" w:rsidP="00AA6F59">
            <w:pPr>
              <w:rPr>
                <w:rFonts w:cs="Arial"/>
                <w:b/>
                <w:bCs/>
                <w:color w:val="FF0000"/>
              </w:rPr>
            </w:pPr>
          </w:p>
          <w:p w14:paraId="760B9EA1" w14:textId="7F27A316" w:rsidR="00AA6F59" w:rsidRDefault="00AA6F59" w:rsidP="00AA6F59">
            <w:pPr>
              <w:rPr>
                <w:rFonts w:cs="Arial"/>
                <w:b/>
                <w:bCs/>
                <w:color w:val="FF0000"/>
              </w:rPr>
            </w:pPr>
            <w:r>
              <w:rPr>
                <w:rFonts w:cs="Arial"/>
                <w:b/>
                <w:bCs/>
                <w:color w:val="FF0000"/>
              </w:rPr>
              <w:t>Revision of C1-224082</w:t>
            </w:r>
          </w:p>
          <w:p w14:paraId="36D16CFE" w14:textId="4CBEC260" w:rsidR="00AA6F59" w:rsidRDefault="00AA6F59" w:rsidP="00AA6F59">
            <w:pPr>
              <w:rPr>
                <w:rFonts w:cs="Arial"/>
                <w:b/>
                <w:bCs/>
                <w:color w:val="FF0000"/>
              </w:rPr>
            </w:pPr>
          </w:p>
          <w:p w14:paraId="2B885F6D" w14:textId="77777777" w:rsidR="009A78D5" w:rsidRDefault="00AA6F59" w:rsidP="00AA6F59">
            <w:pPr>
              <w:rPr>
                <w:rFonts w:cs="Arial"/>
                <w:b/>
                <w:bCs/>
                <w:color w:val="FF0000"/>
              </w:rPr>
            </w:pPr>
            <w:r>
              <w:rPr>
                <w:rFonts w:cs="Arial"/>
                <w:b/>
                <w:bCs/>
                <w:color w:val="FF0000"/>
              </w:rPr>
              <w:t xml:space="preserve">CC#6 </w:t>
            </w:r>
          </w:p>
          <w:p w14:paraId="4D33CCE4" w14:textId="0C9782FA" w:rsidR="00AA6F59" w:rsidRDefault="00AA6F59" w:rsidP="00AA6F59">
            <w:pPr>
              <w:rPr>
                <w:rFonts w:cs="Arial"/>
                <w:b/>
                <w:bCs/>
                <w:color w:val="FF0000"/>
              </w:rPr>
            </w:pPr>
            <w:r>
              <w:rPr>
                <w:rFonts w:cs="Arial"/>
                <w:b/>
                <w:bCs/>
                <w:color w:val="FF0000"/>
              </w:rPr>
              <w:t>meeting information to be updated</w:t>
            </w:r>
          </w:p>
          <w:p w14:paraId="1B4F1255" w14:textId="77777777" w:rsidR="00AA6F59" w:rsidRDefault="00AA6F59" w:rsidP="00AA6F59">
            <w:pPr>
              <w:rPr>
                <w:rFonts w:cs="Arial"/>
                <w:b/>
                <w:bCs/>
                <w:color w:val="FF0000"/>
              </w:rPr>
            </w:pPr>
            <w:r>
              <w:rPr>
                <w:rFonts w:cs="Arial"/>
                <w:b/>
                <w:bCs/>
                <w:color w:val="FF0000"/>
              </w:rPr>
              <w:t>-----------------------------------------------</w:t>
            </w:r>
          </w:p>
          <w:p w14:paraId="439ECB1A" w14:textId="14D0D550" w:rsidR="008B43A1" w:rsidRPr="008D0AC7" w:rsidRDefault="008B43A1" w:rsidP="008B43A1">
            <w:pPr>
              <w:rPr>
                <w:rFonts w:cs="Arial"/>
                <w:b/>
                <w:bCs/>
                <w:color w:val="FF0000"/>
              </w:rPr>
            </w:pPr>
            <w:r w:rsidRPr="008D0AC7">
              <w:rPr>
                <w:rFonts w:cs="Arial"/>
                <w:b/>
                <w:bCs/>
                <w:color w:val="FF0000"/>
              </w:rPr>
              <w:t>NEW LS</w:t>
            </w:r>
          </w:p>
          <w:p w14:paraId="2A9409BF" w14:textId="0C46BA42" w:rsidR="008D0AC7" w:rsidRPr="008D0AC7" w:rsidRDefault="008D0AC7" w:rsidP="008B43A1">
            <w:pPr>
              <w:rPr>
                <w:rFonts w:cs="Arial"/>
              </w:rPr>
            </w:pPr>
          </w:p>
          <w:p w14:paraId="10642F9A" w14:textId="32BC1B41" w:rsidR="008D0AC7" w:rsidRPr="008D0AC7" w:rsidRDefault="008D0AC7" w:rsidP="008B43A1">
            <w:pPr>
              <w:rPr>
                <w:rFonts w:cs="Arial"/>
              </w:rPr>
            </w:pPr>
            <w:r w:rsidRPr="008D0AC7">
              <w:rPr>
                <w:rFonts w:cs="Arial"/>
              </w:rPr>
              <w:t>Mohamed thu 0703</w:t>
            </w:r>
          </w:p>
          <w:p w14:paraId="756E5810" w14:textId="1BB346AE" w:rsidR="008D0AC7" w:rsidRDefault="008D0AC7" w:rsidP="008B43A1">
            <w:pPr>
              <w:rPr>
                <w:rFonts w:cs="Arial"/>
              </w:rPr>
            </w:pPr>
            <w:r w:rsidRPr="008D0AC7">
              <w:rPr>
                <w:rFonts w:cs="Arial"/>
              </w:rPr>
              <w:t>Add SA2</w:t>
            </w:r>
          </w:p>
          <w:p w14:paraId="47AB4DCA" w14:textId="11D40A4A" w:rsidR="00D14DC5" w:rsidRDefault="00D14DC5" w:rsidP="008B43A1">
            <w:pPr>
              <w:rPr>
                <w:rFonts w:cs="Arial"/>
              </w:rPr>
            </w:pPr>
          </w:p>
          <w:p w14:paraId="0E9B6C70" w14:textId="758E0E4B" w:rsidR="00D14DC5" w:rsidRDefault="00D14DC5" w:rsidP="008B43A1">
            <w:pPr>
              <w:rPr>
                <w:rFonts w:cs="Arial"/>
              </w:rPr>
            </w:pPr>
            <w:r>
              <w:rPr>
                <w:rFonts w:cs="Arial"/>
              </w:rPr>
              <w:t>Yizhong thu 0909</w:t>
            </w:r>
          </w:p>
          <w:p w14:paraId="65C74FA0" w14:textId="1751DC2B" w:rsidR="00D14DC5" w:rsidRDefault="00D14DC5" w:rsidP="008B43A1">
            <w:pPr>
              <w:rPr>
                <w:rFonts w:cs="Arial"/>
              </w:rPr>
            </w:pPr>
            <w:r>
              <w:rPr>
                <w:rFonts w:cs="Arial"/>
              </w:rPr>
              <w:t>Same as mohmaed</w:t>
            </w:r>
          </w:p>
          <w:p w14:paraId="3A7811D9" w14:textId="076CCDB3" w:rsidR="00D14DC5" w:rsidRDefault="00D14DC5" w:rsidP="008B43A1">
            <w:pPr>
              <w:rPr>
                <w:rFonts w:cs="Arial"/>
              </w:rPr>
            </w:pPr>
          </w:p>
          <w:p w14:paraId="741BFA68" w14:textId="52BBCB8D" w:rsidR="009B1DE9" w:rsidRDefault="009B1DE9" w:rsidP="008B43A1">
            <w:pPr>
              <w:rPr>
                <w:rFonts w:cs="Arial"/>
              </w:rPr>
            </w:pPr>
            <w:r>
              <w:rPr>
                <w:rFonts w:cs="Arial"/>
              </w:rPr>
              <w:t>Xiaoyan thu 1109</w:t>
            </w:r>
          </w:p>
          <w:p w14:paraId="097CCD2C" w14:textId="145B40D9" w:rsidR="009B1DE9" w:rsidRPr="008D0AC7" w:rsidRDefault="00DC3437" w:rsidP="008B43A1">
            <w:pPr>
              <w:rPr>
                <w:rFonts w:cs="Arial"/>
              </w:rPr>
            </w:pPr>
            <w:hyperlink r:id="rId599" w:history="1">
              <w:r w:rsidR="009B1DE9" w:rsidRPr="009B1DE9">
                <w:rPr>
                  <w:rStyle w:val="Hyperlink"/>
                  <w:rFonts w:cs="Arial"/>
                </w:rPr>
                <w:t>rev</w:t>
              </w:r>
            </w:hyperlink>
          </w:p>
          <w:p w14:paraId="06E42D9F" w14:textId="1FBCB94C" w:rsidR="008B43A1" w:rsidRPr="00D95972" w:rsidRDefault="008B43A1" w:rsidP="008B43A1">
            <w:pPr>
              <w:rPr>
                <w:rFonts w:cs="Arial"/>
              </w:rPr>
            </w:pPr>
          </w:p>
        </w:tc>
      </w:tr>
      <w:tr w:rsidR="00245B0D" w:rsidRPr="00D95972" w14:paraId="3A21BD9A" w14:textId="77777777" w:rsidTr="00850BA7">
        <w:tc>
          <w:tcPr>
            <w:tcW w:w="976" w:type="dxa"/>
            <w:tcBorders>
              <w:top w:val="nil"/>
              <w:left w:val="thinThickThinSmallGap" w:sz="24" w:space="0" w:color="auto"/>
              <w:bottom w:val="nil"/>
            </w:tcBorders>
          </w:tcPr>
          <w:p w14:paraId="19637965" w14:textId="77777777" w:rsidR="00245B0D" w:rsidRPr="00D95972" w:rsidRDefault="00245B0D" w:rsidP="00245B0D">
            <w:pPr>
              <w:rPr>
                <w:rFonts w:cs="Arial"/>
                <w:lang w:val="en-US"/>
              </w:rPr>
            </w:pPr>
          </w:p>
        </w:tc>
        <w:tc>
          <w:tcPr>
            <w:tcW w:w="1317" w:type="dxa"/>
            <w:gridSpan w:val="2"/>
            <w:tcBorders>
              <w:top w:val="nil"/>
              <w:bottom w:val="nil"/>
            </w:tcBorders>
            <w:shd w:val="clear" w:color="auto" w:fill="FFC000"/>
          </w:tcPr>
          <w:p w14:paraId="1834D836" w14:textId="4CE942EA" w:rsidR="00245B0D" w:rsidRPr="00D95972" w:rsidRDefault="00E47994" w:rsidP="00245B0D">
            <w:pPr>
              <w:rPr>
                <w:rFonts w:cs="Arial"/>
                <w:lang w:val="en-US"/>
              </w:rPr>
            </w:pPr>
            <w:r>
              <w:rPr>
                <w:rFonts w:cs="Arial"/>
                <w:lang w:val="en-US"/>
              </w:rPr>
              <w:t xml:space="preserve">Gets extended deadline </w:t>
            </w:r>
          </w:p>
        </w:tc>
        <w:tc>
          <w:tcPr>
            <w:tcW w:w="1088" w:type="dxa"/>
            <w:tcBorders>
              <w:top w:val="single" w:sz="4" w:space="0" w:color="auto"/>
              <w:bottom w:val="single" w:sz="4" w:space="0" w:color="auto"/>
            </w:tcBorders>
            <w:shd w:val="clear" w:color="auto" w:fill="auto"/>
          </w:tcPr>
          <w:p w14:paraId="3E5742CB" w14:textId="1FD13D91" w:rsidR="00245B0D" w:rsidRDefault="00093925" w:rsidP="00245B0D">
            <w:pPr>
              <w:rPr>
                <w:rFonts w:cs="Arial"/>
              </w:rPr>
            </w:pPr>
            <w:r>
              <w:rPr>
                <w:lang w:val="en-US"/>
              </w:rPr>
              <w:t>C1-224</w:t>
            </w:r>
            <w:r w:rsidR="00212ADE">
              <w:rPr>
                <w:lang w:val="en-US"/>
              </w:rPr>
              <w:t>297</w:t>
            </w:r>
          </w:p>
        </w:tc>
        <w:tc>
          <w:tcPr>
            <w:tcW w:w="4191" w:type="dxa"/>
            <w:gridSpan w:val="3"/>
            <w:tcBorders>
              <w:top w:val="single" w:sz="4" w:space="0" w:color="auto"/>
              <w:bottom w:val="single" w:sz="4" w:space="0" w:color="auto"/>
            </w:tcBorders>
            <w:shd w:val="clear" w:color="auto" w:fill="auto"/>
          </w:tcPr>
          <w:p w14:paraId="34AA41E9" w14:textId="1D40D407" w:rsidR="00245B0D" w:rsidRDefault="00093925" w:rsidP="00245B0D">
            <w:pPr>
              <w:rPr>
                <w:rFonts w:cs="Arial"/>
              </w:rPr>
            </w:pPr>
            <w:r w:rsidRPr="00093925">
              <w:rPr>
                <w:rFonts w:cs="Arial"/>
              </w:rPr>
              <w:t>LS on the deactivation of access stratum due to discontinuous coverage</w:t>
            </w:r>
          </w:p>
        </w:tc>
        <w:tc>
          <w:tcPr>
            <w:tcW w:w="1767" w:type="dxa"/>
            <w:tcBorders>
              <w:top w:val="single" w:sz="4" w:space="0" w:color="auto"/>
              <w:bottom w:val="single" w:sz="4" w:space="0" w:color="auto"/>
            </w:tcBorders>
            <w:shd w:val="clear" w:color="auto" w:fill="auto"/>
          </w:tcPr>
          <w:p w14:paraId="02AF4B29" w14:textId="64EB5B97" w:rsidR="00245B0D" w:rsidRDefault="00093925" w:rsidP="00245B0D">
            <w:pPr>
              <w:rPr>
                <w:rFonts w:cs="Arial"/>
              </w:rPr>
            </w:pPr>
            <w:r>
              <w:rPr>
                <w:rFonts w:cs="Arial"/>
              </w:rPr>
              <w:t>Amer</w:t>
            </w:r>
          </w:p>
        </w:tc>
        <w:tc>
          <w:tcPr>
            <w:tcW w:w="826" w:type="dxa"/>
            <w:tcBorders>
              <w:top w:val="single" w:sz="4" w:space="0" w:color="auto"/>
              <w:bottom w:val="single" w:sz="4" w:space="0" w:color="auto"/>
            </w:tcBorders>
            <w:shd w:val="clear" w:color="auto" w:fill="auto"/>
          </w:tcPr>
          <w:p w14:paraId="19E30A43" w14:textId="22716971"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DA8BBE" w14:textId="011AD06F" w:rsidR="00850BA7" w:rsidRDefault="00850BA7" w:rsidP="00245B0D">
            <w:pPr>
              <w:rPr>
                <w:rFonts w:cs="Arial"/>
              </w:rPr>
            </w:pPr>
            <w:r>
              <w:rPr>
                <w:rFonts w:cs="Arial"/>
              </w:rPr>
              <w:t>Approved</w:t>
            </w:r>
          </w:p>
          <w:p w14:paraId="27934C38" w14:textId="77777777" w:rsidR="00850BA7" w:rsidRDefault="00850BA7" w:rsidP="00245B0D">
            <w:pPr>
              <w:rPr>
                <w:rFonts w:cs="Arial"/>
              </w:rPr>
            </w:pPr>
          </w:p>
          <w:p w14:paraId="5BDA82A5" w14:textId="7CBADBE8" w:rsidR="00212ADE" w:rsidRDefault="00212ADE" w:rsidP="00245B0D">
            <w:pPr>
              <w:rPr>
                <w:rFonts w:cs="Arial"/>
              </w:rPr>
            </w:pPr>
            <w:r w:rsidRPr="00212ADE">
              <w:rPr>
                <w:rFonts w:cs="Arial"/>
              </w:rPr>
              <w:t>Revision of C1-224088</w:t>
            </w:r>
          </w:p>
          <w:p w14:paraId="0FB4EEB2" w14:textId="77777777" w:rsidR="00212ADE" w:rsidRPr="00212ADE" w:rsidRDefault="00212ADE" w:rsidP="00245B0D">
            <w:pPr>
              <w:rPr>
                <w:rFonts w:cs="Arial"/>
              </w:rPr>
            </w:pPr>
          </w:p>
          <w:p w14:paraId="291094EB" w14:textId="77777777" w:rsidR="00212ADE" w:rsidRDefault="00212ADE" w:rsidP="00212ADE">
            <w:pPr>
              <w:rPr>
                <w:ins w:id="1209" w:author="Nokia User" w:date="2022-05-19T10:46:00Z"/>
                <w:rFonts w:cs="Arial"/>
              </w:rPr>
            </w:pPr>
            <w:ins w:id="1210" w:author="Nokia User" w:date="2022-05-19T10:46:00Z">
              <w:r>
                <w:rPr>
                  <w:rFonts w:cs="Arial"/>
                </w:rPr>
                <w:t>_________________________________________</w:t>
              </w:r>
            </w:ins>
          </w:p>
          <w:p w14:paraId="799AA9EC" w14:textId="77777777" w:rsidR="00212ADE" w:rsidRDefault="00212ADE" w:rsidP="00245B0D">
            <w:pPr>
              <w:rPr>
                <w:rFonts w:cs="Arial"/>
                <w:b/>
                <w:bCs/>
                <w:color w:val="FF0000"/>
              </w:rPr>
            </w:pPr>
          </w:p>
          <w:p w14:paraId="0843709C" w14:textId="68D2C9F5" w:rsidR="00245B0D" w:rsidRDefault="00093925" w:rsidP="00245B0D">
            <w:pPr>
              <w:rPr>
                <w:rFonts w:cs="Arial"/>
                <w:b/>
                <w:bCs/>
                <w:color w:val="FF0000"/>
              </w:rPr>
            </w:pPr>
            <w:r w:rsidRPr="00093925">
              <w:rPr>
                <w:rFonts w:cs="Arial"/>
                <w:b/>
                <w:bCs/>
                <w:color w:val="FF0000"/>
              </w:rPr>
              <w:t>NEW LS</w:t>
            </w:r>
          </w:p>
          <w:p w14:paraId="2BB9D598" w14:textId="77777777" w:rsidR="008D0AC7" w:rsidRDefault="008D0AC7" w:rsidP="00245B0D">
            <w:pPr>
              <w:rPr>
                <w:rFonts w:cs="Arial"/>
                <w:b/>
                <w:bCs/>
                <w:color w:val="FF0000"/>
              </w:rPr>
            </w:pPr>
          </w:p>
          <w:p w14:paraId="57C7892A" w14:textId="77777777" w:rsidR="008D0AC7" w:rsidRPr="008D0AC7" w:rsidRDefault="008D0AC7" w:rsidP="00245B0D">
            <w:pPr>
              <w:rPr>
                <w:rFonts w:cs="Arial"/>
              </w:rPr>
            </w:pPr>
            <w:r w:rsidRPr="008D0AC7">
              <w:rPr>
                <w:rFonts w:cs="Arial"/>
              </w:rPr>
              <w:t>Mahmoud thu 0731</w:t>
            </w:r>
          </w:p>
          <w:p w14:paraId="2B5A50C2" w14:textId="271E5BF4" w:rsidR="008D0AC7" w:rsidRDefault="008D0AC7" w:rsidP="00245B0D">
            <w:pPr>
              <w:rPr>
                <w:rFonts w:cs="Arial"/>
              </w:rPr>
            </w:pPr>
            <w:r w:rsidRPr="008D0AC7">
              <w:rPr>
                <w:rFonts w:cs="Arial"/>
              </w:rPr>
              <w:t>Remove SA1, rev rquired</w:t>
            </w:r>
          </w:p>
          <w:p w14:paraId="52BA72BC" w14:textId="55D080FE" w:rsidR="00E47994" w:rsidRDefault="00E47994" w:rsidP="00245B0D">
            <w:pPr>
              <w:rPr>
                <w:rFonts w:cs="Arial"/>
              </w:rPr>
            </w:pPr>
          </w:p>
          <w:p w14:paraId="3AF1834A" w14:textId="57F9346A" w:rsidR="00E47994" w:rsidRDefault="00E47994" w:rsidP="00245B0D">
            <w:pPr>
              <w:rPr>
                <w:rFonts w:cs="Arial"/>
              </w:rPr>
            </w:pPr>
            <w:r>
              <w:rPr>
                <w:rFonts w:cs="Arial"/>
              </w:rPr>
              <w:t>CC#6</w:t>
            </w:r>
          </w:p>
          <w:p w14:paraId="0E5CA49F" w14:textId="2EE1704E" w:rsidR="00E47994" w:rsidRDefault="00E47994" w:rsidP="00245B0D">
            <w:pPr>
              <w:rPr>
                <w:rFonts w:cs="Arial"/>
              </w:rPr>
            </w:pPr>
            <w:r>
              <w:rPr>
                <w:rFonts w:cs="Arial"/>
              </w:rPr>
              <w:t>SA1 in Cc</w:t>
            </w:r>
          </w:p>
          <w:p w14:paraId="199E3382" w14:textId="188D59E1" w:rsidR="00E47994" w:rsidRDefault="00E47994" w:rsidP="00245B0D">
            <w:pPr>
              <w:rPr>
                <w:rFonts w:cs="Arial"/>
              </w:rPr>
            </w:pPr>
            <w:r>
              <w:rPr>
                <w:rFonts w:cs="Arial"/>
              </w:rPr>
              <w:t>Take out action for SA1</w:t>
            </w:r>
          </w:p>
          <w:p w14:paraId="3A6F26D5" w14:textId="79B88419" w:rsidR="00E47994" w:rsidRDefault="00E47994" w:rsidP="00245B0D">
            <w:pPr>
              <w:rPr>
                <w:rFonts w:cs="Arial"/>
              </w:rPr>
            </w:pPr>
          </w:p>
          <w:p w14:paraId="31235EAD" w14:textId="77777777" w:rsidR="00E47994" w:rsidRPr="008D0AC7" w:rsidRDefault="00E47994" w:rsidP="00245B0D">
            <w:pPr>
              <w:rPr>
                <w:rFonts w:cs="Arial"/>
              </w:rPr>
            </w:pPr>
          </w:p>
          <w:p w14:paraId="360D5FD2" w14:textId="17BF9240" w:rsidR="008D0AC7" w:rsidRPr="00D95972" w:rsidRDefault="008D0AC7" w:rsidP="00245B0D">
            <w:pPr>
              <w:rPr>
                <w:rFonts w:cs="Arial"/>
              </w:rPr>
            </w:pPr>
          </w:p>
        </w:tc>
      </w:tr>
      <w:tr w:rsidR="008D0AC7" w:rsidRPr="00D95972" w14:paraId="5CE94674" w14:textId="77777777" w:rsidTr="00850BA7">
        <w:tc>
          <w:tcPr>
            <w:tcW w:w="976" w:type="dxa"/>
            <w:tcBorders>
              <w:top w:val="nil"/>
              <w:left w:val="thinThickThinSmallGap" w:sz="24" w:space="0" w:color="auto"/>
              <w:bottom w:val="nil"/>
            </w:tcBorders>
          </w:tcPr>
          <w:p w14:paraId="5E778247" w14:textId="77777777" w:rsidR="008D0AC7" w:rsidRPr="00D95972" w:rsidRDefault="008D0AC7" w:rsidP="00F54ED8">
            <w:pPr>
              <w:rPr>
                <w:rFonts w:cs="Arial"/>
                <w:lang w:val="en-US"/>
              </w:rPr>
            </w:pPr>
          </w:p>
        </w:tc>
        <w:tc>
          <w:tcPr>
            <w:tcW w:w="1317" w:type="dxa"/>
            <w:gridSpan w:val="2"/>
            <w:tcBorders>
              <w:top w:val="nil"/>
              <w:bottom w:val="nil"/>
            </w:tcBorders>
          </w:tcPr>
          <w:p w14:paraId="29CDC2A6" w14:textId="77777777" w:rsidR="008D0AC7" w:rsidRPr="00D95972" w:rsidRDefault="008D0AC7" w:rsidP="00F54ED8">
            <w:pPr>
              <w:rPr>
                <w:rFonts w:cs="Arial"/>
                <w:lang w:val="en-US"/>
              </w:rPr>
            </w:pPr>
          </w:p>
        </w:tc>
        <w:tc>
          <w:tcPr>
            <w:tcW w:w="1088" w:type="dxa"/>
            <w:tcBorders>
              <w:top w:val="single" w:sz="4" w:space="0" w:color="auto"/>
              <w:bottom w:val="single" w:sz="4" w:space="0" w:color="auto"/>
            </w:tcBorders>
            <w:shd w:val="clear" w:color="auto" w:fill="auto"/>
          </w:tcPr>
          <w:p w14:paraId="55B12083" w14:textId="692EE073" w:rsidR="008D0AC7" w:rsidRDefault="008D0AC7" w:rsidP="00F54ED8">
            <w:r w:rsidRPr="008D0AC7">
              <w:t>C1-224149</w:t>
            </w:r>
          </w:p>
        </w:tc>
        <w:tc>
          <w:tcPr>
            <w:tcW w:w="4191" w:type="dxa"/>
            <w:gridSpan w:val="3"/>
            <w:tcBorders>
              <w:top w:val="single" w:sz="4" w:space="0" w:color="auto"/>
              <w:bottom w:val="single" w:sz="4" w:space="0" w:color="auto"/>
            </w:tcBorders>
            <w:shd w:val="clear" w:color="auto" w:fill="auto"/>
          </w:tcPr>
          <w:p w14:paraId="07392300" w14:textId="77777777" w:rsidR="008D0AC7" w:rsidRDefault="008D0AC7" w:rsidP="00F54ED8">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auto"/>
          </w:tcPr>
          <w:p w14:paraId="36006F92" w14:textId="77777777" w:rsidR="008D0AC7" w:rsidRDefault="008D0AC7" w:rsidP="00F54ED8">
            <w:pPr>
              <w:rPr>
                <w:rFonts w:cs="Arial"/>
              </w:rPr>
            </w:pPr>
            <w:r>
              <w:rPr>
                <w:rFonts w:cs="Arial"/>
              </w:rPr>
              <w:t>Apple</w:t>
            </w:r>
          </w:p>
        </w:tc>
        <w:tc>
          <w:tcPr>
            <w:tcW w:w="826" w:type="dxa"/>
            <w:tcBorders>
              <w:top w:val="single" w:sz="4" w:space="0" w:color="auto"/>
              <w:bottom w:val="single" w:sz="4" w:space="0" w:color="auto"/>
            </w:tcBorders>
            <w:shd w:val="clear" w:color="auto" w:fill="auto"/>
          </w:tcPr>
          <w:p w14:paraId="49C51333" w14:textId="77777777" w:rsidR="008D0AC7" w:rsidRDefault="008D0AC7" w:rsidP="00F54ED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A0ABE2" w14:textId="7E2285E7" w:rsidR="00850BA7" w:rsidRDefault="00850BA7" w:rsidP="00F54ED8">
            <w:pPr>
              <w:rPr>
                <w:rFonts w:cs="Arial"/>
              </w:rPr>
            </w:pPr>
            <w:r>
              <w:rPr>
                <w:rFonts w:cs="Arial"/>
              </w:rPr>
              <w:t>Approved</w:t>
            </w:r>
          </w:p>
          <w:p w14:paraId="4F05F406" w14:textId="77777777" w:rsidR="00850BA7" w:rsidRDefault="00850BA7" w:rsidP="00F54ED8">
            <w:pPr>
              <w:rPr>
                <w:rFonts w:cs="Arial"/>
              </w:rPr>
            </w:pPr>
          </w:p>
          <w:p w14:paraId="5EE0575A" w14:textId="0D77FBDD" w:rsidR="008D0AC7" w:rsidRDefault="008D0AC7" w:rsidP="00F54ED8">
            <w:pPr>
              <w:rPr>
                <w:rFonts w:cs="Arial"/>
              </w:rPr>
            </w:pPr>
            <w:ins w:id="1211" w:author="Nokia User" w:date="2022-05-19T10:46:00Z">
              <w:r>
                <w:rPr>
                  <w:rFonts w:cs="Arial"/>
                </w:rPr>
                <w:t>Revision of C1-223671</w:t>
              </w:r>
            </w:ins>
          </w:p>
          <w:p w14:paraId="7FC66065" w14:textId="786D0A02" w:rsidR="00E47994" w:rsidRDefault="00E47994" w:rsidP="00F54ED8">
            <w:pPr>
              <w:rPr>
                <w:rFonts w:cs="Arial"/>
              </w:rPr>
            </w:pPr>
          </w:p>
          <w:p w14:paraId="0A25F0BB" w14:textId="1E78E066" w:rsidR="00E47994" w:rsidRDefault="00E47994" w:rsidP="00F54ED8">
            <w:pPr>
              <w:rPr>
                <w:rFonts w:cs="Arial"/>
              </w:rPr>
            </w:pPr>
            <w:r>
              <w:rPr>
                <w:rFonts w:cs="Arial"/>
              </w:rPr>
              <w:t>CC#6</w:t>
            </w:r>
          </w:p>
          <w:p w14:paraId="1E456453" w14:textId="348BF426" w:rsidR="00E47994" w:rsidRDefault="00E47994" w:rsidP="00F54ED8">
            <w:pPr>
              <w:rPr>
                <w:rFonts w:cs="Arial"/>
              </w:rPr>
            </w:pPr>
            <w:r>
              <w:rPr>
                <w:rFonts w:cs="Arial"/>
              </w:rPr>
              <w:t>If the CR falls apart, the LS will not be approved</w:t>
            </w:r>
          </w:p>
          <w:p w14:paraId="78222F0B" w14:textId="1ED824E5" w:rsidR="00E47994" w:rsidRDefault="00E47994" w:rsidP="00F54ED8">
            <w:pPr>
              <w:rPr>
                <w:ins w:id="1212" w:author="Nokia User" w:date="2022-05-19T10:46:00Z"/>
                <w:rFonts w:cs="Arial"/>
              </w:rPr>
            </w:pPr>
            <w:r>
              <w:rPr>
                <w:rFonts w:cs="Arial"/>
              </w:rPr>
              <w:t>No issues were found in the LS text</w:t>
            </w:r>
          </w:p>
          <w:p w14:paraId="40E49776" w14:textId="1C936D99" w:rsidR="008D0AC7" w:rsidRDefault="008D0AC7" w:rsidP="00F54ED8">
            <w:pPr>
              <w:rPr>
                <w:ins w:id="1213" w:author="Nokia User" w:date="2022-05-19T10:46:00Z"/>
                <w:rFonts w:cs="Arial"/>
              </w:rPr>
            </w:pPr>
            <w:bookmarkStart w:id="1214" w:name="_Hlk103875509"/>
            <w:ins w:id="1215" w:author="Nokia User" w:date="2022-05-19T10:46:00Z">
              <w:r>
                <w:rPr>
                  <w:rFonts w:cs="Arial"/>
                </w:rPr>
                <w:t>_________________________________________</w:t>
              </w:r>
            </w:ins>
          </w:p>
          <w:bookmarkEnd w:id="1214"/>
          <w:p w14:paraId="287E593B" w14:textId="46658D25" w:rsidR="008D0AC7" w:rsidRDefault="008D0AC7" w:rsidP="00F54ED8">
            <w:pPr>
              <w:rPr>
                <w:rFonts w:cs="Arial"/>
              </w:rPr>
            </w:pPr>
            <w:r>
              <w:rPr>
                <w:rFonts w:cs="Arial"/>
              </w:rPr>
              <w:t>Sunghoon thu 0726</w:t>
            </w:r>
          </w:p>
          <w:p w14:paraId="1231EDC6" w14:textId="77777777" w:rsidR="008D0AC7" w:rsidRDefault="008D0AC7" w:rsidP="00F54ED8">
            <w:pPr>
              <w:rPr>
                <w:rFonts w:cs="Arial"/>
              </w:rPr>
            </w:pPr>
            <w:r>
              <w:rPr>
                <w:rFonts w:cs="Arial"/>
              </w:rPr>
              <w:t>Rev rquired</w:t>
            </w:r>
          </w:p>
          <w:p w14:paraId="207B8765" w14:textId="77777777" w:rsidR="008D0AC7" w:rsidRDefault="008D0AC7" w:rsidP="00F54ED8">
            <w:pPr>
              <w:rPr>
                <w:rFonts w:cs="Arial"/>
              </w:rPr>
            </w:pPr>
          </w:p>
          <w:p w14:paraId="3E05E597" w14:textId="77777777" w:rsidR="008D0AC7" w:rsidRDefault="008D0AC7" w:rsidP="00F54ED8">
            <w:pPr>
              <w:rPr>
                <w:rFonts w:cs="Arial"/>
              </w:rPr>
            </w:pPr>
            <w:r>
              <w:rPr>
                <w:rFonts w:cs="Arial"/>
              </w:rPr>
              <w:t>Vivek fri 0712</w:t>
            </w:r>
          </w:p>
          <w:p w14:paraId="034598AB" w14:textId="77777777" w:rsidR="008D0AC7" w:rsidRDefault="008D0AC7" w:rsidP="00F54ED8">
            <w:pPr>
              <w:rPr>
                <w:rFonts w:cs="Arial"/>
              </w:rPr>
            </w:pPr>
            <w:r>
              <w:rPr>
                <w:rFonts w:cs="Arial"/>
              </w:rPr>
              <w:t>Wants to answer, but will no push for the LS</w:t>
            </w:r>
          </w:p>
          <w:p w14:paraId="1FFE7E30" w14:textId="77777777" w:rsidR="008D0AC7" w:rsidRDefault="008D0AC7" w:rsidP="00F54ED8">
            <w:pPr>
              <w:rPr>
                <w:rFonts w:cs="Arial"/>
              </w:rPr>
            </w:pPr>
          </w:p>
          <w:p w14:paraId="013BB569" w14:textId="77777777" w:rsidR="008D0AC7" w:rsidRDefault="008D0AC7" w:rsidP="00F54ED8">
            <w:pPr>
              <w:rPr>
                <w:rFonts w:cs="Arial"/>
              </w:rPr>
            </w:pPr>
            <w:r>
              <w:rPr>
                <w:rFonts w:cs="Arial"/>
              </w:rPr>
              <w:t>Sunghoon mon 2226</w:t>
            </w:r>
          </w:p>
          <w:p w14:paraId="6AAB2993" w14:textId="77777777" w:rsidR="008D0AC7" w:rsidRDefault="008D0AC7" w:rsidP="00F54ED8">
            <w:pPr>
              <w:rPr>
                <w:rFonts w:cs="Arial"/>
              </w:rPr>
            </w:pPr>
            <w:r>
              <w:rPr>
                <w:rFonts w:cs="Arial"/>
              </w:rPr>
              <w:t>comments</w:t>
            </w:r>
          </w:p>
          <w:p w14:paraId="4366E197" w14:textId="77777777" w:rsidR="008D0AC7" w:rsidRPr="00D95972" w:rsidRDefault="008D0AC7" w:rsidP="00F54ED8">
            <w:pPr>
              <w:rPr>
                <w:rFonts w:cs="Arial"/>
              </w:rPr>
            </w:pPr>
          </w:p>
        </w:tc>
      </w:tr>
      <w:tr w:rsidR="00C56C78" w:rsidRPr="00D95972" w14:paraId="1F523F4D" w14:textId="77777777" w:rsidTr="00850BA7">
        <w:tc>
          <w:tcPr>
            <w:tcW w:w="976" w:type="dxa"/>
            <w:tcBorders>
              <w:top w:val="nil"/>
              <w:left w:val="thinThickThinSmallGap" w:sz="24" w:space="0" w:color="auto"/>
              <w:bottom w:val="nil"/>
            </w:tcBorders>
          </w:tcPr>
          <w:p w14:paraId="1199659B" w14:textId="77777777" w:rsidR="00C56C78" w:rsidRPr="00D95972" w:rsidRDefault="00C56C78" w:rsidP="00F54ED8">
            <w:pPr>
              <w:rPr>
                <w:rFonts w:cs="Arial"/>
                <w:lang w:val="en-US"/>
              </w:rPr>
            </w:pPr>
          </w:p>
        </w:tc>
        <w:tc>
          <w:tcPr>
            <w:tcW w:w="1317" w:type="dxa"/>
            <w:gridSpan w:val="2"/>
            <w:tcBorders>
              <w:top w:val="nil"/>
              <w:bottom w:val="nil"/>
            </w:tcBorders>
          </w:tcPr>
          <w:p w14:paraId="44DB9F29" w14:textId="77777777" w:rsidR="00C56C78" w:rsidRPr="00D95972" w:rsidRDefault="00C56C78" w:rsidP="00F54ED8">
            <w:pPr>
              <w:rPr>
                <w:rFonts w:cs="Arial"/>
                <w:lang w:val="en-US"/>
              </w:rPr>
            </w:pPr>
          </w:p>
        </w:tc>
        <w:tc>
          <w:tcPr>
            <w:tcW w:w="1088" w:type="dxa"/>
            <w:tcBorders>
              <w:top w:val="single" w:sz="4" w:space="0" w:color="auto"/>
              <w:bottom w:val="single" w:sz="4" w:space="0" w:color="auto"/>
            </w:tcBorders>
            <w:shd w:val="clear" w:color="auto" w:fill="auto"/>
          </w:tcPr>
          <w:p w14:paraId="3875C18C" w14:textId="448153D6" w:rsidR="00C56C78" w:rsidRDefault="00C56C78" w:rsidP="00F54ED8">
            <w:r w:rsidRPr="00C56C78">
              <w:t>C1-224182</w:t>
            </w:r>
          </w:p>
        </w:tc>
        <w:tc>
          <w:tcPr>
            <w:tcW w:w="4191" w:type="dxa"/>
            <w:gridSpan w:val="3"/>
            <w:tcBorders>
              <w:top w:val="single" w:sz="4" w:space="0" w:color="auto"/>
              <w:bottom w:val="single" w:sz="4" w:space="0" w:color="auto"/>
            </w:tcBorders>
            <w:shd w:val="clear" w:color="auto" w:fill="auto"/>
          </w:tcPr>
          <w:p w14:paraId="188EEB55" w14:textId="77777777" w:rsidR="00C56C78" w:rsidRDefault="00C56C78" w:rsidP="00F54ED8">
            <w:pPr>
              <w:rPr>
                <w:rFonts w:cs="Arial"/>
              </w:rPr>
            </w:pPr>
            <w:r>
              <w:rPr>
                <w:rFonts w:cs="Arial"/>
              </w:rPr>
              <w:t>Reply LS on NR QoE</w:t>
            </w:r>
          </w:p>
        </w:tc>
        <w:tc>
          <w:tcPr>
            <w:tcW w:w="1767" w:type="dxa"/>
            <w:tcBorders>
              <w:top w:val="single" w:sz="4" w:space="0" w:color="auto"/>
              <w:bottom w:val="single" w:sz="4" w:space="0" w:color="auto"/>
            </w:tcBorders>
            <w:shd w:val="clear" w:color="auto" w:fill="auto"/>
          </w:tcPr>
          <w:p w14:paraId="3DE6DCB1" w14:textId="77777777" w:rsidR="00C56C78" w:rsidRDefault="00C56C78" w:rsidP="00F54ED8">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5CAD50B6" w14:textId="77777777" w:rsidR="00C56C78" w:rsidRDefault="00C56C78" w:rsidP="00F54ED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ADF907" w14:textId="36D92EDA" w:rsidR="00850BA7" w:rsidRDefault="00850BA7" w:rsidP="00F54ED8">
            <w:pPr>
              <w:rPr>
                <w:rFonts w:cs="Arial"/>
              </w:rPr>
            </w:pPr>
            <w:r>
              <w:rPr>
                <w:rFonts w:cs="Arial"/>
              </w:rPr>
              <w:t>Approved</w:t>
            </w:r>
          </w:p>
          <w:p w14:paraId="74B406BE" w14:textId="77777777" w:rsidR="00850BA7" w:rsidRDefault="00850BA7" w:rsidP="00F54ED8">
            <w:pPr>
              <w:rPr>
                <w:rFonts w:cs="Arial"/>
              </w:rPr>
            </w:pPr>
          </w:p>
          <w:p w14:paraId="6C7EEF88" w14:textId="44E7339E" w:rsidR="00C56C78" w:rsidRDefault="00C56C78" w:rsidP="00F54ED8">
            <w:pPr>
              <w:rPr>
                <w:rFonts w:cs="Arial"/>
              </w:rPr>
            </w:pPr>
            <w:ins w:id="1216" w:author="Nokia User" w:date="2022-05-19T11:37:00Z">
              <w:r>
                <w:rPr>
                  <w:rFonts w:cs="Arial"/>
                </w:rPr>
                <w:t>Revision of C1-223719</w:t>
              </w:r>
            </w:ins>
          </w:p>
          <w:p w14:paraId="13F63B03" w14:textId="68429CAE" w:rsidR="0099551E" w:rsidRDefault="0099551E" w:rsidP="00F54ED8">
            <w:pPr>
              <w:rPr>
                <w:rFonts w:cs="Arial"/>
              </w:rPr>
            </w:pPr>
          </w:p>
          <w:p w14:paraId="5E81C10F" w14:textId="53383547" w:rsidR="0099551E" w:rsidRDefault="0099551E" w:rsidP="00F54ED8">
            <w:pPr>
              <w:rPr>
                <w:ins w:id="1217" w:author="Nokia User" w:date="2022-05-19T11:37:00Z"/>
                <w:rFonts w:cs="Arial"/>
              </w:rPr>
            </w:pPr>
            <w:r>
              <w:rPr>
                <w:rFonts w:cs="Arial"/>
              </w:rPr>
              <w:t>Andrijana to correct the next meeting info</w:t>
            </w:r>
          </w:p>
          <w:p w14:paraId="57DF7C03" w14:textId="33A56E22" w:rsidR="00C56C78" w:rsidRDefault="00C56C78" w:rsidP="00F54ED8">
            <w:pPr>
              <w:rPr>
                <w:ins w:id="1218" w:author="Nokia User" w:date="2022-05-19T11:37:00Z"/>
                <w:rFonts w:cs="Arial"/>
              </w:rPr>
            </w:pPr>
            <w:ins w:id="1219" w:author="Nokia User" w:date="2022-05-19T11:37:00Z">
              <w:r>
                <w:rPr>
                  <w:rFonts w:cs="Arial"/>
                </w:rPr>
                <w:t>_________________________________________</w:t>
              </w:r>
            </w:ins>
          </w:p>
          <w:p w14:paraId="7FFE2ADC" w14:textId="307A1E0C" w:rsidR="00C56C78" w:rsidRDefault="00C56C78" w:rsidP="00F54ED8">
            <w:pPr>
              <w:rPr>
                <w:rFonts w:cs="Arial"/>
              </w:rPr>
            </w:pPr>
            <w:r>
              <w:rPr>
                <w:rFonts w:cs="Arial"/>
              </w:rPr>
              <w:t>Lena thu 0206</w:t>
            </w:r>
          </w:p>
          <w:p w14:paraId="54BF2478" w14:textId="77777777" w:rsidR="00C56C78" w:rsidRDefault="00C56C78" w:rsidP="00F54ED8">
            <w:pPr>
              <w:rPr>
                <w:rFonts w:cs="Arial"/>
              </w:rPr>
            </w:pPr>
            <w:r>
              <w:rPr>
                <w:rFonts w:cs="Arial"/>
              </w:rPr>
              <w:t>Rev rquired</w:t>
            </w:r>
          </w:p>
          <w:p w14:paraId="43E6F4D2" w14:textId="77777777" w:rsidR="00C56C78" w:rsidRDefault="00C56C78" w:rsidP="00F54ED8">
            <w:pPr>
              <w:rPr>
                <w:rFonts w:cs="Arial"/>
              </w:rPr>
            </w:pPr>
          </w:p>
          <w:p w14:paraId="0E4B0558" w14:textId="77777777" w:rsidR="00C56C78" w:rsidRDefault="00C56C78" w:rsidP="00F54ED8">
            <w:pPr>
              <w:rPr>
                <w:rFonts w:cs="Arial"/>
              </w:rPr>
            </w:pPr>
            <w:r>
              <w:rPr>
                <w:rFonts w:cs="Arial"/>
              </w:rPr>
              <w:t>Leah thu 1246</w:t>
            </w:r>
          </w:p>
          <w:p w14:paraId="6F18A768" w14:textId="77777777" w:rsidR="00C56C78" w:rsidRDefault="00C56C78" w:rsidP="00F54ED8">
            <w:pPr>
              <w:rPr>
                <w:rFonts w:cs="Arial"/>
              </w:rPr>
            </w:pPr>
            <w:r>
              <w:rPr>
                <w:rFonts w:cs="Arial"/>
              </w:rPr>
              <w:t>Acks</w:t>
            </w:r>
          </w:p>
          <w:p w14:paraId="1FDB2197" w14:textId="77777777" w:rsidR="00C56C78" w:rsidRDefault="00C56C78" w:rsidP="00F54ED8">
            <w:pPr>
              <w:rPr>
                <w:rFonts w:cs="Arial"/>
              </w:rPr>
            </w:pPr>
          </w:p>
          <w:p w14:paraId="34A46B68" w14:textId="77777777" w:rsidR="00C56C78" w:rsidRDefault="00C56C78" w:rsidP="00F54ED8">
            <w:pPr>
              <w:rPr>
                <w:rFonts w:cs="Arial"/>
              </w:rPr>
            </w:pPr>
            <w:r>
              <w:rPr>
                <w:rFonts w:cs="Arial"/>
              </w:rPr>
              <w:t>Leah thu 0435</w:t>
            </w:r>
          </w:p>
          <w:p w14:paraId="22B94E8C" w14:textId="77777777" w:rsidR="00C56C78" w:rsidRDefault="00C56C78" w:rsidP="00F54ED8">
            <w:pPr>
              <w:rPr>
                <w:rFonts w:cs="Arial"/>
              </w:rPr>
            </w:pPr>
            <w:r>
              <w:rPr>
                <w:rFonts w:cs="Arial"/>
              </w:rPr>
              <w:t>New rev</w:t>
            </w:r>
          </w:p>
          <w:p w14:paraId="3A071B90" w14:textId="77777777" w:rsidR="00C56C78" w:rsidRDefault="00C56C78" w:rsidP="00F54ED8">
            <w:pPr>
              <w:rPr>
                <w:rFonts w:cs="Arial"/>
              </w:rPr>
            </w:pPr>
          </w:p>
          <w:p w14:paraId="3DB940D3" w14:textId="77777777" w:rsidR="00C56C78" w:rsidRDefault="00C56C78" w:rsidP="00F54ED8">
            <w:pPr>
              <w:rPr>
                <w:rFonts w:cs="Arial"/>
              </w:rPr>
            </w:pPr>
            <w:r>
              <w:rPr>
                <w:rFonts w:cs="Arial"/>
              </w:rPr>
              <w:t>Lena thu 0604</w:t>
            </w:r>
          </w:p>
          <w:p w14:paraId="06F8AC82" w14:textId="77777777" w:rsidR="00C56C78" w:rsidRDefault="00C56C78" w:rsidP="00F54ED8">
            <w:pPr>
              <w:rPr>
                <w:rFonts w:cs="Arial"/>
              </w:rPr>
            </w:pPr>
            <w:r>
              <w:rPr>
                <w:rFonts w:cs="Arial"/>
              </w:rPr>
              <w:t>editorial</w:t>
            </w:r>
          </w:p>
          <w:p w14:paraId="0CFEA024" w14:textId="77777777" w:rsidR="00C56C78" w:rsidRPr="00D95972" w:rsidRDefault="00C56C78" w:rsidP="00F54ED8">
            <w:pPr>
              <w:rPr>
                <w:rFonts w:cs="Arial"/>
              </w:rPr>
            </w:pPr>
          </w:p>
        </w:tc>
      </w:tr>
      <w:tr w:rsidR="0099551E" w:rsidRPr="00D95972" w14:paraId="1F7CF61C" w14:textId="77777777" w:rsidTr="0099551E">
        <w:tc>
          <w:tcPr>
            <w:tcW w:w="976" w:type="dxa"/>
            <w:tcBorders>
              <w:top w:val="nil"/>
              <w:left w:val="thinThickThinSmallGap" w:sz="24" w:space="0" w:color="auto"/>
              <w:bottom w:val="nil"/>
            </w:tcBorders>
          </w:tcPr>
          <w:p w14:paraId="5A6BCE17" w14:textId="77777777" w:rsidR="0076433F" w:rsidRPr="00D95972" w:rsidRDefault="0076433F" w:rsidP="00F54ED8">
            <w:pPr>
              <w:rPr>
                <w:rFonts w:cs="Arial"/>
                <w:lang w:val="en-US"/>
              </w:rPr>
            </w:pPr>
          </w:p>
        </w:tc>
        <w:tc>
          <w:tcPr>
            <w:tcW w:w="1317" w:type="dxa"/>
            <w:gridSpan w:val="2"/>
            <w:tcBorders>
              <w:top w:val="nil"/>
              <w:bottom w:val="nil"/>
            </w:tcBorders>
          </w:tcPr>
          <w:p w14:paraId="74CE1E85" w14:textId="77777777" w:rsidR="0076433F" w:rsidRPr="00D95972" w:rsidRDefault="0076433F" w:rsidP="00F54ED8">
            <w:pPr>
              <w:rPr>
                <w:rFonts w:cs="Arial"/>
                <w:lang w:val="en-US"/>
              </w:rPr>
            </w:pPr>
          </w:p>
        </w:tc>
        <w:tc>
          <w:tcPr>
            <w:tcW w:w="1088" w:type="dxa"/>
            <w:tcBorders>
              <w:top w:val="single" w:sz="4" w:space="0" w:color="auto"/>
              <w:bottom w:val="single" w:sz="4" w:space="0" w:color="auto"/>
            </w:tcBorders>
            <w:shd w:val="clear" w:color="auto" w:fill="FFFFFF" w:themeFill="background1"/>
          </w:tcPr>
          <w:p w14:paraId="2275D02D" w14:textId="1DBBD8D1" w:rsidR="0076433F" w:rsidRDefault="0076433F" w:rsidP="00F54ED8">
            <w:pPr>
              <w:rPr>
                <w:rFonts w:cs="Arial"/>
              </w:rPr>
            </w:pPr>
            <w:r w:rsidRPr="0076433F">
              <w:rPr>
                <w:rFonts w:cs="Arial"/>
              </w:rPr>
              <w:t>C1-223976</w:t>
            </w:r>
          </w:p>
        </w:tc>
        <w:tc>
          <w:tcPr>
            <w:tcW w:w="4191" w:type="dxa"/>
            <w:gridSpan w:val="3"/>
            <w:tcBorders>
              <w:top w:val="single" w:sz="4" w:space="0" w:color="auto"/>
              <w:bottom w:val="single" w:sz="4" w:space="0" w:color="auto"/>
            </w:tcBorders>
            <w:shd w:val="clear" w:color="auto" w:fill="FFFFFF" w:themeFill="background1"/>
          </w:tcPr>
          <w:p w14:paraId="1CC00B91" w14:textId="77777777" w:rsidR="0076433F" w:rsidRDefault="0076433F" w:rsidP="00F54ED8">
            <w:pPr>
              <w:rPr>
                <w:rFonts w:cs="Arial"/>
              </w:rPr>
            </w:pPr>
            <w:r w:rsidRPr="00D47E41">
              <w:rPr>
                <w:rFonts w:cs="Arial"/>
              </w:rPr>
              <w:t>LS on parameters preconfigured in the UE to receive MBS broadcast service</w:t>
            </w:r>
          </w:p>
        </w:tc>
        <w:tc>
          <w:tcPr>
            <w:tcW w:w="1767" w:type="dxa"/>
            <w:tcBorders>
              <w:top w:val="single" w:sz="4" w:space="0" w:color="auto"/>
              <w:bottom w:val="single" w:sz="4" w:space="0" w:color="auto"/>
            </w:tcBorders>
            <w:shd w:val="clear" w:color="auto" w:fill="FFFFFF" w:themeFill="background1"/>
          </w:tcPr>
          <w:p w14:paraId="0E887C84" w14:textId="77777777" w:rsidR="0076433F" w:rsidRDefault="0076433F" w:rsidP="00F54ED8">
            <w:pPr>
              <w:rPr>
                <w:rFonts w:cs="Arial"/>
              </w:rPr>
            </w:pPr>
            <w:r>
              <w:rPr>
                <w:rFonts w:cs="Arial"/>
              </w:rPr>
              <w:t>christian</w:t>
            </w:r>
          </w:p>
        </w:tc>
        <w:tc>
          <w:tcPr>
            <w:tcW w:w="826" w:type="dxa"/>
            <w:tcBorders>
              <w:top w:val="single" w:sz="4" w:space="0" w:color="auto"/>
              <w:bottom w:val="single" w:sz="4" w:space="0" w:color="auto"/>
            </w:tcBorders>
            <w:shd w:val="clear" w:color="auto" w:fill="FFFFFF" w:themeFill="background1"/>
          </w:tcPr>
          <w:p w14:paraId="251D8854" w14:textId="77777777" w:rsidR="0076433F" w:rsidRPr="003C7CDD" w:rsidRDefault="0076433F" w:rsidP="00F54ED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097747" w14:textId="77777777" w:rsidR="0099551E" w:rsidRDefault="0099551E" w:rsidP="00F54ED8">
            <w:pPr>
              <w:rPr>
                <w:rFonts w:cs="Arial"/>
                <w:b/>
                <w:bCs/>
                <w:color w:val="FF0000"/>
              </w:rPr>
            </w:pPr>
            <w:r>
              <w:rPr>
                <w:rFonts w:cs="Arial"/>
                <w:b/>
                <w:bCs/>
                <w:color w:val="FF0000"/>
              </w:rPr>
              <w:t>Postponed</w:t>
            </w:r>
          </w:p>
          <w:p w14:paraId="773F713E" w14:textId="324AA40F" w:rsidR="0099551E" w:rsidRDefault="0099551E" w:rsidP="00F54ED8">
            <w:pPr>
              <w:rPr>
                <w:rFonts w:cs="Arial"/>
                <w:b/>
                <w:bCs/>
                <w:color w:val="FF0000"/>
              </w:rPr>
            </w:pPr>
            <w:r>
              <w:rPr>
                <w:rFonts w:cs="Arial"/>
                <w:b/>
                <w:bCs/>
                <w:color w:val="FF0000"/>
              </w:rPr>
              <w:t>CC#6</w:t>
            </w:r>
          </w:p>
          <w:p w14:paraId="08E75BF9" w14:textId="77777777" w:rsidR="0099551E" w:rsidRDefault="0099551E" w:rsidP="00F54ED8">
            <w:pPr>
              <w:rPr>
                <w:rFonts w:cs="Arial"/>
                <w:b/>
                <w:bCs/>
                <w:color w:val="FF0000"/>
              </w:rPr>
            </w:pPr>
          </w:p>
          <w:p w14:paraId="3431E363" w14:textId="1E31CAD8" w:rsidR="0076433F" w:rsidRDefault="0076433F" w:rsidP="00F54ED8">
            <w:pPr>
              <w:rPr>
                <w:rFonts w:cs="Arial"/>
                <w:b/>
                <w:bCs/>
                <w:color w:val="FF0000"/>
              </w:rPr>
            </w:pPr>
            <w:ins w:id="1220" w:author="Nokia User" w:date="2022-05-19T11:50:00Z">
              <w:r>
                <w:rPr>
                  <w:rFonts w:cs="Arial"/>
                  <w:b/>
                  <w:bCs/>
                  <w:color w:val="FF0000"/>
                </w:rPr>
                <w:t>Revision of C1-223971</w:t>
              </w:r>
            </w:ins>
          </w:p>
          <w:p w14:paraId="6F5F8E56" w14:textId="3FE46A9C" w:rsidR="0099551E" w:rsidRDefault="0099551E" w:rsidP="00F54ED8">
            <w:pPr>
              <w:rPr>
                <w:rFonts w:cs="Arial"/>
                <w:b/>
                <w:bCs/>
                <w:color w:val="FF0000"/>
              </w:rPr>
            </w:pPr>
          </w:p>
          <w:p w14:paraId="38DAB5C5" w14:textId="126328B5" w:rsidR="0099551E" w:rsidRPr="0099551E" w:rsidRDefault="0099551E" w:rsidP="00F54ED8">
            <w:pPr>
              <w:rPr>
                <w:rFonts w:cs="Arial"/>
              </w:rPr>
            </w:pPr>
            <w:r w:rsidRPr="0099551E">
              <w:rPr>
                <w:rFonts w:cs="Arial"/>
              </w:rPr>
              <w:t>CC#6</w:t>
            </w:r>
          </w:p>
          <w:p w14:paraId="011D5324" w14:textId="24BAF83C" w:rsidR="0099551E" w:rsidRDefault="0099551E" w:rsidP="00F54ED8">
            <w:pPr>
              <w:rPr>
                <w:rFonts w:cs="Arial"/>
              </w:rPr>
            </w:pPr>
            <w:r w:rsidRPr="0099551E">
              <w:rPr>
                <w:rFonts w:cs="Arial"/>
              </w:rPr>
              <w:t>Amer do not see the need for the LS</w:t>
            </w:r>
          </w:p>
          <w:p w14:paraId="33D1E479" w14:textId="3937E79C" w:rsidR="0099551E" w:rsidRDefault="0099551E" w:rsidP="00F54ED8">
            <w:pPr>
              <w:rPr>
                <w:rFonts w:cs="Arial"/>
              </w:rPr>
            </w:pPr>
          </w:p>
          <w:p w14:paraId="30BD157A" w14:textId="73797503" w:rsidR="009A78D5" w:rsidRDefault="009A78D5" w:rsidP="00F54ED8">
            <w:pPr>
              <w:rPr>
                <w:rFonts w:cs="Arial"/>
              </w:rPr>
            </w:pPr>
            <w:r>
              <w:rPr>
                <w:rFonts w:cs="Arial"/>
              </w:rPr>
              <w:t>Amer thu 1612</w:t>
            </w:r>
          </w:p>
          <w:p w14:paraId="158AE7EF" w14:textId="7B7C9967" w:rsidR="009A78D5" w:rsidRDefault="009A78D5" w:rsidP="00F54ED8">
            <w:pPr>
              <w:rPr>
                <w:rFonts w:cs="Arial"/>
              </w:rPr>
            </w:pPr>
            <w:r>
              <w:rPr>
                <w:rFonts w:cs="Arial"/>
              </w:rPr>
              <w:t>Objection</w:t>
            </w:r>
          </w:p>
          <w:p w14:paraId="06D8D70D" w14:textId="76160A29" w:rsidR="009A78D5" w:rsidRDefault="009A78D5" w:rsidP="00F54ED8">
            <w:pPr>
              <w:rPr>
                <w:rFonts w:cs="Arial"/>
              </w:rPr>
            </w:pPr>
          </w:p>
          <w:p w14:paraId="4690CFF0" w14:textId="77777777" w:rsidR="009A78D5" w:rsidRDefault="009A78D5" w:rsidP="00F54ED8">
            <w:pPr>
              <w:rPr>
                <w:rFonts w:cs="Arial"/>
              </w:rPr>
            </w:pPr>
          </w:p>
          <w:p w14:paraId="4E366925" w14:textId="77777777" w:rsidR="0099551E" w:rsidRPr="0099551E" w:rsidRDefault="0099551E" w:rsidP="00F54ED8">
            <w:pPr>
              <w:rPr>
                <w:ins w:id="1221" w:author="Nokia User" w:date="2022-05-19T11:50:00Z"/>
                <w:rFonts w:cs="Arial"/>
              </w:rPr>
            </w:pPr>
          </w:p>
          <w:p w14:paraId="3281C1F2" w14:textId="36FA1CDC" w:rsidR="0076433F" w:rsidRDefault="0076433F" w:rsidP="00F54ED8">
            <w:pPr>
              <w:rPr>
                <w:ins w:id="1222" w:author="Nokia User" w:date="2022-05-19T11:50:00Z"/>
                <w:rFonts w:cs="Arial"/>
                <w:b/>
                <w:bCs/>
                <w:color w:val="FF0000"/>
              </w:rPr>
            </w:pPr>
            <w:ins w:id="1223" w:author="Nokia User" w:date="2022-05-19T11:50:00Z">
              <w:r>
                <w:rPr>
                  <w:rFonts w:cs="Arial"/>
                  <w:b/>
                  <w:bCs/>
                  <w:color w:val="FF0000"/>
                </w:rPr>
                <w:t>_________________________________________</w:t>
              </w:r>
            </w:ins>
          </w:p>
          <w:p w14:paraId="7903D714" w14:textId="4A79821F" w:rsidR="0076433F" w:rsidRDefault="0076433F" w:rsidP="00F54ED8">
            <w:pPr>
              <w:rPr>
                <w:rFonts w:cs="Arial"/>
                <w:b/>
                <w:bCs/>
                <w:color w:val="FF0000"/>
              </w:rPr>
            </w:pPr>
            <w:r w:rsidRPr="00D47E41">
              <w:rPr>
                <w:rFonts w:cs="Arial"/>
                <w:b/>
                <w:bCs/>
                <w:color w:val="FF0000"/>
              </w:rPr>
              <w:t>NEW LS</w:t>
            </w:r>
          </w:p>
          <w:p w14:paraId="235F0EEE" w14:textId="77777777" w:rsidR="0076433F" w:rsidRPr="00FA31CA" w:rsidRDefault="0076433F" w:rsidP="00F54ED8">
            <w:pPr>
              <w:rPr>
                <w:rFonts w:cs="Arial"/>
              </w:rPr>
            </w:pPr>
          </w:p>
          <w:p w14:paraId="10CC9343" w14:textId="77777777" w:rsidR="0076433F" w:rsidRDefault="0076433F" w:rsidP="00F54ED8">
            <w:pPr>
              <w:rPr>
                <w:rFonts w:cs="Arial"/>
              </w:rPr>
            </w:pPr>
            <w:r w:rsidRPr="00FA31CA">
              <w:rPr>
                <w:rFonts w:cs="Arial"/>
              </w:rPr>
              <w:t>Mohamed tue 1123</w:t>
            </w:r>
          </w:p>
          <w:p w14:paraId="133A19CE" w14:textId="77777777" w:rsidR="0076433F" w:rsidRDefault="0076433F" w:rsidP="00F54ED8">
            <w:pPr>
              <w:rPr>
                <w:rFonts w:cs="Arial"/>
              </w:rPr>
            </w:pPr>
            <w:r>
              <w:rPr>
                <w:rFonts w:cs="Arial"/>
              </w:rPr>
              <w:t>Correction needed</w:t>
            </w:r>
          </w:p>
          <w:p w14:paraId="36FCAA9C" w14:textId="77777777" w:rsidR="0076433F" w:rsidRDefault="0076433F" w:rsidP="00F54ED8">
            <w:pPr>
              <w:rPr>
                <w:rFonts w:cs="Arial"/>
              </w:rPr>
            </w:pPr>
          </w:p>
          <w:p w14:paraId="1629F40C" w14:textId="77777777" w:rsidR="0076433F" w:rsidRDefault="0076433F" w:rsidP="00F54ED8">
            <w:pPr>
              <w:rPr>
                <w:rFonts w:cs="Arial"/>
              </w:rPr>
            </w:pPr>
            <w:r>
              <w:rPr>
                <w:rFonts w:cs="Arial"/>
              </w:rPr>
              <w:t>Christian tue 1226</w:t>
            </w:r>
          </w:p>
          <w:p w14:paraId="62842DE0" w14:textId="77777777" w:rsidR="0076433F" w:rsidRDefault="0076433F" w:rsidP="00F54ED8">
            <w:pPr>
              <w:rPr>
                <w:rFonts w:cs="Arial"/>
              </w:rPr>
            </w:pPr>
            <w:r>
              <w:rPr>
                <w:rFonts w:cs="Arial"/>
              </w:rPr>
              <w:t xml:space="preserve">New </w:t>
            </w:r>
            <w:hyperlink r:id="rId600" w:history="1">
              <w:r w:rsidRPr="00907B0F">
                <w:rPr>
                  <w:rStyle w:val="Hyperlink"/>
                  <w:rFonts w:cs="Arial"/>
                </w:rPr>
                <w:t>rev</w:t>
              </w:r>
            </w:hyperlink>
          </w:p>
          <w:p w14:paraId="03E0C917" w14:textId="77777777" w:rsidR="0076433F" w:rsidRDefault="0076433F" w:rsidP="00F54ED8">
            <w:pPr>
              <w:rPr>
                <w:rFonts w:cs="Arial"/>
              </w:rPr>
            </w:pPr>
          </w:p>
          <w:p w14:paraId="618F1B3F" w14:textId="77777777" w:rsidR="0076433F" w:rsidRDefault="0076433F" w:rsidP="00F54ED8">
            <w:pPr>
              <w:rPr>
                <w:rFonts w:cs="Arial"/>
              </w:rPr>
            </w:pPr>
            <w:r>
              <w:rPr>
                <w:rFonts w:cs="Arial"/>
              </w:rPr>
              <w:t>Amer tue 1910</w:t>
            </w:r>
          </w:p>
          <w:p w14:paraId="4A1519F3" w14:textId="77777777" w:rsidR="0076433F" w:rsidRDefault="0076433F" w:rsidP="00F54ED8">
            <w:pPr>
              <w:rPr>
                <w:rFonts w:cs="Arial"/>
              </w:rPr>
            </w:pPr>
            <w:r>
              <w:rPr>
                <w:rFonts w:cs="Arial"/>
              </w:rPr>
              <w:t>Objects</w:t>
            </w:r>
          </w:p>
          <w:p w14:paraId="269165DB" w14:textId="77777777" w:rsidR="0076433F" w:rsidRDefault="0076433F" w:rsidP="00F54ED8">
            <w:pPr>
              <w:rPr>
                <w:rFonts w:cs="Arial"/>
              </w:rPr>
            </w:pPr>
          </w:p>
          <w:p w14:paraId="32FD4F96" w14:textId="77777777" w:rsidR="0076433F" w:rsidRDefault="0076433F" w:rsidP="00F54ED8">
            <w:pPr>
              <w:rPr>
                <w:rFonts w:cs="Arial"/>
              </w:rPr>
            </w:pPr>
            <w:r>
              <w:rPr>
                <w:rFonts w:cs="Arial"/>
              </w:rPr>
              <w:t>Christian tue 2040</w:t>
            </w:r>
          </w:p>
          <w:p w14:paraId="3AE2FCD8" w14:textId="77777777" w:rsidR="0076433F" w:rsidRDefault="0076433F" w:rsidP="00F54ED8">
            <w:pPr>
              <w:rPr>
                <w:rFonts w:cs="Arial"/>
              </w:rPr>
            </w:pPr>
            <w:r>
              <w:rPr>
                <w:rFonts w:cs="Arial"/>
              </w:rPr>
              <w:t>Explains the need for the LS</w:t>
            </w:r>
          </w:p>
          <w:p w14:paraId="310AABA8" w14:textId="77777777" w:rsidR="0076433F" w:rsidRDefault="0076433F" w:rsidP="00F54ED8">
            <w:pPr>
              <w:rPr>
                <w:rFonts w:cs="Arial"/>
              </w:rPr>
            </w:pPr>
          </w:p>
          <w:p w14:paraId="016826EC" w14:textId="77777777" w:rsidR="0076433F" w:rsidRDefault="0076433F" w:rsidP="00F54ED8">
            <w:pPr>
              <w:rPr>
                <w:rFonts w:cs="Arial"/>
              </w:rPr>
            </w:pPr>
            <w:r>
              <w:rPr>
                <w:rFonts w:cs="Arial"/>
              </w:rPr>
              <w:t>Amer wed 2019</w:t>
            </w:r>
          </w:p>
          <w:p w14:paraId="13A9EBE0" w14:textId="77777777" w:rsidR="0076433F" w:rsidRDefault="0076433F" w:rsidP="00F54ED8">
            <w:pPr>
              <w:rPr>
                <w:rFonts w:cs="Arial"/>
              </w:rPr>
            </w:pPr>
            <w:r>
              <w:rPr>
                <w:rFonts w:cs="Arial"/>
              </w:rPr>
              <w:t>LS is not needed</w:t>
            </w:r>
          </w:p>
          <w:p w14:paraId="78CAB66E" w14:textId="77777777" w:rsidR="0076433F" w:rsidRPr="00FA31CA" w:rsidRDefault="0076433F" w:rsidP="00F54ED8">
            <w:pPr>
              <w:rPr>
                <w:rFonts w:cs="Arial"/>
              </w:rPr>
            </w:pPr>
          </w:p>
          <w:p w14:paraId="13C59F4D" w14:textId="77777777" w:rsidR="0076433F" w:rsidRPr="00D47E41" w:rsidRDefault="0076433F" w:rsidP="00F54ED8">
            <w:pPr>
              <w:rPr>
                <w:rFonts w:cs="Arial"/>
                <w:b/>
                <w:bCs/>
              </w:rPr>
            </w:pPr>
          </w:p>
        </w:tc>
      </w:tr>
      <w:tr w:rsidR="002022F9" w:rsidRPr="00D95972" w14:paraId="7EDE66C2" w14:textId="77777777" w:rsidTr="000535DE">
        <w:tc>
          <w:tcPr>
            <w:tcW w:w="976" w:type="dxa"/>
            <w:tcBorders>
              <w:top w:val="nil"/>
              <w:left w:val="thinThickThinSmallGap" w:sz="24" w:space="0" w:color="auto"/>
              <w:bottom w:val="nil"/>
            </w:tcBorders>
          </w:tcPr>
          <w:p w14:paraId="6D709FBC" w14:textId="77777777" w:rsidR="002022F9" w:rsidRPr="00D95972" w:rsidRDefault="002022F9" w:rsidP="00F54ED8">
            <w:pPr>
              <w:rPr>
                <w:rFonts w:cs="Arial"/>
                <w:lang w:val="en-US"/>
              </w:rPr>
            </w:pPr>
          </w:p>
        </w:tc>
        <w:tc>
          <w:tcPr>
            <w:tcW w:w="1317" w:type="dxa"/>
            <w:gridSpan w:val="2"/>
            <w:tcBorders>
              <w:top w:val="nil"/>
              <w:bottom w:val="nil"/>
            </w:tcBorders>
          </w:tcPr>
          <w:p w14:paraId="14ACE29D" w14:textId="77777777" w:rsidR="002022F9" w:rsidRPr="00D95972" w:rsidRDefault="002022F9" w:rsidP="00F54ED8">
            <w:pPr>
              <w:rPr>
                <w:rFonts w:cs="Arial"/>
                <w:lang w:val="en-US"/>
              </w:rPr>
            </w:pPr>
          </w:p>
        </w:tc>
        <w:tc>
          <w:tcPr>
            <w:tcW w:w="1088" w:type="dxa"/>
            <w:tcBorders>
              <w:top w:val="single" w:sz="4" w:space="0" w:color="auto"/>
              <w:bottom w:val="single" w:sz="4" w:space="0" w:color="auto"/>
            </w:tcBorders>
            <w:shd w:val="clear" w:color="auto" w:fill="auto"/>
          </w:tcPr>
          <w:p w14:paraId="477E697E" w14:textId="745E3235" w:rsidR="002022F9" w:rsidRDefault="002022F9" w:rsidP="00F54ED8">
            <w:r w:rsidRPr="002022F9">
              <w:t>C1-223974</w:t>
            </w:r>
          </w:p>
        </w:tc>
        <w:tc>
          <w:tcPr>
            <w:tcW w:w="4191" w:type="dxa"/>
            <w:gridSpan w:val="3"/>
            <w:tcBorders>
              <w:top w:val="single" w:sz="4" w:space="0" w:color="auto"/>
              <w:bottom w:val="single" w:sz="4" w:space="0" w:color="auto"/>
            </w:tcBorders>
            <w:shd w:val="clear" w:color="auto" w:fill="auto"/>
          </w:tcPr>
          <w:p w14:paraId="57A1D30D" w14:textId="77777777" w:rsidR="002022F9" w:rsidRDefault="002022F9" w:rsidP="00F54ED8">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auto"/>
          </w:tcPr>
          <w:p w14:paraId="762A701D" w14:textId="77777777" w:rsidR="002022F9" w:rsidRDefault="002022F9" w:rsidP="00F54ED8">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51BF2EF" w14:textId="77777777" w:rsidR="002022F9" w:rsidRDefault="002022F9" w:rsidP="00F54ED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33833A" w14:textId="77777777" w:rsidR="000535DE" w:rsidRDefault="000535DE" w:rsidP="00F54ED8">
            <w:pPr>
              <w:rPr>
                <w:rFonts w:cs="Arial"/>
              </w:rPr>
            </w:pPr>
            <w:r>
              <w:rPr>
                <w:rFonts w:cs="Arial"/>
              </w:rPr>
              <w:t>Approved</w:t>
            </w:r>
          </w:p>
          <w:p w14:paraId="193D0716" w14:textId="77777777" w:rsidR="000535DE" w:rsidRDefault="000535DE" w:rsidP="00F54ED8">
            <w:pPr>
              <w:rPr>
                <w:rFonts w:cs="Arial"/>
              </w:rPr>
            </w:pPr>
          </w:p>
          <w:p w14:paraId="13BCC112" w14:textId="113E2C7A" w:rsidR="002022F9" w:rsidRDefault="002022F9" w:rsidP="00F54ED8">
            <w:pPr>
              <w:rPr>
                <w:rFonts w:cs="Arial"/>
              </w:rPr>
            </w:pPr>
            <w:ins w:id="1224" w:author="Nokia User" w:date="2022-05-19T11:52:00Z">
              <w:r>
                <w:rPr>
                  <w:rFonts w:cs="Arial"/>
                </w:rPr>
                <w:t>Revision of C1-223791</w:t>
              </w:r>
            </w:ins>
          </w:p>
          <w:p w14:paraId="077F7B6F" w14:textId="40AF09AC" w:rsidR="009B1DE9" w:rsidRDefault="009B1DE9" w:rsidP="00F54ED8">
            <w:pPr>
              <w:rPr>
                <w:rFonts w:cs="Arial"/>
              </w:rPr>
            </w:pPr>
          </w:p>
          <w:p w14:paraId="1612D5BE" w14:textId="144AD5F8" w:rsidR="009B1DE9" w:rsidRDefault="009B1DE9" w:rsidP="00F54ED8">
            <w:pPr>
              <w:rPr>
                <w:rFonts w:cs="Arial"/>
              </w:rPr>
            </w:pPr>
            <w:r>
              <w:rPr>
                <w:rFonts w:cs="Arial"/>
              </w:rPr>
              <w:t>Mikael thu 1105</w:t>
            </w:r>
          </w:p>
          <w:p w14:paraId="15FF580C" w14:textId="63E6AF14" w:rsidR="009B1DE9" w:rsidRDefault="0099551E" w:rsidP="00F54ED8">
            <w:pPr>
              <w:rPr>
                <w:rFonts w:cs="Arial"/>
              </w:rPr>
            </w:pPr>
            <w:r>
              <w:rPr>
                <w:rFonts w:cs="Arial"/>
              </w:rPr>
              <w:t>O</w:t>
            </w:r>
            <w:r w:rsidR="009B1DE9">
              <w:rPr>
                <w:rFonts w:cs="Arial"/>
              </w:rPr>
              <w:t>k</w:t>
            </w:r>
          </w:p>
          <w:p w14:paraId="0B2771DA" w14:textId="23D78D27" w:rsidR="0099551E" w:rsidRDefault="0099551E" w:rsidP="00F54ED8">
            <w:pPr>
              <w:rPr>
                <w:rFonts w:cs="Arial"/>
              </w:rPr>
            </w:pPr>
          </w:p>
          <w:p w14:paraId="1F4ED774" w14:textId="047183BF" w:rsidR="0099551E" w:rsidRDefault="0099551E" w:rsidP="00F54ED8">
            <w:pPr>
              <w:rPr>
                <w:rFonts w:cs="Arial"/>
              </w:rPr>
            </w:pPr>
            <w:r>
              <w:rPr>
                <w:rFonts w:cs="Arial"/>
              </w:rPr>
              <w:t>CC#6</w:t>
            </w:r>
          </w:p>
          <w:p w14:paraId="11D7F51B" w14:textId="1058DE73" w:rsidR="0099551E" w:rsidRDefault="0099551E" w:rsidP="00F54ED8">
            <w:pPr>
              <w:rPr>
                <w:ins w:id="1225" w:author="Nokia User" w:date="2022-05-19T11:52:00Z"/>
                <w:rFonts w:cs="Arial"/>
              </w:rPr>
            </w:pPr>
            <w:r>
              <w:rPr>
                <w:rFonts w:cs="Arial"/>
              </w:rPr>
              <w:t>Comes together with the CR, see the minutes</w:t>
            </w:r>
          </w:p>
          <w:p w14:paraId="410F2F54" w14:textId="7E9776FD" w:rsidR="002022F9" w:rsidRDefault="002022F9" w:rsidP="00F54ED8">
            <w:pPr>
              <w:rPr>
                <w:ins w:id="1226" w:author="Nokia User" w:date="2022-05-19T11:52:00Z"/>
                <w:rFonts w:cs="Arial"/>
              </w:rPr>
            </w:pPr>
            <w:ins w:id="1227" w:author="Nokia User" w:date="2022-05-19T11:52:00Z">
              <w:r>
                <w:rPr>
                  <w:rFonts w:cs="Arial"/>
                </w:rPr>
                <w:t>_________________________________________</w:t>
              </w:r>
            </w:ins>
          </w:p>
          <w:p w14:paraId="2C4391F8" w14:textId="5CB9055A" w:rsidR="002022F9" w:rsidRDefault="002022F9" w:rsidP="00F54ED8">
            <w:pPr>
              <w:rPr>
                <w:rFonts w:cs="Arial"/>
              </w:rPr>
            </w:pPr>
            <w:r>
              <w:rPr>
                <w:rFonts w:cs="Arial"/>
              </w:rPr>
              <w:t>Lazaros Thu 0205</w:t>
            </w:r>
          </w:p>
          <w:p w14:paraId="37439416" w14:textId="77777777" w:rsidR="002022F9" w:rsidRDefault="002022F9" w:rsidP="00F54ED8">
            <w:pPr>
              <w:rPr>
                <w:rFonts w:cs="Arial"/>
              </w:rPr>
            </w:pPr>
            <w:r>
              <w:rPr>
                <w:rFonts w:cs="Arial"/>
              </w:rPr>
              <w:t>Rev rquired</w:t>
            </w:r>
          </w:p>
          <w:p w14:paraId="3694E44A" w14:textId="77777777" w:rsidR="002022F9" w:rsidRDefault="002022F9" w:rsidP="00F54ED8">
            <w:pPr>
              <w:rPr>
                <w:rFonts w:cs="Arial"/>
              </w:rPr>
            </w:pPr>
          </w:p>
          <w:p w14:paraId="0906ABA0" w14:textId="77777777" w:rsidR="002022F9" w:rsidRDefault="002022F9" w:rsidP="00F54ED8">
            <w:pPr>
              <w:rPr>
                <w:rFonts w:cs="Arial"/>
              </w:rPr>
            </w:pPr>
            <w:r>
              <w:rPr>
                <w:rFonts w:cs="Arial"/>
              </w:rPr>
              <w:t>Mikael mon 1351</w:t>
            </w:r>
          </w:p>
          <w:p w14:paraId="5FF2CA34" w14:textId="77777777" w:rsidR="002022F9" w:rsidRDefault="002022F9" w:rsidP="00F54ED8">
            <w:pPr>
              <w:rPr>
                <w:rFonts w:cs="Arial"/>
              </w:rPr>
            </w:pPr>
            <w:r>
              <w:rPr>
                <w:rFonts w:cs="Arial"/>
              </w:rPr>
              <w:t>Rev rquired</w:t>
            </w:r>
          </w:p>
          <w:p w14:paraId="004405C3" w14:textId="77777777" w:rsidR="002022F9" w:rsidRDefault="002022F9" w:rsidP="00F54ED8">
            <w:pPr>
              <w:rPr>
                <w:rFonts w:cs="Arial"/>
              </w:rPr>
            </w:pPr>
          </w:p>
          <w:p w14:paraId="4C9DA749" w14:textId="77777777" w:rsidR="002022F9" w:rsidRDefault="002022F9" w:rsidP="00F54ED8">
            <w:pPr>
              <w:rPr>
                <w:rFonts w:cs="Arial"/>
              </w:rPr>
            </w:pPr>
            <w:r>
              <w:rPr>
                <w:rFonts w:cs="Arial"/>
              </w:rPr>
              <w:t>Christian tue 1052</w:t>
            </w:r>
          </w:p>
          <w:p w14:paraId="5727841F" w14:textId="77777777" w:rsidR="002022F9" w:rsidRDefault="002022F9" w:rsidP="00F54ED8">
            <w:pPr>
              <w:rPr>
                <w:rFonts w:cs="Arial"/>
              </w:rPr>
            </w:pPr>
            <w:r>
              <w:rPr>
                <w:rFonts w:cs="Arial"/>
              </w:rPr>
              <w:t xml:space="preserve">New </w:t>
            </w:r>
            <w:hyperlink r:id="rId601" w:history="1">
              <w:r w:rsidRPr="00647A13">
                <w:rPr>
                  <w:rStyle w:val="Hyperlink"/>
                  <w:rFonts w:cs="Arial"/>
                </w:rPr>
                <w:t>rev</w:t>
              </w:r>
            </w:hyperlink>
          </w:p>
          <w:p w14:paraId="22047101" w14:textId="77777777" w:rsidR="002022F9" w:rsidRDefault="002022F9" w:rsidP="00F54ED8">
            <w:pPr>
              <w:rPr>
                <w:rFonts w:cs="Arial"/>
              </w:rPr>
            </w:pPr>
          </w:p>
          <w:p w14:paraId="1F7001BE" w14:textId="77777777" w:rsidR="002022F9" w:rsidRDefault="002022F9" w:rsidP="00F54ED8">
            <w:pPr>
              <w:rPr>
                <w:rFonts w:cs="Arial"/>
              </w:rPr>
            </w:pPr>
            <w:r>
              <w:rPr>
                <w:rFonts w:cs="Arial"/>
              </w:rPr>
              <w:t>Mikael tue 1224</w:t>
            </w:r>
          </w:p>
          <w:p w14:paraId="26FF895A" w14:textId="77777777" w:rsidR="002022F9" w:rsidRDefault="002022F9" w:rsidP="00F54ED8">
            <w:pPr>
              <w:rPr>
                <w:rFonts w:cs="Arial"/>
              </w:rPr>
            </w:pPr>
            <w:r>
              <w:rPr>
                <w:rFonts w:cs="Arial"/>
              </w:rPr>
              <w:t>Fine with rev</w:t>
            </w:r>
          </w:p>
          <w:p w14:paraId="3445056E" w14:textId="77777777" w:rsidR="002022F9" w:rsidRDefault="002022F9" w:rsidP="00F54ED8">
            <w:pPr>
              <w:rPr>
                <w:rFonts w:cs="Arial"/>
              </w:rPr>
            </w:pPr>
          </w:p>
          <w:p w14:paraId="56EE2E97" w14:textId="77777777" w:rsidR="002022F9" w:rsidRDefault="002022F9" w:rsidP="00F54ED8">
            <w:pPr>
              <w:rPr>
                <w:rFonts w:cs="Arial"/>
              </w:rPr>
            </w:pPr>
            <w:r>
              <w:rPr>
                <w:rFonts w:cs="Arial"/>
              </w:rPr>
              <w:t>Christian tue 1232</w:t>
            </w:r>
          </w:p>
          <w:p w14:paraId="0A7E4AB3" w14:textId="77777777" w:rsidR="002022F9" w:rsidRDefault="002022F9" w:rsidP="00F54ED8">
            <w:pPr>
              <w:rPr>
                <w:rStyle w:val="Hyperlink"/>
                <w:rFonts w:cs="Arial"/>
              </w:rPr>
            </w:pPr>
            <w:r>
              <w:rPr>
                <w:rFonts w:cs="Arial"/>
              </w:rPr>
              <w:t xml:space="preserve">New </w:t>
            </w:r>
            <w:hyperlink r:id="rId602" w:history="1">
              <w:r w:rsidRPr="00907B0F">
                <w:rPr>
                  <w:rStyle w:val="Hyperlink"/>
                  <w:rFonts w:cs="Arial"/>
                </w:rPr>
                <w:t>rev</w:t>
              </w:r>
            </w:hyperlink>
          </w:p>
          <w:p w14:paraId="2A046176" w14:textId="77777777" w:rsidR="002022F9" w:rsidRDefault="002022F9" w:rsidP="00F54ED8">
            <w:pPr>
              <w:rPr>
                <w:rStyle w:val="Hyperlink"/>
                <w:rFonts w:cs="Arial"/>
              </w:rPr>
            </w:pPr>
          </w:p>
          <w:p w14:paraId="051BBAB2" w14:textId="77777777" w:rsidR="002022F9" w:rsidRPr="00B95D32" w:rsidRDefault="002022F9" w:rsidP="00F54ED8">
            <w:pPr>
              <w:rPr>
                <w:rFonts w:cs="Arial"/>
              </w:rPr>
            </w:pPr>
            <w:r w:rsidRPr="00B95D32">
              <w:rPr>
                <w:rFonts w:cs="Arial"/>
              </w:rPr>
              <w:t>Lazaros wed 0918</w:t>
            </w:r>
          </w:p>
          <w:p w14:paraId="13D5F571" w14:textId="77777777" w:rsidR="002022F9" w:rsidRDefault="002022F9" w:rsidP="00F54ED8">
            <w:pPr>
              <w:rPr>
                <w:rFonts w:cs="Arial"/>
              </w:rPr>
            </w:pPr>
            <w:r w:rsidRPr="00B95D32">
              <w:rPr>
                <w:rFonts w:cs="Arial"/>
              </w:rPr>
              <w:t>Proposal</w:t>
            </w:r>
          </w:p>
          <w:p w14:paraId="12359B10" w14:textId="77777777" w:rsidR="002022F9" w:rsidRDefault="002022F9" w:rsidP="00F54ED8">
            <w:pPr>
              <w:rPr>
                <w:rFonts w:cs="Arial"/>
              </w:rPr>
            </w:pPr>
          </w:p>
          <w:p w14:paraId="2D8A7255" w14:textId="77777777" w:rsidR="002022F9" w:rsidRDefault="002022F9" w:rsidP="00F54ED8">
            <w:pPr>
              <w:rPr>
                <w:rFonts w:cs="Arial"/>
              </w:rPr>
            </w:pPr>
            <w:r>
              <w:rPr>
                <w:rFonts w:cs="Arial"/>
              </w:rPr>
              <w:t>Christian wed 1255</w:t>
            </w:r>
          </w:p>
          <w:p w14:paraId="3350DF3A" w14:textId="77777777" w:rsidR="002022F9" w:rsidRDefault="002022F9" w:rsidP="00F54ED8">
            <w:pPr>
              <w:rPr>
                <w:rFonts w:cs="Arial"/>
              </w:rPr>
            </w:pPr>
            <w:r>
              <w:rPr>
                <w:rFonts w:cs="Arial"/>
              </w:rPr>
              <w:t>Replies</w:t>
            </w:r>
          </w:p>
          <w:p w14:paraId="40907E53" w14:textId="77777777" w:rsidR="002022F9" w:rsidRDefault="002022F9" w:rsidP="00F54ED8">
            <w:pPr>
              <w:rPr>
                <w:rFonts w:cs="Arial"/>
              </w:rPr>
            </w:pPr>
          </w:p>
          <w:p w14:paraId="024B1038" w14:textId="77777777" w:rsidR="002022F9" w:rsidRDefault="002022F9" w:rsidP="00F54ED8">
            <w:pPr>
              <w:rPr>
                <w:rFonts w:cs="Arial"/>
              </w:rPr>
            </w:pPr>
            <w:r>
              <w:rPr>
                <w:rFonts w:cs="Arial"/>
              </w:rPr>
              <w:t>Joy thu 0706</w:t>
            </w:r>
          </w:p>
          <w:p w14:paraId="14B9F48F" w14:textId="77777777" w:rsidR="002022F9" w:rsidRDefault="002022F9" w:rsidP="00F54ED8">
            <w:pPr>
              <w:rPr>
                <w:rFonts w:cs="Arial"/>
              </w:rPr>
            </w:pPr>
            <w:r>
              <w:rPr>
                <w:rFonts w:cs="Arial"/>
              </w:rPr>
              <w:t xml:space="preserve">New </w:t>
            </w:r>
            <w:hyperlink r:id="rId603" w:history="1">
              <w:r w:rsidRPr="008D0AC7">
                <w:rPr>
                  <w:rStyle w:val="Hyperlink"/>
                  <w:rFonts w:cs="Arial"/>
                </w:rPr>
                <w:t>rev</w:t>
              </w:r>
            </w:hyperlink>
          </w:p>
          <w:p w14:paraId="3CE7DEFA" w14:textId="77777777" w:rsidR="002022F9" w:rsidRDefault="002022F9" w:rsidP="00F54ED8">
            <w:pPr>
              <w:rPr>
                <w:rFonts w:cs="Arial"/>
              </w:rPr>
            </w:pPr>
          </w:p>
          <w:p w14:paraId="2662032D" w14:textId="77777777" w:rsidR="002022F9" w:rsidRDefault="002022F9" w:rsidP="00F54ED8">
            <w:pPr>
              <w:rPr>
                <w:rFonts w:cs="Arial"/>
              </w:rPr>
            </w:pPr>
            <w:r>
              <w:rPr>
                <w:rFonts w:cs="Arial"/>
              </w:rPr>
              <w:t>Christian thu 0742</w:t>
            </w:r>
          </w:p>
          <w:p w14:paraId="19208D79" w14:textId="77777777" w:rsidR="002022F9" w:rsidRDefault="00DC3437" w:rsidP="00F54ED8">
            <w:pPr>
              <w:rPr>
                <w:rFonts w:cs="Arial"/>
              </w:rPr>
            </w:pPr>
            <w:hyperlink r:id="rId604" w:history="1">
              <w:r w:rsidR="002022F9" w:rsidRPr="00A065CC">
                <w:rPr>
                  <w:rStyle w:val="Hyperlink"/>
                  <w:rFonts w:cs="Arial"/>
                </w:rPr>
                <w:t>rev</w:t>
              </w:r>
            </w:hyperlink>
          </w:p>
          <w:p w14:paraId="10E0104F" w14:textId="77777777" w:rsidR="002022F9" w:rsidRPr="00D95972" w:rsidRDefault="002022F9" w:rsidP="00F54ED8">
            <w:pPr>
              <w:rPr>
                <w:rFonts w:cs="Arial"/>
              </w:rPr>
            </w:pPr>
          </w:p>
        </w:tc>
      </w:tr>
      <w:tr w:rsidR="00243723" w:rsidRPr="00D95972" w14:paraId="173AE813" w14:textId="77777777" w:rsidTr="00850BA7">
        <w:tc>
          <w:tcPr>
            <w:tcW w:w="976" w:type="dxa"/>
            <w:tcBorders>
              <w:top w:val="nil"/>
              <w:left w:val="thinThickThinSmallGap" w:sz="24" w:space="0" w:color="auto"/>
              <w:bottom w:val="nil"/>
            </w:tcBorders>
          </w:tcPr>
          <w:p w14:paraId="318D5E6A" w14:textId="77777777" w:rsidR="00243723" w:rsidRPr="00D95972" w:rsidRDefault="00243723" w:rsidP="00F54ED8">
            <w:pPr>
              <w:rPr>
                <w:rFonts w:cs="Arial"/>
                <w:lang w:val="en-US"/>
              </w:rPr>
            </w:pPr>
          </w:p>
        </w:tc>
        <w:tc>
          <w:tcPr>
            <w:tcW w:w="1317" w:type="dxa"/>
            <w:gridSpan w:val="2"/>
            <w:tcBorders>
              <w:top w:val="nil"/>
              <w:bottom w:val="nil"/>
            </w:tcBorders>
            <w:shd w:val="clear" w:color="auto" w:fill="FFC000"/>
          </w:tcPr>
          <w:p w14:paraId="176BD71C" w14:textId="77777777" w:rsidR="00243723" w:rsidRPr="00D95972" w:rsidRDefault="00243723" w:rsidP="00F54ED8">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1F281568" w14:textId="1161DB4B" w:rsidR="00243723" w:rsidRPr="00C255AB" w:rsidRDefault="00243723" w:rsidP="00F54ED8">
            <w:r>
              <w:t>C1-224298</w:t>
            </w:r>
          </w:p>
        </w:tc>
        <w:tc>
          <w:tcPr>
            <w:tcW w:w="4191" w:type="dxa"/>
            <w:gridSpan w:val="3"/>
            <w:tcBorders>
              <w:top w:val="single" w:sz="4" w:space="0" w:color="auto"/>
              <w:bottom w:val="single" w:sz="4" w:space="0" w:color="auto"/>
            </w:tcBorders>
            <w:shd w:val="clear" w:color="auto" w:fill="auto"/>
          </w:tcPr>
          <w:p w14:paraId="5FC9EE27" w14:textId="77777777" w:rsidR="00243723" w:rsidRPr="00C255AB" w:rsidRDefault="00243723" w:rsidP="00F54ED8">
            <w:r w:rsidRPr="00DE4088">
              <w:t xml:space="preserve">LS on </w:t>
            </w:r>
            <w:r>
              <w:t>u</w:t>
            </w:r>
            <w:r w:rsidRPr="00E27B9F">
              <w:t>ser-</w:t>
            </w:r>
            <w:r>
              <w:t>requested</w:t>
            </w:r>
            <w:r w:rsidRPr="00E27B9F">
              <w:t xml:space="preserve"> priority in emergency</w:t>
            </w:r>
            <w:r>
              <w:t xml:space="preserve"> state</w:t>
            </w:r>
          </w:p>
        </w:tc>
        <w:tc>
          <w:tcPr>
            <w:tcW w:w="1767" w:type="dxa"/>
            <w:tcBorders>
              <w:top w:val="single" w:sz="4" w:space="0" w:color="auto"/>
              <w:bottom w:val="single" w:sz="4" w:space="0" w:color="auto"/>
            </w:tcBorders>
            <w:shd w:val="clear" w:color="auto" w:fill="auto"/>
          </w:tcPr>
          <w:p w14:paraId="60C230EC" w14:textId="77777777" w:rsidR="00243723" w:rsidRDefault="00243723" w:rsidP="00F54ED8">
            <w:pPr>
              <w:rPr>
                <w:rFonts w:cs="Arial"/>
              </w:rPr>
            </w:pPr>
            <w:r>
              <w:rPr>
                <w:rFonts w:cs="Arial"/>
              </w:rPr>
              <w:t>Lazaros</w:t>
            </w:r>
          </w:p>
        </w:tc>
        <w:tc>
          <w:tcPr>
            <w:tcW w:w="826" w:type="dxa"/>
            <w:tcBorders>
              <w:top w:val="single" w:sz="4" w:space="0" w:color="auto"/>
              <w:bottom w:val="single" w:sz="4" w:space="0" w:color="auto"/>
            </w:tcBorders>
            <w:shd w:val="clear" w:color="auto" w:fill="auto"/>
          </w:tcPr>
          <w:p w14:paraId="14DBB703" w14:textId="77777777" w:rsidR="00243723" w:rsidRPr="003C7CDD" w:rsidRDefault="00243723" w:rsidP="00F54ED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E40FD7" w14:textId="55D7D083" w:rsidR="00850BA7" w:rsidRDefault="00850BA7" w:rsidP="00F54ED8">
            <w:pPr>
              <w:rPr>
                <w:rFonts w:cs="Arial"/>
                <w:b/>
                <w:bCs/>
                <w:color w:val="FF0000"/>
              </w:rPr>
            </w:pPr>
            <w:r>
              <w:rPr>
                <w:rFonts w:cs="Arial"/>
                <w:b/>
                <w:bCs/>
                <w:color w:val="FF0000"/>
              </w:rPr>
              <w:t>Approved</w:t>
            </w:r>
          </w:p>
          <w:p w14:paraId="3508974C" w14:textId="77777777" w:rsidR="00850BA7" w:rsidRDefault="00850BA7" w:rsidP="00F54ED8">
            <w:pPr>
              <w:rPr>
                <w:rFonts w:cs="Arial"/>
                <w:b/>
                <w:bCs/>
                <w:color w:val="FF0000"/>
              </w:rPr>
            </w:pPr>
          </w:p>
          <w:p w14:paraId="7536202F" w14:textId="536717CB" w:rsidR="00243723" w:rsidRDefault="00243723" w:rsidP="00F54ED8">
            <w:pPr>
              <w:rPr>
                <w:ins w:id="1228" w:author="Nokia User" w:date="2022-05-19T18:02:00Z"/>
                <w:rFonts w:cs="Arial"/>
                <w:b/>
                <w:bCs/>
                <w:color w:val="FF0000"/>
              </w:rPr>
            </w:pPr>
            <w:ins w:id="1229" w:author="Nokia User" w:date="2022-05-19T18:02:00Z">
              <w:r>
                <w:rPr>
                  <w:rFonts w:cs="Arial"/>
                  <w:b/>
                  <w:bCs/>
                  <w:color w:val="FF0000"/>
                </w:rPr>
                <w:t>Revision of C1-224292</w:t>
              </w:r>
            </w:ins>
          </w:p>
          <w:p w14:paraId="49E1EF2C" w14:textId="7BA14738" w:rsidR="00243723" w:rsidRDefault="00243723" w:rsidP="00F54ED8">
            <w:pPr>
              <w:rPr>
                <w:ins w:id="1230" w:author="Nokia User" w:date="2022-05-19T18:02:00Z"/>
                <w:rFonts w:cs="Arial"/>
                <w:b/>
                <w:bCs/>
                <w:color w:val="FF0000"/>
              </w:rPr>
            </w:pPr>
            <w:ins w:id="1231" w:author="Nokia User" w:date="2022-05-19T18:02:00Z">
              <w:r>
                <w:rPr>
                  <w:rFonts w:cs="Arial"/>
                  <w:b/>
                  <w:bCs/>
                  <w:color w:val="FF0000"/>
                </w:rPr>
                <w:t>_________________________________________</w:t>
              </w:r>
            </w:ins>
          </w:p>
          <w:p w14:paraId="4C08A96F" w14:textId="72267EF8" w:rsidR="00243723" w:rsidRDefault="00243723" w:rsidP="00F54ED8">
            <w:pPr>
              <w:rPr>
                <w:rFonts w:cs="Arial"/>
                <w:b/>
                <w:bCs/>
                <w:color w:val="FF0000"/>
              </w:rPr>
            </w:pPr>
            <w:r w:rsidRPr="00C255AB">
              <w:rPr>
                <w:rFonts w:cs="Arial"/>
                <w:b/>
                <w:bCs/>
                <w:color w:val="FF0000"/>
              </w:rPr>
              <w:t>NEW LS</w:t>
            </w:r>
          </w:p>
          <w:p w14:paraId="0358DBC6" w14:textId="77777777" w:rsidR="00243723" w:rsidRDefault="00243723" w:rsidP="00F54ED8">
            <w:pPr>
              <w:rPr>
                <w:rFonts w:cs="Arial"/>
                <w:b/>
                <w:bCs/>
                <w:color w:val="FF0000"/>
              </w:rPr>
            </w:pPr>
            <w:r>
              <w:rPr>
                <w:rFonts w:cs="Arial"/>
                <w:b/>
                <w:bCs/>
                <w:color w:val="FF0000"/>
              </w:rPr>
              <w:t>Only change in the next version is to correct the tdoc</w:t>
            </w:r>
          </w:p>
          <w:p w14:paraId="02F3E33F" w14:textId="77777777" w:rsidR="00243723" w:rsidRDefault="00243723" w:rsidP="00F54ED8">
            <w:pPr>
              <w:rPr>
                <w:rFonts w:cs="Arial"/>
                <w:b/>
                <w:bCs/>
                <w:color w:val="FF0000"/>
              </w:rPr>
            </w:pPr>
          </w:p>
          <w:p w14:paraId="616190B9" w14:textId="77777777" w:rsidR="00243723" w:rsidRPr="00C255AB" w:rsidRDefault="00243723" w:rsidP="00F54ED8">
            <w:pPr>
              <w:rPr>
                <w:rFonts w:cs="Arial"/>
              </w:rPr>
            </w:pPr>
            <w:r w:rsidRPr="00C255AB">
              <w:rPr>
                <w:rFonts w:cs="Arial"/>
              </w:rPr>
              <w:t>CC#6</w:t>
            </w:r>
          </w:p>
          <w:p w14:paraId="76F9E2D2" w14:textId="77777777" w:rsidR="00243723" w:rsidRPr="00C255AB" w:rsidRDefault="00243723" w:rsidP="00F54ED8">
            <w:pPr>
              <w:rPr>
                <w:rFonts w:cs="Arial"/>
              </w:rPr>
            </w:pPr>
            <w:r w:rsidRPr="00C255AB">
              <w:rPr>
                <w:rFonts w:cs="Arial"/>
              </w:rPr>
              <w:t>Mike text is ok</w:t>
            </w:r>
          </w:p>
          <w:p w14:paraId="6B7F8C6B" w14:textId="77777777" w:rsidR="00243723" w:rsidRPr="00C255AB" w:rsidRDefault="00243723" w:rsidP="00F54ED8">
            <w:pPr>
              <w:rPr>
                <w:rFonts w:cs="Arial"/>
                <w:b/>
                <w:bCs/>
              </w:rPr>
            </w:pPr>
          </w:p>
        </w:tc>
      </w:tr>
      <w:tr w:rsidR="00245B0D" w:rsidRPr="00D95972" w14:paraId="148E79B0" w14:textId="77777777" w:rsidTr="00D329C5">
        <w:tc>
          <w:tcPr>
            <w:tcW w:w="976" w:type="dxa"/>
            <w:tcBorders>
              <w:top w:val="nil"/>
              <w:left w:val="thinThickThinSmallGap" w:sz="24" w:space="0" w:color="auto"/>
              <w:bottom w:val="nil"/>
            </w:tcBorders>
          </w:tcPr>
          <w:p w14:paraId="66229D8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59015F43" w14:textId="216D95A2" w:rsidR="00245B0D" w:rsidRPr="0042684D" w:rsidRDefault="00245B0D" w:rsidP="00245B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245B0D" w:rsidRPr="00142190" w:rsidRDefault="00245B0D" w:rsidP="00245B0D"/>
        </w:tc>
        <w:tc>
          <w:tcPr>
            <w:tcW w:w="4191" w:type="dxa"/>
            <w:gridSpan w:val="3"/>
            <w:tcBorders>
              <w:top w:val="single" w:sz="4" w:space="0" w:color="auto"/>
              <w:bottom w:val="single" w:sz="4" w:space="0" w:color="auto"/>
            </w:tcBorders>
            <w:shd w:val="clear" w:color="auto" w:fill="auto"/>
          </w:tcPr>
          <w:p w14:paraId="226F9379" w14:textId="317AA0F7" w:rsidR="00245B0D" w:rsidRPr="00142190" w:rsidRDefault="00245B0D" w:rsidP="00245B0D">
            <w:pPr>
              <w:rPr>
                <w:rFonts w:cs="Arial"/>
              </w:rPr>
            </w:pPr>
          </w:p>
        </w:tc>
        <w:tc>
          <w:tcPr>
            <w:tcW w:w="1767" w:type="dxa"/>
            <w:tcBorders>
              <w:top w:val="single" w:sz="4" w:space="0" w:color="auto"/>
              <w:bottom w:val="single" w:sz="4" w:space="0" w:color="auto"/>
            </w:tcBorders>
            <w:shd w:val="clear" w:color="auto" w:fill="auto"/>
          </w:tcPr>
          <w:p w14:paraId="2D795D2E" w14:textId="01B5AB56"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F8677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245B0D" w:rsidRDefault="00245B0D" w:rsidP="00245B0D">
            <w:pPr>
              <w:rPr>
                <w:rFonts w:cs="Arial"/>
                <w:b/>
                <w:bCs/>
                <w:color w:val="FF0000"/>
                <w:sz w:val="22"/>
                <w:szCs w:val="22"/>
              </w:rPr>
            </w:pPr>
          </w:p>
        </w:tc>
      </w:tr>
      <w:tr w:rsidR="00245B0D" w:rsidRPr="00D95972" w14:paraId="6A94DBB2" w14:textId="77777777" w:rsidTr="00D329C5">
        <w:tc>
          <w:tcPr>
            <w:tcW w:w="976" w:type="dxa"/>
            <w:tcBorders>
              <w:top w:val="nil"/>
              <w:left w:val="thinThickThinSmallGap" w:sz="24" w:space="0" w:color="auto"/>
              <w:bottom w:val="nil"/>
            </w:tcBorders>
          </w:tcPr>
          <w:p w14:paraId="29B6BAA7" w14:textId="77777777" w:rsidR="00245B0D" w:rsidRPr="00D95972" w:rsidRDefault="00245B0D" w:rsidP="00245B0D">
            <w:pPr>
              <w:rPr>
                <w:rFonts w:cs="Arial"/>
                <w:lang w:val="en-US"/>
              </w:rPr>
            </w:pPr>
          </w:p>
        </w:tc>
        <w:tc>
          <w:tcPr>
            <w:tcW w:w="1317" w:type="dxa"/>
            <w:gridSpan w:val="2"/>
            <w:tcBorders>
              <w:top w:val="nil"/>
              <w:bottom w:val="nil"/>
            </w:tcBorders>
          </w:tcPr>
          <w:p w14:paraId="622351D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245B0D" w:rsidRPr="006D0EE8"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245B0D" w:rsidRPr="006D0EE8"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245B0D"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245B0D" w:rsidRPr="006D0EE8" w:rsidRDefault="00245B0D" w:rsidP="00245B0D">
            <w:pPr>
              <w:rPr>
                <w:rFonts w:cs="Arial"/>
                <w:b/>
                <w:bCs/>
                <w:color w:val="FF0000"/>
                <w:sz w:val="22"/>
                <w:szCs w:val="22"/>
                <w:lang w:val="en-US"/>
              </w:rPr>
            </w:pPr>
          </w:p>
        </w:tc>
      </w:tr>
      <w:tr w:rsidR="00245B0D" w:rsidRPr="00D95972" w14:paraId="3E79DE32" w14:textId="77777777" w:rsidTr="00D329C5">
        <w:tc>
          <w:tcPr>
            <w:tcW w:w="976" w:type="dxa"/>
            <w:tcBorders>
              <w:top w:val="nil"/>
              <w:left w:val="thinThickThinSmallGap" w:sz="24" w:space="0" w:color="auto"/>
              <w:bottom w:val="nil"/>
            </w:tcBorders>
          </w:tcPr>
          <w:p w14:paraId="125A76B0" w14:textId="77777777" w:rsidR="00245B0D" w:rsidRPr="00D95972" w:rsidRDefault="00245B0D" w:rsidP="00245B0D">
            <w:pPr>
              <w:rPr>
                <w:rFonts w:cs="Arial"/>
                <w:lang w:val="en-US"/>
              </w:rPr>
            </w:pPr>
          </w:p>
        </w:tc>
        <w:tc>
          <w:tcPr>
            <w:tcW w:w="1317" w:type="dxa"/>
            <w:gridSpan w:val="2"/>
            <w:tcBorders>
              <w:top w:val="nil"/>
              <w:bottom w:val="nil"/>
            </w:tcBorders>
          </w:tcPr>
          <w:p w14:paraId="338802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245B0D" w:rsidRPr="009A4107"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245B0D" w:rsidRPr="009A4107"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245B0D" w:rsidRPr="009A4107"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245B0D" w:rsidRPr="009A4107" w:rsidRDefault="00245B0D" w:rsidP="00245B0D">
            <w:pPr>
              <w:rPr>
                <w:rFonts w:cs="Arial"/>
                <w:color w:val="000000"/>
                <w:lang w:val="en-US"/>
              </w:rPr>
            </w:pPr>
          </w:p>
        </w:tc>
      </w:tr>
      <w:tr w:rsidR="00245B0D" w:rsidRPr="00D95972" w14:paraId="0B5E649F" w14:textId="77777777" w:rsidTr="00D329C5">
        <w:tc>
          <w:tcPr>
            <w:tcW w:w="976" w:type="dxa"/>
            <w:tcBorders>
              <w:top w:val="nil"/>
              <w:left w:val="thinThickThinSmallGap" w:sz="24" w:space="0" w:color="auto"/>
              <w:bottom w:val="nil"/>
            </w:tcBorders>
          </w:tcPr>
          <w:p w14:paraId="06562A6F" w14:textId="77777777" w:rsidR="00245B0D" w:rsidRPr="00D95972" w:rsidRDefault="00245B0D" w:rsidP="00245B0D">
            <w:pPr>
              <w:rPr>
                <w:rFonts w:cs="Arial"/>
                <w:lang w:val="en-US"/>
              </w:rPr>
            </w:pPr>
          </w:p>
        </w:tc>
        <w:tc>
          <w:tcPr>
            <w:tcW w:w="1317" w:type="dxa"/>
            <w:gridSpan w:val="2"/>
            <w:tcBorders>
              <w:top w:val="nil"/>
              <w:bottom w:val="nil"/>
            </w:tcBorders>
          </w:tcPr>
          <w:p w14:paraId="32A69481" w14:textId="77777777" w:rsidR="00245B0D" w:rsidRPr="00D95972" w:rsidRDefault="00245B0D" w:rsidP="00245B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245B0D" w:rsidRPr="009027A6" w:rsidRDefault="00245B0D" w:rsidP="00245B0D"/>
        </w:tc>
        <w:tc>
          <w:tcPr>
            <w:tcW w:w="4191" w:type="dxa"/>
            <w:gridSpan w:val="3"/>
            <w:tcBorders>
              <w:top w:val="single" w:sz="4" w:space="0" w:color="auto"/>
              <w:bottom w:val="single" w:sz="12" w:space="0" w:color="auto"/>
            </w:tcBorders>
            <w:shd w:val="clear" w:color="auto" w:fill="FFFFFF"/>
          </w:tcPr>
          <w:p w14:paraId="678CE2A4" w14:textId="77777777" w:rsidR="00245B0D" w:rsidRDefault="00245B0D" w:rsidP="00245B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245B0D" w:rsidRDefault="00245B0D" w:rsidP="00245B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245B0D" w:rsidRDefault="00245B0D" w:rsidP="00245B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245B0D" w:rsidRDefault="00245B0D" w:rsidP="00245B0D"/>
        </w:tc>
      </w:tr>
      <w:tr w:rsidR="00245B0D"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245B0D" w:rsidRPr="00D95972" w:rsidRDefault="00245B0D" w:rsidP="00245B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245B0D" w:rsidRPr="00D95972" w:rsidRDefault="00245B0D" w:rsidP="00245B0D">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245B0D" w:rsidRPr="008B7AD1" w:rsidRDefault="00245B0D" w:rsidP="00245B0D">
            <w:pPr>
              <w:rPr>
                <w:rFonts w:cs="Arial"/>
                <w:bCs/>
              </w:rPr>
            </w:pPr>
            <w:r w:rsidRPr="008B7AD1">
              <w:rPr>
                <w:rFonts w:cs="Arial"/>
                <w:bCs/>
              </w:rPr>
              <w:t xml:space="preserve">Title </w:t>
            </w:r>
          </w:p>
          <w:p w14:paraId="1A97B6D6" w14:textId="77777777" w:rsidR="00245B0D" w:rsidRPr="008B7AD1" w:rsidRDefault="00245B0D" w:rsidP="00245B0D">
            <w:pPr>
              <w:rPr>
                <w:rFonts w:cs="Arial"/>
                <w:bCs/>
              </w:rPr>
            </w:pPr>
          </w:p>
          <w:p w14:paraId="494DE95D" w14:textId="77777777" w:rsidR="00245B0D" w:rsidRPr="008B7AD1" w:rsidRDefault="00245B0D" w:rsidP="00245B0D">
            <w:pPr>
              <w:rPr>
                <w:rFonts w:cs="Arial"/>
                <w:bCs/>
              </w:rPr>
            </w:pPr>
            <w:r w:rsidRPr="008B7AD1">
              <w:rPr>
                <w:rFonts w:cs="Arial"/>
                <w:bCs/>
              </w:rPr>
              <w:t>Prioritization of documents within this category will be done during the meeting.</w:t>
            </w:r>
          </w:p>
          <w:p w14:paraId="4CFE6269" w14:textId="77777777" w:rsidR="00245B0D" w:rsidRPr="008B7AD1" w:rsidRDefault="00245B0D" w:rsidP="00245B0D">
            <w:pPr>
              <w:rPr>
                <w:rFonts w:cs="Arial"/>
                <w:bCs/>
              </w:rPr>
            </w:pPr>
          </w:p>
          <w:p w14:paraId="561236E0" w14:textId="77777777" w:rsidR="00245B0D" w:rsidRPr="00D95972" w:rsidRDefault="00245B0D" w:rsidP="00245B0D">
            <w:pPr>
              <w:rPr>
                <w:rFonts w:cs="Arial"/>
                <w:color w:val="FF0000"/>
              </w:rPr>
            </w:pPr>
            <w:r w:rsidRPr="008B7AD1">
              <w:rPr>
                <w:rFonts w:cs="Arial"/>
                <w:bCs/>
              </w:rPr>
              <w:t>Some tdocs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245B0D" w:rsidRPr="00D95972" w:rsidRDefault="00245B0D" w:rsidP="00245B0D">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245B0D" w:rsidRPr="00D95972" w:rsidRDefault="00245B0D" w:rsidP="00245B0D">
            <w:pPr>
              <w:rPr>
                <w:rFonts w:cs="Arial"/>
              </w:rPr>
            </w:pPr>
            <w:r w:rsidRPr="00D95972">
              <w:rPr>
                <w:rFonts w:cs="Arial"/>
              </w:rPr>
              <w:t xml:space="preserve">Result &amp; comments </w:t>
            </w:r>
          </w:p>
          <w:p w14:paraId="35C94561" w14:textId="77777777" w:rsidR="00245B0D" w:rsidRPr="00D95972" w:rsidRDefault="00245B0D" w:rsidP="00245B0D">
            <w:pPr>
              <w:rPr>
                <w:rFonts w:cs="Arial"/>
              </w:rPr>
            </w:pPr>
          </w:p>
          <w:p w14:paraId="05777CB3" w14:textId="77777777" w:rsidR="00245B0D" w:rsidRPr="00D95972" w:rsidRDefault="00245B0D" w:rsidP="00245B0D">
            <w:pPr>
              <w:rPr>
                <w:rFonts w:cs="Arial"/>
              </w:rPr>
            </w:pPr>
            <w:r w:rsidRPr="00D95972">
              <w:rPr>
                <w:rFonts w:cs="Arial"/>
              </w:rPr>
              <w:t xml:space="preserve">Late documents and documents which were submitted with erroneous or incomplete information </w:t>
            </w:r>
          </w:p>
        </w:tc>
      </w:tr>
      <w:tr w:rsidR="00245B0D" w:rsidRPr="00D95972" w14:paraId="234B31D3" w14:textId="77777777" w:rsidTr="00D329C5">
        <w:tc>
          <w:tcPr>
            <w:tcW w:w="976" w:type="dxa"/>
            <w:tcBorders>
              <w:left w:val="thinThickThinSmallGap" w:sz="24" w:space="0" w:color="auto"/>
              <w:bottom w:val="nil"/>
            </w:tcBorders>
          </w:tcPr>
          <w:p w14:paraId="51C1DEBF" w14:textId="77777777" w:rsidR="00245B0D" w:rsidRPr="00D95972" w:rsidRDefault="00245B0D" w:rsidP="00245B0D">
            <w:pPr>
              <w:rPr>
                <w:rFonts w:cs="Arial"/>
              </w:rPr>
            </w:pPr>
          </w:p>
        </w:tc>
        <w:tc>
          <w:tcPr>
            <w:tcW w:w="1317" w:type="dxa"/>
            <w:gridSpan w:val="2"/>
            <w:tcBorders>
              <w:bottom w:val="nil"/>
            </w:tcBorders>
          </w:tcPr>
          <w:p w14:paraId="158B1D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004855"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2521E3AE"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0284FA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245B0D" w:rsidRPr="00D326B1" w:rsidRDefault="00245B0D" w:rsidP="00245B0D">
            <w:pPr>
              <w:rPr>
                <w:rFonts w:cs="Arial"/>
              </w:rPr>
            </w:pPr>
          </w:p>
        </w:tc>
      </w:tr>
      <w:tr w:rsidR="00245B0D" w:rsidRPr="00D95972" w14:paraId="7056197F" w14:textId="77777777" w:rsidTr="00D329C5">
        <w:tc>
          <w:tcPr>
            <w:tcW w:w="976" w:type="dxa"/>
            <w:tcBorders>
              <w:left w:val="thinThickThinSmallGap" w:sz="24" w:space="0" w:color="auto"/>
              <w:bottom w:val="nil"/>
            </w:tcBorders>
          </w:tcPr>
          <w:p w14:paraId="16C320B4" w14:textId="77777777" w:rsidR="00245B0D" w:rsidRPr="00D95972" w:rsidRDefault="00245B0D" w:rsidP="00245B0D">
            <w:pPr>
              <w:rPr>
                <w:rFonts w:cs="Arial"/>
              </w:rPr>
            </w:pPr>
          </w:p>
        </w:tc>
        <w:tc>
          <w:tcPr>
            <w:tcW w:w="1317" w:type="dxa"/>
            <w:gridSpan w:val="2"/>
            <w:tcBorders>
              <w:bottom w:val="nil"/>
            </w:tcBorders>
          </w:tcPr>
          <w:p w14:paraId="56CA63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690A7D"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EF8AA63"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4AD7F97"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245B0D" w:rsidRPr="00D326B1" w:rsidRDefault="00245B0D" w:rsidP="00245B0D">
            <w:pPr>
              <w:rPr>
                <w:rFonts w:cs="Arial"/>
              </w:rPr>
            </w:pPr>
          </w:p>
        </w:tc>
      </w:tr>
      <w:tr w:rsidR="00245B0D" w:rsidRPr="00D95972" w14:paraId="3EB6BC51" w14:textId="77777777" w:rsidTr="00D329C5">
        <w:tc>
          <w:tcPr>
            <w:tcW w:w="976" w:type="dxa"/>
            <w:tcBorders>
              <w:left w:val="thinThickThinSmallGap" w:sz="24" w:space="0" w:color="auto"/>
              <w:bottom w:val="nil"/>
            </w:tcBorders>
          </w:tcPr>
          <w:p w14:paraId="321D0A02" w14:textId="77777777" w:rsidR="00245B0D" w:rsidRPr="00D95972" w:rsidRDefault="00245B0D" w:rsidP="00245B0D">
            <w:pPr>
              <w:rPr>
                <w:rFonts w:cs="Arial"/>
              </w:rPr>
            </w:pPr>
          </w:p>
        </w:tc>
        <w:tc>
          <w:tcPr>
            <w:tcW w:w="1317" w:type="dxa"/>
            <w:gridSpan w:val="2"/>
            <w:tcBorders>
              <w:bottom w:val="nil"/>
            </w:tcBorders>
          </w:tcPr>
          <w:p w14:paraId="1F15C5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4EF944"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147A86BB"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B8F6C35"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245B0D" w:rsidRPr="00D326B1" w:rsidRDefault="00245B0D" w:rsidP="00245B0D">
            <w:pPr>
              <w:rPr>
                <w:rFonts w:cs="Arial"/>
              </w:rPr>
            </w:pPr>
          </w:p>
        </w:tc>
      </w:tr>
      <w:tr w:rsidR="00245B0D" w:rsidRPr="00D95972" w14:paraId="2BCBA04C" w14:textId="77777777" w:rsidTr="00D329C5">
        <w:tc>
          <w:tcPr>
            <w:tcW w:w="976" w:type="dxa"/>
            <w:tcBorders>
              <w:left w:val="thinThickThinSmallGap" w:sz="24" w:space="0" w:color="auto"/>
              <w:bottom w:val="nil"/>
            </w:tcBorders>
          </w:tcPr>
          <w:p w14:paraId="036355A2" w14:textId="77777777" w:rsidR="00245B0D" w:rsidRPr="00D95972" w:rsidRDefault="00245B0D" w:rsidP="00245B0D">
            <w:pPr>
              <w:rPr>
                <w:rFonts w:cs="Arial"/>
              </w:rPr>
            </w:pPr>
          </w:p>
        </w:tc>
        <w:tc>
          <w:tcPr>
            <w:tcW w:w="1317" w:type="dxa"/>
            <w:gridSpan w:val="2"/>
            <w:tcBorders>
              <w:bottom w:val="nil"/>
            </w:tcBorders>
          </w:tcPr>
          <w:p w14:paraId="14D8D2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E8739"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7084B19"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435D886"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245B0D" w:rsidRPr="00D326B1" w:rsidRDefault="00245B0D" w:rsidP="00245B0D">
            <w:pPr>
              <w:rPr>
                <w:rFonts w:cs="Arial"/>
              </w:rPr>
            </w:pPr>
          </w:p>
        </w:tc>
      </w:tr>
      <w:tr w:rsidR="00245B0D"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245B0D" w:rsidRPr="00D95972" w:rsidRDefault="00245B0D" w:rsidP="00245B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245B0D" w:rsidRPr="00D95972" w:rsidRDefault="00245B0D" w:rsidP="00245B0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245B0D" w:rsidRPr="00D95972" w:rsidRDefault="00245B0D" w:rsidP="00245B0D">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245B0D" w:rsidRPr="00D95972" w:rsidRDefault="00245B0D" w:rsidP="00245B0D">
            <w:pPr>
              <w:rPr>
                <w:rFonts w:cs="Arial"/>
              </w:rPr>
            </w:pPr>
            <w:r w:rsidRPr="00D95972">
              <w:rPr>
                <w:rFonts w:cs="Arial"/>
              </w:rPr>
              <w:t>Result &amp; comments</w:t>
            </w:r>
          </w:p>
        </w:tc>
      </w:tr>
      <w:tr w:rsidR="00245B0D" w:rsidRPr="00D95972" w14:paraId="7F2CA995" w14:textId="77777777" w:rsidTr="00D329C5">
        <w:tc>
          <w:tcPr>
            <w:tcW w:w="976" w:type="dxa"/>
            <w:tcBorders>
              <w:left w:val="thinThickThinSmallGap" w:sz="24" w:space="0" w:color="auto"/>
              <w:bottom w:val="nil"/>
            </w:tcBorders>
          </w:tcPr>
          <w:p w14:paraId="6DCF56FF" w14:textId="77777777" w:rsidR="00245B0D" w:rsidRPr="00D95972" w:rsidRDefault="00245B0D" w:rsidP="00245B0D">
            <w:pPr>
              <w:rPr>
                <w:rFonts w:cs="Arial"/>
              </w:rPr>
            </w:pPr>
          </w:p>
        </w:tc>
        <w:tc>
          <w:tcPr>
            <w:tcW w:w="1317" w:type="dxa"/>
            <w:gridSpan w:val="2"/>
            <w:tcBorders>
              <w:bottom w:val="nil"/>
            </w:tcBorders>
          </w:tcPr>
          <w:p w14:paraId="464963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6DCC60"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05F5D6"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5B4F86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245B0D" w:rsidRPr="00D326B1" w:rsidRDefault="00245B0D" w:rsidP="00245B0D">
            <w:pPr>
              <w:rPr>
                <w:rFonts w:cs="Arial"/>
              </w:rPr>
            </w:pPr>
          </w:p>
        </w:tc>
      </w:tr>
      <w:tr w:rsidR="00245B0D" w:rsidRPr="00D95972" w14:paraId="02BB158C" w14:textId="77777777" w:rsidTr="00D329C5">
        <w:tc>
          <w:tcPr>
            <w:tcW w:w="976" w:type="dxa"/>
            <w:tcBorders>
              <w:left w:val="thinThickThinSmallGap" w:sz="24" w:space="0" w:color="auto"/>
              <w:bottom w:val="nil"/>
            </w:tcBorders>
          </w:tcPr>
          <w:p w14:paraId="6F72C28B" w14:textId="77777777" w:rsidR="00245B0D" w:rsidRPr="00D95972" w:rsidRDefault="00245B0D" w:rsidP="00245B0D">
            <w:pPr>
              <w:rPr>
                <w:rFonts w:cs="Arial"/>
              </w:rPr>
            </w:pPr>
          </w:p>
        </w:tc>
        <w:tc>
          <w:tcPr>
            <w:tcW w:w="1317" w:type="dxa"/>
            <w:gridSpan w:val="2"/>
            <w:tcBorders>
              <w:bottom w:val="nil"/>
            </w:tcBorders>
          </w:tcPr>
          <w:p w14:paraId="209E53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0171FA"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36D554ED"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127D8DF"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245B0D" w:rsidRPr="00D326B1" w:rsidRDefault="00245B0D" w:rsidP="00245B0D">
            <w:pPr>
              <w:rPr>
                <w:rFonts w:cs="Arial"/>
              </w:rPr>
            </w:pPr>
          </w:p>
        </w:tc>
      </w:tr>
      <w:tr w:rsidR="00245B0D" w:rsidRPr="00D95972" w14:paraId="669F4102" w14:textId="77777777" w:rsidTr="00D329C5">
        <w:tc>
          <w:tcPr>
            <w:tcW w:w="976" w:type="dxa"/>
            <w:tcBorders>
              <w:left w:val="thinThickThinSmallGap" w:sz="24" w:space="0" w:color="auto"/>
              <w:bottom w:val="nil"/>
            </w:tcBorders>
          </w:tcPr>
          <w:p w14:paraId="5E363CC0" w14:textId="77777777" w:rsidR="00245B0D" w:rsidRPr="00D95972" w:rsidRDefault="00245B0D" w:rsidP="00245B0D">
            <w:pPr>
              <w:rPr>
                <w:rFonts w:cs="Arial"/>
              </w:rPr>
            </w:pPr>
          </w:p>
        </w:tc>
        <w:tc>
          <w:tcPr>
            <w:tcW w:w="1317" w:type="dxa"/>
            <w:gridSpan w:val="2"/>
            <w:tcBorders>
              <w:bottom w:val="nil"/>
            </w:tcBorders>
          </w:tcPr>
          <w:p w14:paraId="61C58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FED783"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CF706E8"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0BD0CCF3"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245B0D" w:rsidRPr="00D326B1" w:rsidRDefault="00245B0D" w:rsidP="00245B0D">
            <w:pPr>
              <w:rPr>
                <w:rFonts w:cs="Arial"/>
              </w:rPr>
            </w:pPr>
          </w:p>
        </w:tc>
      </w:tr>
      <w:tr w:rsidR="00245B0D"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245B0D" w:rsidRPr="00D95972" w:rsidRDefault="00245B0D" w:rsidP="00245B0D">
            <w:pPr>
              <w:rPr>
                <w:rFonts w:cs="Arial"/>
              </w:rPr>
            </w:pPr>
            <w:r w:rsidRPr="00D95972">
              <w:rPr>
                <w:rFonts w:cs="Arial"/>
              </w:rPr>
              <w:t>Closing</w:t>
            </w:r>
          </w:p>
          <w:p w14:paraId="5C0691AC" w14:textId="77777777" w:rsidR="00245B0D" w:rsidRPr="008B7AD1" w:rsidRDefault="00245B0D" w:rsidP="00245B0D">
            <w:pPr>
              <w:rPr>
                <w:rFonts w:cs="Arial"/>
              </w:rPr>
            </w:pPr>
            <w:r w:rsidRPr="008B7AD1">
              <w:rPr>
                <w:rFonts w:cs="Arial"/>
              </w:rPr>
              <w:t>Friday</w:t>
            </w:r>
          </w:p>
          <w:p w14:paraId="030F68FA" w14:textId="62DC9CEB" w:rsidR="00245B0D" w:rsidRPr="00D95972" w:rsidRDefault="00245B0D" w:rsidP="00245B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245B0D" w:rsidRPr="00D95972" w:rsidRDefault="00245B0D" w:rsidP="00245B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245B0D" w:rsidRPr="00D95972" w:rsidRDefault="00245B0D" w:rsidP="00245B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245B0D" w:rsidRPr="00D95972" w:rsidRDefault="00245B0D" w:rsidP="00245B0D">
            <w:pPr>
              <w:rPr>
                <w:rFonts w:cs="Arial"/>
              </w:rPr>
            </w:pPr>
          </w:p>
        </w:tc>
        <w:tc>
          <w:tcPr>
            <w:tcW w:w="826" w:type="dxa"/>
            <w:tcBorders>
              <w:top w:val="single" w:sz="12" w:space="0" w:color="auto"/>
              <w:bottom w:val="single" w:sz="4" w:space="0" w:color="auto"/>
            </w:tcBorders>
            <w:shd w:val="clear" w:color="auto" w:fill="0000FF"/>
          </w:tcPr>
          <w:p w14:paraId="75178271"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245B0D" w:rsidRPr="00D95972" w:rsidRDefault="00245B0D" w:rsidP="00245B0D">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245B0D" w:rsidRPr="00D95972" w14:paraId="05A80C3F" w14:textId="77777777" w:rsidTr="00D329C5">
        <w:tc>
          <w:tcPr>
            <w:tcW w:w="976" w:type="dxa"/>
            <w:tcBorders>
              <w:left w:val="thinThickThinSmallGap" w:sz="24" w:space="0" w:color="auto"/>
              <w:bottom w:val="nil"/>
            </w:tcBorders>
          </w:tcPr>
          <w:p w14:paraId="0A673D79" w14:textId="77777777" w:rsidR="00245B0D" w:rsidRPr="00D95972" w:rsidRDefault="00245B0D" w:rsidP="00245B0D">
            <w:pPr>
              <w:rPr>
                <w:rFonts w:cs="Arial"/>
              </w:rPr>
            </w:pPr>
          </w:p>
        </w:tc>
        <w:tc>
          <w:tcPr>
            <w:tcW w:w="1317" w:type="dxa"/>
            <w:gridSpan w:val="2"/>
            <w:tcBorders>
              <w:bottom w:val="nil"/>
            </w:tcBorders>
          </w:tcPr>
          <w:p w14:paraId="35AE0B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EF6402"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245B0D" w:rsidRPr="00E32EA2" w:rsidRDefault="00245B0D" w:rsidP="00245B0D">
            <w:pPr>
              <w:rPr>
                <w:rFonts w:cs="Arial"/>
                <w:b/>
                <w:bCs/>
                <w:iCs/>
                <w:color w:val="FF0000"/>
              </w:rPr>
            </w:pPr>
            <w:r w:rsidRPr="00E32EA2">
              <w:rPr>
                <w:rFonts w:cs="Arial"/>
                <w:b/>
                <w:bCs/>
                <w:iCs/>
                <w:color w:val="FF0000"/>
              </w:rPr>
              <w:t xml:space="preserve">Last upload of revisions: </w:t>
            </w:r>
          </w:p>
          <w:p w14:paraId="6B842E50" w14:textId="21E1FBDC" w:rsidR="00245B0D" w:rsidRDefault="00245B0D" w:rsidP="00245B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245B0D" w:rsidRPr="00E32EA2" w:rsidRDefault="00245B0D" w:rsidP="00245B0D">
            <w:pPr>
              <w:rPr>
                <w:rFonts w:cs="Arial"/>
                <w:b/>
                <w:bCs/>
                <w:iCs/>
                <w:color w:val="FF0000"/>
              </w:rPr>
            </w:pPr>
          </w:p>
          <w:p w14:paraId="76EADDE6" w14:textId="77777777" w:rsidR="00245B0D" w:rsidRPr="00E32EA2" w:rsidRDefault="00245B0D" w:rsidP="00245B0D">
            <w:pPr>
              <w:rPr>
                <w:rFonts w:cs="Arial"/>
                <w:b/>
                <w:bCs/>
                <w:iCs/>
                <w:color w:val="FF0000"/>
              </w:rPr>
            </w:pPr>
          </w:p>
          <w:p w14:paraId="2B4FBB4A" w14:textId="77777777" w:rsidR="00245B0D" w:rsidRPr="00E32EA2" w:rsidRDefault="00245B0D" w:rsidP="00245B0D">
            <w:pPr>
              <w:rPr>
                <w:rFonts w:cs="Arial"/>
                <w:b/>
                <w:bCs/>
                <w:iCs/>
                <w:color w:val="FF0000"/>
              </w:rPr>
            </w:pPr>
            <w:r w:rsidRPr="00E32EA2">
              <w:rPr>
                <w:rFonts w:cs="Arial"/>
                <w:b/>
                <w:bCs/>
                <w:iCs/>
                <w:color w:val="FF0000"/>
              </w:rPr>
              <w:t>Last comments:</w:t>
            </w:r>
          </w:p>
          <w:p w14:paraId="2CD0CDBE" w14:textId="3792C83B" w:rsidR="00245B0D" w:rsidRPr="00E32EA2" w:rsidRDefault="00245B0D" w:rsidP="00245B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245B0D" w:rsidRPr="00E32EA2" w:rsidRDefault="00245B0D" w:rsidP="00245B0D">
            <w:pPr>
              <w:rPr>
                <w:rFonts w:cs="Arial"/>
                <w:b/>
                <w:bCs/>
                <w:iCs/>
                <w:color w:val="FF0000"/>
              </w:rPr>
            </w:pPr>
          </w:p>
          <w:p w14:paraId="6103845E"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F9F18C"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5B47B2D"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245B0D" w:rsidRPr="00D326B1" w:rsidRDefault="00245B0D" w:rsidP="00245B0D">
            <w:pPr>
              <w:rPr>
                <w:rFonts w:cs="Arial"/>
              </w:rPr>
            </w:pPr>
          </w:p>
        </w:tc>
      </w:tr>
      <w:tr w:rsidR="00245B0D"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245B0D" w:rsidRPr="00D95972" w:rsidRDefault="00245B0D" w:rsidP="00245B0D">
            <w:pPr>
              <w:rPr>
                <w:rFonts w:cs="Arial"/>
              </w:rPr>
            </w:pPr>
          </w:p>
        </w:tc>
        <w:tc>
          <w:tcPr>
            <w:tcW w:w="1317" w:type="dxa"/>
            <w:gridSpan w:val="2"/>
            <w:tcBorders>
              <w:bottom w:val="thinThickThinSmallGap" w:sz="24" w:space="0" w:color="auto"/>
            </w:tcBorders>
          </w:tcPr>
          <w:p w14:paraId="3165204B" w14:textId="77777777" w:rsidR="00245B0D" w:rsidRPr="00D95972" w:rsidRDefault="00245B0D" w:rsidP="00245B0D">
            <w:pPr>
              <w:rPr>
                <w:rFonts w:cs="Arial"/>
              </w:rPr>
            </w:pPr>
          </w:p>
        </w:tc>
        <w:tc>
          <w:tcPr>
            <w:tcW w:w="1088" w:type="dxa"/>
            <w:tcBorders>
              <w:bottom w:val="thinThickThinSmallGap" w:sz="24" w:space="0" w:color="auto"/>
            </w:tcBorders>
          </w:tcPr>
          <w:p w14:paraId="0F94B7EA" w14:textId="77777777" w:rsidR="00245B0D" w:rsidRPr="00D95972" w:rsidRDefault="00245B0D" w:rsidP="00245B0D">
            <w:pPr>
              <w:rPr>
                <w:rFonts w:cs="Arial"/>
              </w:rPr>
            </w:pPr>
          </w:p>
        </w:tc>
        <w:tc>
          <w:tcPr>
            <w:tcW w:w="4191" w:type="dxa"/>
            <w:gridSpan w:val="3"/>
            <w:tcBorders>
              <w:bottom w:val="thinThickThinSmallGap" w:sz="24" w:space="0" w:color="auto"/>
            </w:tcBorders>
          </w:tcPr>
          <w:p w14:paraId="5760373E" w14:textId="77777777" w:rsidR="00245B0D" w:rsidRPr="00D95972" w:rsidRDefault="00245B0D" w:rsidP="00245B0D">
            <w:pPr>
              <w:rPr>
                <w:rFonts w:cs="Arial"/>
                <w:bCs/>
              </w:rPr>
            </w:pPr>
          </w:p>
        </w:tc>
        <w:tc>
          <w:tcPr>
            <w:tcW w:w="1767" w:type="dxa"/>
            <w:tcBorders>
              <w:bottom w:val="thinThickThinSmallGap" w:sz="24" w:space="0" w:color="auto"/>
            </w:tcBorders>
          </w:tcPr>
          <w:p w14:paraId="213417F2" w14:textId="77777777" w:rsidR="00245B0D" w:rsidRPr="00D95972" w:rsidRDefault="00245B0D" w:rsidP="00245B0D">
            <w:pPr>
              <w:rPr>
                <w:rFonts w:cs="Arial"/>
              </w:rPr>
            </w:pPr>
          </w:p>
        </w:tc>
        <w:tc>
          <w:tcPr>
            <w:tcW w:w="826" w:type="dxa"/>
            <w:tcBorders>
              <w:bottom w:val="thinThickThinSmallGap" w:sz="24" w:space="0" w:color="auto"/>
            </w:tcBorders>
          </w:tcPr>
          <w:p w14:paraId="66877142" w14:textId="77777777" w:rsidR="00245B0D" w:rsidRPr="00D95972" w:rsidRDefault="00245B0D" w:rsidP="00245B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245B0D" w:rsidRPr="00D95972" w:rsidRDefault="00245B0D" w:rsidP="00245B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05"/>
      <w:footerReference w:type="even" r:id="rId606"/>
      <w:footerReference w:type="default" r:id="rId60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2761" w14:textId="77777777" w:rsidR="00DC3437" w:rsidRDefault="00DC3437">
      <w:r>
        <w:separator/>
      </w:r>
    </w:p>
  </w:endnote>
  <w:endnote w:type="continuationSeparator" w:id="0">
    <w:p w14:paraId="66A92FFD" w14:textId="77777777" w:rsidR="00DC3437" w:rsidRDefault="00DC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4461" w14:textId="77777777" w:rsidR="00DC3437" w:rsidRDefault="00DC3437">
      <w:r>
        <w:separator/>
      </w:r>
    </w:p>
  </w:footnote>
  <w:footnote w:type="continuationSeparator" w:id="0">
    <w:p w14:paraId="42635DC5" w14:textId="77777777" w:rsidR="00DC3437" w:rsidRDefault="00DC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2C7CEE"/>
    <w:multiLevelType w:val="hybridMultilevel"/>
    <w:tmpl w:val="1EDC43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801E1E"/>
    <w:multiLevelType w:val="hybridMultilevel"/>
    <w:tmpl w:val="F5CC1E68"/>
    <w:lvl w:ilvl="0" w:tplc="722A5896">
      <w:numFmt w:val="bullet"/>
      <w:lvlText w:val=""/>
      <w:lvlJc w:val="left"/>
      <w:pPr>
        <w:ind w:left="720" w:hanging="360"/>
      </w:pPr>
      <w:rPr>
        <w:rFonts w:ascii="Wingdings" w:eastAsia="Batang"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4"/>
  </w:num>
  <w:num w:numId="7">
    <w:abstractNumId w:val="6"/>
  </w:num>
  <w:num w:numId="8">
    <w:abstractNumId w:val="1"/>
  </w:num>
  <w:num w:numId="9">
    <w:abstractNumId w:val="10"/>
  </w:num>
  <w:num w:numId="10">
    <w:abstractNumId w:val="7"/>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2"/>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6-e">
    <w15:presenceInfo w15:providerId="None" w15:userId="Ericsson j b CT1#136-e"/>
  </w15:person>
  <w15:person w15:author="Ericsson j in CT1#136-e">
    <w15:presenceInfo w15:providerId="None" w15:userId="Ericsson j in CT1#136-e"/>
  </w15:person>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15D"/>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D52"/>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423"/>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78"/>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3F32"/>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47"/>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281"/>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5D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0F"/>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258"/>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2B"/>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73"/>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0"/>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46E"/>
    <w:rsid w:val="00093625"/>
    <w:rsid w:val="000939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0"/>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8C6"/>
    <w:rsid w:val="00097925"/>
    <w:rsid w:val="00097AC3"/>
    <w:rsid w:val="000A0051"/>
    <w:rsid w:val="000A027C"/>
    <w:rsid w:val="000A04F8"/>
    <w:rsid w:val="000A0552"/>
    <w:rsid w:val="000A07BB"/>
    <w:rsid w:val="000A0870"/>
    <w:rsid w:val="000A0966"/>
    <w:rsid w:val="000A09B7"/>
    <w:rsid w:val="000A0A85"/>
    <w:rsid w:val="000A0ADE"/>
    <w:rsid w:val="000A0C35"/>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5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50D"/>
    <w:rsid w:val="000A583B"/>
    <w:rsid w:val="000A5B1F"/>
    <w:rsid w:val="000A601C"/>
    <w:rsid w:val="000A62B6"/>
    <w:rsid w:val="000A631E"/>
    <w:rsid w:val="000A66B6"/>
    <w:rsid w:val="000A6796"/>
    <w:rsid w:val="000A6834"/>
    <w:rsid w:val="000A695E"/>
    <w:rsid w:val="000A6ABB"/>
    <w:rsid w:val="000A6E75"/>
    <w:rsid w:val="000A6F1A"/>
    <w:rsid w:val="000A7118"/>
    <w:rsid w:val="000A71CE"/>
    <w:rsid w:val="000A7418"/>
    <w:rsid w:val="000A7793"/>
    <w:rsid w:val="000A7A08"/>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183"/>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AE0"/>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2CA"/>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2D"/>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50"/>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1FD5"/>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12"/>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459"/>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44"/>
    <w:rsid w:val="001111A7"/>
    <w:rsid w:val="001113C7"/>
    <w:rsid w:val="001113DC"/>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1"/>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684"/>
    <w:rsid w:val="00136772"/>
    <w:rsid w:val="001367E4"/>
    <w:rsid w:val="00136A2E"/>
    <w:rsid w:val="00136BF2"/>
    <w:rsid w:val="00137232"/>
    <w:rsid w:val="001372D0"/>
    <w:rsid w:val="001377A0"/>
    <w:rsid w:val="001377A1"/>
    <w:rsid w:val="001377E8"/>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3EB"/>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4FD3"/>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15B"/>
    <w:rsid w:val="00181221"/>
    <w:rsid w:val="001812DB"/>
    <w:rsid w:val="001814CD"/>
    <w:rsid w:val="001814E2"/>
    <w:rsid w:val="0018176F"/>
    <w:rsid w:val="001817A0"/>
    <w:rsid w:val="001817AE"/>
    <w:rsid w:val="00181A43"/>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3AD8"/>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7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209"/>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14"/>
    <w:rsid w:val="001A6595"/>
    <w:rsid w:val="001A675D"/>
    <w:rsid w:val="001A6B8B"/>
    <w:rsid w:val="001A6D72"/>
    <w:rsid w:val="001A6E89"/>
    <w:rsid w:val="001A6F4D"/>
    <w:rsid w:val="001A6FFB"/>
    <w:rsid w:val="001A7252"/>
    <w:rsid w:val="001A78B9"/>
    <w:rsid w:val="001A7E8D"/>
    <w:rsid w:val="001B0302"/>
    <w:rsid w:val="001B0406"/>
    <w:rsid w:val="001B04B3"/>
    <w:rsid w:val="001B069B"/>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741"/>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8D"/>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5"/>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62"/>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380"/>
    <w:rsid w:val="001E050A"/>
    <w:rsid w:val="001E067B"/>
    <w:rsid w:val="001E0BC6"/>
    <w:rsid w:val="001E0C02"/>
    <w:rsid w:val="001E0D24"/>
    <w:rsid w:val="001E0E07"/>
    <w:rsid w:val="001E0E5B"/>
    <w:rsid w:val="001E0F56"/>
    <w:rsid w:val="001E15B5"/>
    <w:rsid w:val="001E15DE"/>
    <w:rsid w:val="001E1662"/>
    <w:rsid w:val="001E189E"/>
    <w:rsid w:val="001E1935"/>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3C7"/>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950"/>
    <w:rsid w:val="001E6C57"/>
    <w:rsid w:val="001E6DCB"/>
    <w:rsid w:val="001E706C"/>
    <w:rsid w:val="001E7378"/>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06"/>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2F9"/>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412"/>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ADE"/>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4A"/>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17C"/>
    <w:rsid w:val="00241294"/>
    <w:rsid w:val="0024130B"/>
    <w:rsid w:val="00241558"/>
    <w:rsid w:val="0024162D"/>
    <w:rsid w:val="00241778"/>
    <w:rsid w:val="00241B40"/>
    <w:rsid w:val="00241BD0"/>
    <w:rsid w:val="00241C7E"/>
    <w:rsid w:val="00241D63"/>
    <w:rsid w:val="00241D70"/>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23"/>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B0D"/>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A01"/>
    <w:rsid w:val="00250BBD"/>
    <w:rsid w:val="00250CDD"/>
    <w:rsid w:val="0025159C"/>
    <w:rsid w:val="00251B4C"/>
    <w:rsid w:val="00251B92"/>
    <w:rsid w:val="00251C97"/>
    <w:rsid w:val="00251E85"/>
    <w:rsid w:val="002520A0"/>
    <w:rsid w:val="002524C8"/>
    <w:rsid w:val="00252514"/>
    <w:rsid w:val="00252602"/>
    <w:rsid w:val="00252616"/>
    <w:rsid w:val="00252764"/>
    <w:rsid w:val="0025305E"/>
    <w:rsid w:val="002531B3"/>
    <w:rsid w:val="002532A3"/>
    <w:rsid w:val="002532D5"/>
    <w:rsid w:val="002533DD"/>
    <w:rsid w:val="0025352B"/>
    <w:rsid w:val="00253634"/>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ECA"/>
    <w:rsid w:val="00265F33"/>
    <w:rsid w:val="0026633F"/>
    <w:rsid w:val="002663E6"/>
    <w:rsid w:val="00266408"/>
    <w:rsid w:val="00266598"/>
    <w:rsid w:val="00266620"/>
    <w:rsid w:val="00266823"/>
    <w:rsid w:val="002669A1"/>
    <w:rsid w:val="00266AF0"/>
    <w:rsid w:val="00266B2C"/>
    <w:rsid w:val="00266C0D"/>
    <w:rsid w:val="00266F5B"/>
    <w:rsid w:val="002670B5"/>
    <w:rsid w:val="00267295"/>
    <w:rsid w:val="00267374"/>
    <w:rsid w:val="00267683"/>
    <w:rsid w:val="00267A79"/>
    <w:rsid w:val="00267B1C"/>
    <w:rsid w:val="00267DD5"/>
    <w:rsid w:val="00267E95"/>
    <w:rsid w:val="00267F89"/>
    <w:rsid w:val="00270176"/>
    <w:rsid w:val="002705D1"/>
    <w:rsid w:val="002706CD"/>
    <w:rsid w:val="00270752"/>
    <w:rsid w:val="00270B7E"/>
    <w:rsid w:val="00270D2D"/>
    <w:rsid w:val="00270F77"/>
    <w:rsid w:val="0027129E"/>
    <w:rsid w:val="0027130D"/>
    <w:rsid w:val="0027146A"/>
    <w:rsid w:val="00271495"/>
    <w:rsid w:val="00271533"/>
    <w:rsid w:val="0027161A"/>
    <w:rsid w:val="00271699"/>
    <w:rsid w:val="002716E8"/>
    <w:rsid w:val="00271843"/>
    <w:rsid w:val="00271914"/>
    <w:rsid w:val="00271CCC"/>
    <w:rsid w:val="00271D3D"/>
    <w:rsid w:val="00271FD9"/>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5E57"/>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D9F"/>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27F"/>
    <w:rsid w:val="002A1347"/>
    <w:rsid w:val="002A146A"/>
    <w:rsid w:val="002A14BD"/>
    <w:rsid w:val="002A15A9"/>
    <w:rsid w:val="002A1703"/>
    <w:rsid w:val="002A1794"/>
    <w:rsid w:val="002A17F1"/>
    <w:rsid w:val="002A17F5"/>
    <w:rsid w:val="002A1842"/>
    <w:rsid w:val="002A198E"/>
    <w:rsid w:val="002A1A03"/>
    <w:rsid w:val="002A1A11"/>
    <w:rsid w:val="002A1BA9"/>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75"/>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47E"/>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8BE"/>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2AF"/>
    <w:rsid w:val="002D5352"/>
    <w:rsid w:val="002D5490"/>
    <w:rsid w:val="002D55B9"/>
    <w:rsid w:val="002D5A38"/>
    <w:rsid w:val="002D5BB9"/>
    <w:rsid w:val="002D5CA3"/>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4D6"/>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1FF5"/>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2D7"/>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2B5"/>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56"/>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32"/>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7"/>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E3"/>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518"/>
    <w:rsid w:val="00354800"/>
    <w:rsid w:val="00354BFF"/>
    <w:rsid w:val="00354C16"/>
    <w:rsid w:val="00354C5E"/>
    <w:rsid w:val="00354CD8"/>
    <w:rsid w:val="00354F75"/>
    <w:rsid w:val="00355186"/>
    <w:rsid w:val="0035522C"/>
    <w:rsid w:val="0035531A"/>
    <w:rsid w:val="003553B8"/>
    <w:rsid w:val="003553C8"/>
    <w:rsid w:val="003553D7"/>
    <w:rsid w:val="003554DC"/>
    <w:rsid w:val="003556F4"/>
    <w:rsid w:val="00355745"/>
    <w:rsid w:val="00355AFE"/>
    <w:rsid w:val="00355CA5"/>
    <w:rsid w:val="0035620D"/>
    <w:rsid w:val="00356297"/>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170"/>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2CE"/>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8"/>
    <w:rsid w:val="00384642"/>
    <w:rsid w:val="003847AA"/>
    <w:rsid w:val="00384A55"/>
    <w:rsid w:val="00384C52"/>
    <w:rsid w:val="00384F54"/>
    <w:rsid w:val="003851C2"/>
    <w:rsid w:val="00385319"/>
    <w:rsid w:val="003853FF"/>
    <w:rsid w:val="0038553D"/>
    <w:rsid w:val="003856DE"/>
    <w:rsid w:val="00385772"/>
    <w:rsid w:val="003859B3"/>
    <w:rsid w:val="00385A1F"/>
    <w:rsid w:val="00385A3A"/>
    <w:rsid w:val="00385A77"/>
    <w:rsid w:val="00385C29"/>
    <w:rsid w:val="00385C8C"/>
    <w:rsid w:val="00385D22"/>
    <w:rsid w:val="00385DB4"/>
    <w:rsid w:val="00386001"/>
    <w:rsid w:val="00386004"/>
    <w:rsid w:val="0038636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226"/>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896"/>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63B"/>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5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E9"/>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A64"/>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D2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0A9"/>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62C"/>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085"/>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37E"/>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C02"/>
    <w:rsid w:val="00445D59"/>
    <w:rsid w:val="00445DAC"/>
    <w:rsid w:val="00445EBA"/>
    <w:rsid w:val="00446081"/>
    <w:rsid w:val="004460BE"/>
    <w:rsid w:val="004462C1"/>
    <w:rsid w:val="0044654C"/>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18B"/>
    <w:rsid w:val="00447329"/>
    <w:rsid w:val="00447599"/>
    <w:rsid w:val="0044792D"/>
    <w:rsid w:val="00447C13"/>
    <w:rsid w:val="00447D97"/>
    <w:rsid w:val="00447E4A"/>
    <w:rsid w:val="00450140"/>
    <w:rsid w:val="0045016C"/>
    <w:rsid w:val="004501B3"/>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56C"/>
    <w:rsid w:val="00462733"/>
    <w:rsid w:val="004627BD"/>
    <w:rsid w:val="00462C14"/>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53"/>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62A"/>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9F1"/>
    <w:rsid w:val="00474BD0"/>
    <w:rsid w:val="00474C21"/>
    <w:rsid w:val="00474CD6"/>
    <w:rsid w:val="00474D74"/>
    <w:rsid w:val="00474FC5"/>
    <w:rsid w:val="00475216"/>
    <w:rsid w:val="00475483"/>
    <w:rsid w:val="004756F1"/>
    <w:rsid w:val="00475707"/>
    <w:rsid w:val="004758FC"/>
    <w:rsid w:val="0047592D"/>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19"/>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09"/>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67"/>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23"/>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180"/>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54A"/>
    <w:rsid w:val="004E3614"/>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7B7"/>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EAA"/>
    <w:rsid w:val="00504F04"/>
    <w:rsid w:val="00504F0C"/>
    <w:rsid w:val="00504F12"/>
    <w:rsid w:val="005050DF"/>
    <w:rsid w:val="005050FC"/>
    <w:rsid w:val="0050533A"/>
    <w:rsid w:val="0050549D"/>
    <w:rsid w:val="00505843"/>
    <w:rsid w:val="0050586F"/>
    <w:rsid w:val="00505A43"/>
    <w:rsid w:val="00505B20"/>
    <w:rsid w:val="00505C22"/>
    <w:rsid w:val="00505C2B"/>
    <w:rsid w:val="00505C2F"/>
    <w:rsid w:val="00505C7B"/>
    <w:rsid w:val="00505E0D"/>
    <w:rsid w:val="00505F00"/>
    <w:rsid w:val="0050610F"/>
    <w:rsid w:val="00506203"/>
    <w:rsid w:val="0050641D"/>
    <w:rsid w:val="00506493"/>
    <w:rsid w:val="005064CE"/>
    <w:rsid w:val="0050665A"/>
    <w:rsid w:val="00506839"/>
    <w:rsid w:val="005069F3"/>
    <w:rsid w:val="00506BAE"/>
    <w:rsid w:val="00506C6D"/>
    <w:rsid w:val="00506D4F"/>
    <w:rsid w:val="00506DBE"/>
    <w:rsid w:val="00507264"/>
    <w:rsid w:val="00507399"/>
    <w:rsid w:val="005074EC"/>
    <w:rsid w:val="00507542"/>
    <w:rsid w:val="0050777C"/>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EDF"/>
    <w:rsid w:val="00516039"/>
    <w:rsid w:val="00516377"/>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1F2B"/>
    <w:rsid w:val="00542192"/>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5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4BE"/>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C6A"/>
    <w:rsid w:val="00560E22"/>
    <w:rsid w:val="00560F2B"/>
    <w:rsid w:val="00561186"/>
    <w:rsid w:val="005611C2"/>
    <w:rsid w:val="00561263"/>
    <w:rsid w:val="005613F9"/>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57"/>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7D"/>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BAF"/>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AEC"/>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74"/>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608"/>
    <w:rsid w:val="005A0721"/>
    <w:rsid w:val="005A0791"/>
    <w:rsid w:val="005A0815"/>
    <w:rsid w:val="005A09CA"/>
    <w:rsid w:val="005A0A67"/>
    <w:rsid w:val="005A0A86"/>
    <w:rsid w:val="005A0AEA"/>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56C"/>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443"/>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2AA"/>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B71"/>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0CD4"/>
    <w:rsid w:val="005D1069"/>
    <w:rsid w:val="005D1099"/>
    <w:rsid w:val="005D11E6"/>
    <w:rsid w:val="005D1313"/>
    <w:rsid w:val="005D1670"/>
    <w:rsid w:val="005D169C"/>
    <w:rsid w:val="005D16BA"/>
    <w:rsid w:val="005D18D9"/>
    <w:rsid w:val="005D19C8"/>
    <w:rsid w:val="005D1BB2"/>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DB5"/>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D7F82"/>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58"/>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126"/>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5E7"/>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CA1"/>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245"/>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DB2"/>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A1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06A"/>
    <w:rsid w:val="00653162"/>
    <w:rsid w:val="0065360C"/>
    <w:rsid w:val="00653783"/>
    <w:rsid w:val="00653878"/>
    <w:rsid w:val="00653B3B"/>
    <w:rsid w:val="0065406F"/>
    <w:rsid w:val="00654143"/>
    <w:rsid w:val="006542E9"/>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56"/>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0A"/>
    <w:rsid w:val="00670F27"/>
    <w:rsid w:val="006710AB"/>
    <w:rsid w:val="00671103"/>
    <w:rsid w:val="006712E7"/>
    <w:rsid w:val="006712F5"/>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00E"/>
    <w:rsid w:val="00675100"/>
    <w:rsid w:val="00675193"/>
    <w:rsid w:val="00675363"/>
    <w:rsid w:val="0067556E"/>
    <w:rsid w:val="00675923"/>
    <w:rsid w:val="00675A19"/>
    <w:rsid w:val="00675A7E"/>
    <w:rsid w:val="00675E8C"/>
    <w:rsid w:val="00675F73"/>
    <w:rsid w:val="00675FB6"/>
    <w:rsid w:val="006763BD"/>
    <w:rsid w:val="006763F7"/>
    <w:rsid w:val="006764B9"/>
    <w:rsid w:val="00676609"/>
    <w:rsid w:val="00676629"/>
    <w:rsid w:val="0067666C"/>
    <w:rsid w:val="006768E0"/>
    <w:rsid w:val="00676ABA"/>
    <w:rsid w:val="00676BC0"/>
    <w:rsid w:val="00676C02"/>
    <w:rsid w:val="00676D7B"/>
    <w:rsid w:val="00676DA1"/>
    <w:rsid w:val="00676DDF"/>
    <w:rsid w:val="00676E71"/>
    <w:rsid w:val="006771CD"/>
    <w:rsid w:val="00677265"/>
    <w:rsid w:val="00677702"/>
    <w:rsid w:val="00677715"/>
    <w:rsid w:val="00677770"/>
    <w:rsid w:val="006778D5"/>
    <w:rsid w:val="00677AA3"/>
    <w:rsid w:val="00677DA0"/>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0E"/>
    <w:rsid w:val="0068303A"/>
    <w:rsid w:val="00683058"/>
    <w:rsid w:val="006830DE"/>
    <w:rsid w:val="00683227"/>
    <w:rsid w:val="006832C4"/>
    <w:rsid w:val="006832F6"/>
    <w:rsid w:val="00683665"/>
    <w:rsid w:val="006840B7"/>
    <w:rsid w:val="0068425B"/>
    <w:rsid w:val="006842F1"/>
    <w:rsid w:val="0068434C"/>
    <w:rsid w:val="00684373"/>
    <w:rsid w:val="00684844"/>
    <w:rsid w:val="00684997"/>
    <w:rsid w:val="00684AC8"/>
    <w:rsid w:val="00684B8B"/>
    <w:rsid w:val="00684E56"/>
    <w:rsid w:val="00685123"/>
    <w:rsid w:val="00685274"/>
    <w:rsid w:val="006856D4"/>
    <w:rsid w:val="00685702"/>
    <w:rsid w:val="0068582F"/>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2F"/>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2BB"/>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75"/>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5AD"/>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43"/>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AA9"/>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1EF4"/>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AF1"/>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78"/>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1F"/>
    <w:rsid w:val="006E6220"/>
    <w:rsid w:val="006E6239"/>
    <w:rsid w:val="006E628B"/>
    <w:rsid w:val="006E6519"/>
    <w:rsid w:val="006E668D"/>
    <w:rsid w:val="006E671A"/>
    <w:rsid w:val="006E6B23"/>
    <w:rsid w:val="006E6B93"/>
    <w:rsid w:val="006E6C5A"/>
    <w:rsid w:val="006E6D77"/>
    <w:rsid w:val="006E6DC4"/>
    <w:rsid w:val="006E6FD7"/>
    <w:rsid w:val="006E7392"/>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91"/>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4"/>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5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7C"/>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B3"/>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5F1"/>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2C8"/>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B1"/>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4C1"/>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3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3"/>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D6B"/>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01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D17"/>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2F7"/>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1D4"/>
    <w:rsid w:val="007942C1"/>
    <w:rsid w:val="0079432C"/>
    <w:rsid w:val="0079443B"/>
    <w:rsid w:val="007944F4"/>
    <w:rsid w:val="007945CB"/>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24"/>
    <w:rsid w:val="007A21B0"/>
    <w:rsid w:val="007A2282"/>
    <w:rsid w:val="007A263B"/>
    <w:rsid w:val="007A2753"/>
    <w:rsid w:val="007A27AF"/>
    <w:rsid w:val="007A2D5B"/>
    <w:rsid w:val="007A2E02"/>
    <w:rsid w:val="007A2E3A"/>
    <w:rsid w:val="007A2EBD"/>
    <w:rsid w:val="007A2EDA"/>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841"/>
    <w:rsid w:val="007B09F7"/>
    <w:rsid w:val="007B0A4F"/>
    <w:rsid w:val="007B0A5C"/>
    <w:rsid w:val="007B0B29"/>
    <w:rsid w:val="007B0C70"/>
    <w:rsid w:val="007B0CEE"/>
    <w:rsid w:val="007B0D94"/>
    <w:rsid w:val="007B0E8C"/>
    <w:rsid w:val="007B0ED4"/>
    <w:rsid w:val="007B0FBD"/>
    <w:rsid w:val="007B162F"/>
    <w:rsid w:val="007B16B2"/>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0"/>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DB1"/>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9C4"/>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BC6"/>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625"/>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AF2"/>
    <w:rsid w:val="00816BAD"/>
    <w:rsid w:val="00816E29"/>
    <w:rsid w:val="00816FA3"/>
    <w:rsid w:val="00816FF4"/>
    <w:rsid w:val="008170D9"/>
    <w:rsid w:val="008173FB"/>
    <w:rsid w:val="008174E0"/>
    <w:rsid w:val="00817512"/>
    <w:rsid w:val="008176F2"/>
    <w:rsid w:val="0081772A"/>
    <w:rsid w:val="00817815"/>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813"/>
    <w:rsid w:val="00835917"/>
    <w:rsid w:val="0083593F"/>
    <w:rsid w:val="00835AA4"/>
    <w:rsid w:val="00835ACC"/>
    <w:rsid w:val="00835B67"/>
    <w:rsid w:val="00835C53"/>
    <w:rsid w:val="00835C5F"/>
    <w:rsid w:val="00835F63"/>
    <w:rsid w:val="0083622C"/>
    <w:rsid w:val="00836364"/>
    <w:rsid w:val="0083671B"/>
    <w:rsid w:val="008368E6"/>
    <w:rsid w:val="008369E5"/>
    <w:rsid w:val="00836ABA"/>
    <w:rsid w:val="00836D1E"/>
    <w:rsid w:val="00836D2F"/>
    <w:rsid w:val="00836D30"/>
    <w:rsid w:val="00836D4A"/>
    <w:rsid w:val="00836F0E"/>
    <w:rsid w:val="008372E4"/>
    <w:rsid w:val="00837446"/>
    <w:rsid w:val="008374E8"/>
    <w:rsid w:val="00837752"/>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35"/>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D24"/>
    <w:rsid w:val="0084302E"/>
    <w:rsid w:val="00843234"/>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A7"/>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4EC"/>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97"/>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E61"/>
    <w:rsid w:val="00862F53"/>
    <w:rsid w:val="00862FB9"/>
    <w:rsid w:val="008630CB"/>
    <w:rsid w:val="00863114"/>
    <w:rsid w:val="008631E3"/>
    <w:rsid w:val="00863281"/>
    <w:rsid w:val="00863465"/>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3"/>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38"/>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0F0"/>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963"/>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989"/>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3A1"/>
    <w:rsid w:val="008B4500"/>
    <w:rsid w:val="008B4539"/>
    <w:rsid w:val="008B471B"/>
    <w:rsid w:val="008B4821"/>
    <w:rsid w:val="008B48B3"/>
    <w:rsid w:val="008B4A6B"/>
    <w:rsid w:val="008B4B1C"/>
    <w:rsid w:val="008B4C6D"/>
    <w:rsid w:val="008B4D5D"/>
    <w:rsid w:val="008B4E9E"/>
    <w:rsid w:val="008B4EF1"/>
    <w:rsid w:val="008B4F48"/>
    <w:rsid w:val="008B4F56"/>
    <w:rsid w:val="008B50A7"/>
    <w:rsid w:val="008B523B"/>
    <w:rsid w:val="008B52C9"/>
    <w:rsid w:val="008B553F"/>
    <w:rsid w:val="008B5669"/>
    <w:rsid w:val="008B5818"/>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AC7"/>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F18"/>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9"/>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1D"/>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30"/>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0F"/>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0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3EC5"/>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DA4"/>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098"/>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BF9"/>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D5F"/>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53"/>
    <w:rsid w:val="009671F8"/>
    <w:rsid w:val="0096733B"/>
    <w:rsid w:val="0096786A"/>
    <w:rsid w:val="00967B4A"/>
    <w:rsid w:val="00967B5C"/>
    <w:rsid w:val="00967E4B"/>
    <w:rsid w:val="0097017D"/>
    <w:rsid w:val="009702CC"/>
    <w:rsid w:val="009702F7"/>
    <w:rsid w:val="009704FE"/>
    <w:rsid w:val="009709D1"/>
    <w:rsid w:val="00970A1B"/>
    <w:rsid w:val="00970B82"/>
    <w:rsid w:val="00970B86"/>
    <w:rsid w:val="00971027"/>
    <w:rsid w:val="0097118B"/>
    <w:rsid w:val="00971348"/>
    <w:rsid w:val="0097149F"/>
    <w:rsid w:val="00971688"/>
    <w:rsid w:val="0097178C"/>
    <w:rsid w:val="00971B92"/>
    <w:rsid w:val="00971BD8"/>
    <w:rsid w:val="00971D05"/>
    <w:rsid w:val="00971D5B"/>
    <w:rsid w:val="00971D79"/>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75"/>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6DD"/>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8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9"/>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1E"/>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541"/>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8D5"/>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DE9"/>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5C9"/>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1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1B"/>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0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E39"/>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45"/>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5CC"/>
    <w:rsid w:val="00A06947"/>
    <w:rsid w:val="00A06BBE"/>
    <w:rsid w:val="00A06D44"/>
    <w:rsid w:val="00A07056"/>
    <w:rsid w:val="00A070FA"/>
    <w:rsid w:val="00A074BA"/>
    <w:rsid w:val="00A07562"/>
    <w:rsid w:val="00A075BB"/>
    <w:rsid w:val="00A075BF"/>
    <w:rsid w:val="00A07689"/>
    <w:rsid w:val="00A0780E"/>
    <w:rsid w:val="00A07891"/>
    <w:rsid w:val="00A07F38"/>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1"/>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C5D"/>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567"/>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5E03"/>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5B"/>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D96"/>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4D"/>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4CC"/>
    <w:rsid w:val="00A55510"/>
    <w:rsid w:val="00A5557A"/>
    <w:rsid w:val="00A55833"/>
    <w:rsid w:val="00A558A1"/>
    <w:rsid w:val="00A558E5"/>
    <w:rsid w:val="00A55C0B"/>
    <w:rsid w:val="00A55C22"/>
    <w:rsid w:val="00A55CF4"/>
    <w:rsid w:val="00A55E1A"/>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3FF"/>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A4"/>
    <w:rsid w:val="00A668B0"/>
    <w:rsid w:val="00A66994"/>
    <w:rsid w:val="00A66AFC"/>
    <w:rsid w:val="00A66C13"/>
    <w:rsid w:val="00A66D95"/>
    <w:rsid w:val="00A66E2D"/>
    <w:rsid w:val="00A66F28"/>
    <w:rsid w:val="00A67151"/>
    <w:rsid w:val="00A67191"/>
    <w:rsid w:val="00A6738F"/>
    <w:rsid w:val="00A67583"/>
    <w:rsid w:val="00A676D7"/>
    <w:rsid w:val="00A677D6"/>
    <w:rsid w:val="00A67817"/>
    <w:rsid w:val="00A6786E"/>
    <w:rsid w:val="00A679B4"/>
    <w:rsid w:val="00A67A18"/>
    <w:rsid w:val="00A67ACA"/>
    <w:rsid w:val="00A67B2B"/>
    <w:rsid w:val="00A67C56"/>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75C"/>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72"/>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143"/>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59"/>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992"/>
    <w:rsid w:val="00AB5A7A"/>
    <w:rsid w:val="00AB5E3E"/>
    <w:rsid w:val="00AB5FEE"/>
    <w:rsid w:val="00AB6087"/>
    <w:rsid w:val="00AB615D"/>
    <w:rsid w:val="00AB6174"/>
    <w:rsid w:val="00AB6387"/>
    <w:rsid w:val="00AB65D5"/>
    <w:rsid w:val="00AB68B2"/>
    <w:rsid w:val="00AB6C35"/>
    <w:rsid w:val="00AB6D11"/>
    <w:rsid w:val="00AB6E1A"/>
    <w:rsid w:val="00AB713D"/>
    <w:rsid w:val="00AB71AF"/>
    <w:rsid w:val="00AB71EF"/>
    <w:rsid w:val="00AB728A"/>
    <w:rsid w:val="00AB733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B9"/>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3A"/>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5F05"/>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9CF"/>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4B"/>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48"/>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07"/>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4E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386"/>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951"/>
    <w:rsid w:val="00B23A19"/>
    <w:rsid w:val="00B23A45"/>
    <w:rsid w:val="00B23A99"/>
    <w:rsid w:val="00B23CBF"/>
    <w:rsid w:val="00B23D4F"/>
    <w:rsid w:val="00B23F31"/>
    <w:rsid w:val="00B24316"/>
    <w:rsid w:val="00B243E0"/>
    <w:rsid w:val="00B243E1"/>
    <w:rsid w:val="00B24501"/>
    <w:rsid w:val="00B2450C"/>
    <w:rsid w:val="00B247DC"/>
    <w:rsid w:val="00B248D7"/>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BE0"/>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D45"/>
    <w:rsid w:val="00B45FD1"/>
    <w:rsid w:val="00B4607D"/>
    <w:rsid w:val="00B4617D"/>
    <w:rsid w:val="00B461B8"/>
    <w:rsid w:val="00B461CE"/>
    <w:rsid w:val="00B462A0"/>
    <w:rsid w:val="00B4641F"/>
    <w:rsid w:val="00B468DB"/>
    <w:rsid w:val="00B468E2"/>
    <w:rsid w:val="00B46962"/>
    <w:rsid w:val="00B46D2C"/>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6F"/>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08F"/>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E82"/>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CCA"/>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A4B"/>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AC"/>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2D"/>
    <w:rsid w:val="00B95161"/>
    <w:rsid w:val="00B954CB"/>
    <w:rsid w:val="00B955A5"/>
    <w:rsid w:val="00B956A2"/>
    <w:rsid w:val="00B9570B"/>
    <w:rsid w:val="00B95A94"/>
    <w:rsid w:val="00B95B4A"/>
    <w:rsid w:val="00B95BD2"/>
    <w:rsid w:val="00B95C6D"/>
    <w:rsid w:val="00B95D32"/>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2EFF"/>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A7DBB"/>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B65"/>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32"/>
    <w:rsid w:val="00BD380A"/>
    <w:rsid w:val="00BD39B0"/>
    <w:rsid w:val="00BD3AA4"/>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EC5"/>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59"/>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059"/>
    <w:rsid w:val="00C07328"/>
    <w:rsid w:val="00C07450"/>
    <w:rsid w:val="00C07486"/>
    <w:rsid w:val="00C075B7"/>
    <w:rsid w:val="00C0765F"/>
    <w:rsid w:val="00C07A80"/>
    <w:rsid w:val="00C07CAF"/>
    <w:rsid w:val="00C07E28"/>
    <w:rsid w:val="00C07E9C"/>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EE3"/>
    <w:rsid w:val="00C16301"/>
    <w:rsid w:val="00C16418"/>
    <w:rsid w:val="00C16446"/>
    <w:rsid w:val="00C16498"/>
    <w:rsid w:val="00C1664F"/>
    <w:rsid w:val="00C166C6"/>
    <w:rsid w:val="00C1695F"/>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974"/>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145"/>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A3C"/>
    <w:rsid w:val="00C24BDE"/>
    <w:rsid w:val="00C24D31"/>
    <w:rsid w:val="00C24E70"/>
    <w:rsid w:val="00C24FA4"/>
    <w:rsid w:val="00C25057"/>
    <w:rsid w:val="00C25060"/>
    <w:rsid w:val="00C250D6"/>
    <w:rsid w:val="00C251CF"/>
    <w:rsid w:val="00C2531E"/>
    <w:rsid w:val="00C255AB"/>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1F8C"/>
    <w:rsid w:val="00C42086"/>
    <w:rsid w:val="00C4208D"/>
    <w:rsid w:val="00C4219D"/>
    <w:rsid w:val="00C4251E"/>
    <w:rsid w:val="00C4255D"/>
    <w:rsid w:val="00C42571"/>
    <w:rsid w:val="00C425F5"/>
    <w:rsid w:val="00C4263C"/>
    <w:rsid w:val="00C4287B"/>
    <w:rsid w:val="00C428CC"/>
    <w:rsid w:val="00C4296A"/>
    <w:rsid w:val="00C42C43"/>
    <w:rsid w:val="00C42C92"/>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0D4"/>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01"/>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C78"/>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BF"/>
    <w:rsid w:val="00C63B4B"/>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AD"/>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45F"/>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804"/>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962"/>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48F"/>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1"/>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29D"/>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BF8"/>
    <w:rsid w:val="00D02D7F"/>
    <w:rsid w:val="00D02E50"/>
    <w:rsid w:val="00D02E71"/>
    <w:rsid w:val="00D02EDA"/>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3D"/>
    <w:rsid w:val="00D14A5D"/>
    <w:rsid w:val="00D14ADC"/>
    <w:rsid w:val="00D14B1A"/>
    <w:rsid w:val="00D14C31"/>
    <w:rsid w:val="00D14D52"/>
    <w:rsid w:val="00D14DC5"/>
    <w:rsid w:val="00D14F7D"/>
    <w:rsid w:val="00D15484"/>
    <w:rsid w:val="00D155DC"/>
    <w:rsid w:val="00D15D13"/>
    <w:rsid w:val="00D15FB5"/>
    <w:rsid w:val="00D15FF3"/>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1D9"/>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7EF"/>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1A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7C3"/>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41"/>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22"/>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6AD"/>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2F3"/>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E12"/>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3A0"/>
    <w:rsid w:val="00D93734"/>
    <w:rsid w:val="00D937B6"/>
    <w:rsid w:val="00D93912"/>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6F7"/>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A9"/>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25A"/>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43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6B6"/>
    <w:rsid w:val="00DC770A"/>
    <w:rsid w:val="00DC7741"/>
    <w:rsid w:val="00DC7777"/>
    <w:rsid w:val="00DC77AA"/>
    <w:rsid w:val="00DC7A88"/>
    <w:rsid w:val="00DC7D7D"/>
    <w:rsid w:val="00DD042E"/>
    <w:rsid w:val="00DD0480"/>
    <w:rsid w:val="00DD04CB"/>
    <w:rsid w:val="00DD0559"/>
    <w:rsid w:val="00DD05E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DFB"/>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879"/>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A7E"/>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1A"/>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2FF9"/>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106"/>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452"/>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AAE"/>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23"/>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0A9"/>
    <w:rsid w:val="00E403DF"/>
    <w:rsid w:val="00E406C8"/>
    <w:rsid w:val="00E408D9"/>
    <w:rsid w:val="00E40B0B"/>
    <w:rsid w:val="00E40C83"/>
    <w:rsid w:val="00E40CF7"/>
    <w:rsid w:val="00E40D8F"/>
    <w:rsid w:val="00E41222"/>
    <w:rsid w:val="00E412D3"/>
    <w:rsid w:val="00E41544"/>
    <w:rsid w:val="00E415A1"/>
    <w:rsid w:val="00E416F9"/>
    <w:rsid w:val="00E41B8C"/>
    <w:rsid w:val="00E41C70"/>
    <w:rsid w:val="00E41CC8"/>
    <w:rsid w:val="00E42047"/>
    <w:rsid w:val="00E420A1"/>
    <w:rsid w:val="00E4228F"/>
    <w:rsid w:val="00E4235F"/>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31"/>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994"/>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30"/>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D9"/>
    <w:rsid w:val="00E776F1"/>
    <w:rsid w:val="00E778BC"/>
    <w:rsid w:val="00E77B23"/>
    <w:rsid w:val="00E77C2E"/>
    <w:rsid w:val="00E77DAC"/>
    <w:rsid w:val="00E77F1C"/>
    <w:rsid w:val="00E80049"/>
    <w:rsid w:val="00E803A0"/>
    <w:rsid w:val="00E803D8"/>
    <w:rsid w:val="00E80692"/>
    <w:rsid w:val="00E80819"/>
    <w:rsid w:val="00E808F7"/>
    <w:rsid w:val="00E80BB8"/>
    <w:rsid w:val="00E80CFD"/>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0CA"/>
    <w:rsid w:val="00E8721F"/>
    <w:rsid w:val="00E8740F"/>
    <w:rsid w:val="00E87510"/>
    <w:rsid w:val="00E8763A"/>
    <w:rsid w:val="00E8764B"/>
    <w:rsid w:val="00E876C1"/>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200"/>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7A"/>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C95"/>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41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8D6"/>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0E"/>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40C"/>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A1D"/>
    <w:rsid w:val="00EC6BBE"/>
    <w:rsid w:val="00EC6BF0"/>
    <w:rsid w:val="00EC6D01"/>
    <w:rsid w:val="00EC6D35"/>
    <w:rsid w:val="00EC6E49"/>
    <w:rsid w:val="00EC6E57"/>
    <w:rsid w:val="00EC6E71"/>
    <w:rsid w:val="00EC6EFD"/>
    <w:rsid w:val="00EC6F75"/>
    <w:rsid w:val="00EC6FD1"/>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03"/>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889"/>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A7F"/>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60"/>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2FAC"/>
    <w:rsid w:val="00F130B5"/>
    <w:rsid w:val="00F1312B"/>
    <w:rsid w:val="00F1326D"/>
    <w:rsid w:val="00F1368D"/>
    <w:rsid w:val="00F136EA"/>
    <w:rsid w:val="00F139A0"/>
    <w:rsid w:val="00F13A77"/>
    <w:rsid w:val="00F13ADF"/>
    <w:rsid w:val="00F13B82"/>
    <w:rsid w:val="00F14004"/>
    <w:rsid w:val="00F14198"/>
    <w:rsid w:val="00F1423A"/>
    <w:rsid w:val="00F14320"/>
    <w:rsid w:val="00F143D2"/>
    <w:rsid w:val="00F145E3"/>
    <w:rsid w:val="00F1480E"/>
    <w:rsid w:val="00F1483B"/>
    <w:rsid w:val="00F14882"/>
    <w:rsid w:val="00F148E3"/>
    <w:rsid w:val="00F14E5C"/>
    <w:rsid w:val="00F14F31"/>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E60"/>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1FB4"/>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B74"/>
    <w:rsid w:val="00F35CE3"/>
    <w:rsid w:val="00F35D27"/>
    <w:rsid w:val="00F35D62"/>
    <w:rsid w:val="00F36394"/>
    <w:rsid w:val="00F36437"/>
    <w:rsid w:val="00F36442"/>
    <w:rsid w:val="00F365E1"/>
    <w:rsid w:val="00F36743"/>
    <w:rsid w:val="00F3697A"/>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435"/>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AA"/>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3AA"/>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89"/>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A0"/>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57E"/>
    <w:rsid w:val="00F95A01"/>
    <w:rsid w:val="00F95E9F"/>
    <w:rsid w:val="00F95F88"/>
    <w:rsid w:val="00F96016"/>
    <w:rsid w:val="00F96070"/>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1CA"/>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957"/>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CED"/>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5D5"/>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5D"/>
    <w:rsid w:val="00FC7EC0"/>
    <w:rsid w:val="00FD02DA"/>
    <w:rsid w:val="00FD068D"/>
    <w:rsid w:val="00FD06A1"/>
    <w:rsid w:val="00FD06EC"/>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12"/>
    <w:rsid w:val="00FD3C46"/>
    <w:rsid w:val="00FD3E38"/>
    <w:rsid w:val="00FD3F75"/>
    <w:rsid w:val="00FD3FE8"/>
    <w:rsid w:val="00FD411F"/>
    <w:rsid w:val="00FD4204"/>
    <w:rsid w:val="00FD42C3"/>
    <w:rsid w:val="00FD431D"/>
    <w:rsid w:val="00FD445E"/>
    <w:rsid w:val="00FD47B0"/>
    <w:rsid w:val="00FD4B18"/>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507"/>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D9C"/>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F8A"/>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644071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798523174">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899773">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31.zip" TargetMode="External"/><Relationship Id="rId299" Type="http://schemas.openxmlformats.org/officeDocument/2006/relationships/hyperlink" Target="file:///C:\Users\dems1ce9\OneDrive%20-%20Nokia\3gpp\cn1\meetings\135-e-electronic-0422\docs\C1-222884.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etxjaxl\OneDrive%20-%20Ericsson%20AB\Documents\All%20Files\Standards\3GPP\Meetings\2205Elbonia\CT1\Docs\C1-223999.zip" TargetMode="External"/><Relationship Id="rId159" Type="http://schemas.openxmlformats.org/officeDocument/2006/relationships/hyperlink" Target="file:///C:\Users\dems1ce9\OneDrive%20-%20Nokia\3gpp\cn1\meetings\136-e-electronic-0522\docs\C1-223642.zip" TargetMode="External"/><Relationship Id="rId324" Type="http://schemas.openxmlformats.org/officeDocument/2006/relationships/hyperlink" Target="file:///C:\Users\dems1ce9\OneDrive%20-%20Nokia\3gpp\cn1\meetings\136-e-electronic-0522\docs\C1-223546.zip" TargetMode="External"/><Relationship Id="rId366" Type="http://schemas.openxmlformats.org/officeDocument/2006/relationships/hyperlink" Target="file:///C:\Users\dems1ce9\OneDrive%20-%20Nokia\3gpp\cn1\meetings\136-e-electronic-0522\docs\C1-223709.zip" TargetMode="External"/><Relationship Id="rId531" Type="http://schemas.openxmlformats.org/officeDocument/2006/relationships/hyperlink" Target="file:///C:\Users\etxjaxl\OneDrive%20-%20Ericsson%20AB\Documents\All%20Files\Standards\3GPP\Meetings\2205Elbonia\CT1\Docs\C1-224268.zip" TargetMode="External"/><Relationship Id="rId573" Type="http://schemas.openxmlformats.org/officeDocument/2006/relationships/hyperlink" Target="file:///C:\Users\dems1ce9\OneDrive%20-%20Nokia\3gpp\cn1\meetings\136-e-electronic-0522\docs\C1-223731.zip" TargetMode="External"/><Relationship Id="rId170" Type="http://schemas.openxmlformats.org/officeDocument/2006/relationships/hyperlink" Target="file:///C:\Users\dems1ce9\OneDrive%20-%20Nokia\3gpp\cn1\meetings\136-e-electronic-0522\docs\C1-223491.zip" TargetMode="External"/><Relationship Id="rId226" Type="http://schemas.openxmlformats.org/officeDocument/2006/relationships/hyperlink" Target="file:///C:\Users\dems1ce9\OneDrive%20-%20Nokia\3gpp\cn1\meetings\136-e-electronic-0522\docs\C1-223783.zip" TargetMode="External"/><Relationship Id="rId433" Type="http://schemas.openxmlformats.org/officeDocument/2006/relationships/hyperlink" Target="file:///C:\Users\dems1ce9\OneDrive%20-%20Nokia\3gpp\cn1\meetings\136-e-electronic-0522\docs\C1-223769.zip" TargetMode="External"/><Relationship Id="rId268" Type="http://schemas.openxmlformats.org/officeDocument/2006/relationships/hyperlink" Target="file:///C:\Users\dems1ce9\OneDrive%20-%20Nokia\3gpp\cn1\meetings\136-e-electronic-0522\docs\C1-223926.zip" TargetMode="External"/><Relationship Id="rId475" Type="http://schemas.openxmlformats.org/officeDocument/2006/relationships/hyperlink" Target="file:///C:\Users\dems1ce9\OneDrive%20-%20Nokia\3gpp\cn1\meetings\136-e-electronic-0522\docs\C1-223702.zip" TargetMode="Externa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etxjaxl\OneDrive%20-%20Ericsson%20AB\Documents\All%20Files\Standards\3GPP\Meetings\2205Elbonia\CT1\Docs\C1-224034.zip" TargetMode="External"/><Relationship Id="rId128" Type="http://schemas.openxmlformats.org/officeDocument/2006/relationships/hyperlink" Target="file:///C:\Users\dems1ce9\OneDrive%20-%20Nokia\3gpp\cn1\meetings\136-e-electronic-0522\docs\C1-223751.zip" TargetMode="External"/><Relationship Id="rId335" Type="http://schemas.openxmlformats.org/officeDocument/2006/relationships/hyperlink" Target="file:///C:\Users\dems1ce9\OneDrive%20-%20Nokia\3gpp\cn1\meetings\136-e-electronic-0522\docs\C1-223673.zip" TargetMode="External"/><Relationship Id="rId377" Type="http://schemas.openxmlformats.org/officeDocument/2006/relationships/hyperlink" Target="file:///C:\Users\dems1ce9\OneDrive%20-%20Nokia\3gpp\cn1\meetings\136-e-electronic-0522\docs\C1-223806.zip" TargetMode="External"/><Relationship Id="rId500" Type="http://schemas.openxmlformats.org/officeDocument/2006/relationships/hyperlink" Target="file:///C:\Users\etxjaxl\OneDrive%20-%20Ericsson%20AB\Documents\All%20Files\Standards\3GPP\Meetings\2205Elbonia\CT1\Docs\C1-224277.zip" TargetMode="External"/><Relationship Id="rId542" Type="http://schemas.openxmlformats.org/officeDocument/2006/relationships/hyperlink" Target="file:///C:\Users\etxjaxl\OneDrive%20-%20Ericsson%20AB\Documents\All%20Files\Standards\3GPP\Meetings\2204Elbonia\CT1\Docs\C1-223207.zip" TargetMode="External"/><Relationship Id="rId584" Type="http://schemas.openxmlformats.org/officeDocument/2006/relationships/hyperlink" Target="file:///C:\Users\dems1ce9\OneDrive%20-%20Nokia\3gpp\cn1\meetings\136-e-electronic-0522\docs\C1-22356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443.zip" TargetMode="External"/><Relationship Id="rId237" Type="http://schemas.openxmlformats.org/officeDocument/2006/relationships/hyperlink" Target="file:///C:\Users\dems1ce9\OneDrive%20-%20Nokia\3gpp\cn1\meetings\136-e-electronic-0522\docs\C1-223756.zip" TargetMode="External"/><Relationship Id="rId402" Type="http://schemas.openxmlformats.org/officeDocument/2006/relationships/hyperlink" Target="file:///C:\Users\dems1ce9\OneDrive%20-%20Nokia\3gpp\cn1\meetings\136-e-electronic-0522\docs\C1-223467.zip" TargetMode="External"/><Relationship Id="rId279" Type="http://schemas.openxmlformats.org/officeDocument/2006/relationships/hyperlink" Target="file:///C:\Users\dems1ce9\OneDrive%20-%20Nokia\3gpp\cn1\meetings\136-e-electronic-0522\docs\C1-223399.zip" TargetMode="External"/><Relationship Id="rId444" Type="http://schemas.openxmlformats.org/officeDocument/2006/relationships/hyperlink" Target="file:///C:\Users\dems1ce9\OneDrive%20-%20Nokia\3gpp\cn1\meetings\136-e-electronic-0522\docs\C1-223853.zip" TargetMode="External"/><Relationship Id="rId486" Type="http://schemas.openxmlformats.org/officeDocument/2006/relationships/hyperlink" Target="file:///C:\Users\dems1ce9\OneDrive%20-%20Nokia\3gpp\cn1\meetings\136-e-electronic-0522\docs\C1-223341.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552.zip" TargetMode="External"/><Relationship Id="rId290" Type="http://schemas.openxmlformats.org/officeDocument/2006/relationships/hyperlink" Target="file:///C:\Users\dems1ce9\OneDrive%20-%20Nokia\3gpp\cn1\meetings\135-e-electronic-0422\docs\C1-222570.zip" TargetMode="External"/><Relationship Id="rId304" Type="http://schemas.openxmlformats.org/officeDocument/2006/relationships/hyperlink" Target="file:///C:\Users\dems1ce9\OneDrive%20-%20Nokia\3gpp\cn1\meetings\136-e-electronic-0522\docs\C1-223593.zip" TargetMode="External"/><Relationship Id="rId346" Type="http://schemas.openxmlformats.org/officeDocument/2006/relationships/hyperlink" Target="file:///C:\Users\dems1ce9\OneDrive%20-%20Nokia\3gpp\cn1\meetings\136-e-electronic-0522\docs\C1-223824.zip" TargetMode="External"/><Relationship Id="rId388" Type="http://schemas.openxmlformats.org/officeDocument/2006/relationships/hyperlink" Target="file:///C:\Users\dems1ce9\OneDrive%20-%20Nokia\3gpp\cn1\meetings\136-e-electronic-0522\docs\C1-223446.zip" TargetMode="External"/><Relationship Id="rId511" Type="http://schemas.openxmlformats.org/officeDocument/2006/relationships/hyperlink" Target="file:///C:\Users\etxjaxl\OneDrive%20-%20Ericsson%20AB\Documents\All%20Files\Standards\3GPP\Meetings\2205Elbonia\CT1\Docs\C1-224143.zip" TargetMode="External"/><Relationship Id="rId553" Type="http://schemas.openxmlformats.org/officeDocument/2006/relationships/hyperlink" Target="file:///C:\Users\etxjaxl\OneDrive%20-%20Ericsson%20AB\Documents\All%20Files\Standards\3GPP\Meetings\2205Elbonia\CT1\Docs\C1-224265.zip" TargetMode="External"/><Relationship Id="rId609" Type="http://schemas.microsoft.com/office/2011/relationships/people" Target="people.xml"/><Relationship Id="rId85" Type="http://schemas.openxmlformats.org/officeDocument/2006/relationships/hyperlink" Target="file:///C:\Users\etxjaxl\OneDrive%20-%20Ericsson%20AB\Documents\All%20Files\Standards\3GPP\Meetings\2205Elbonia\CT1\Docs\C1-224005.zip" TargetMode="External"/><Relationship Id="rId150" Type="http://schemas.openxmlformats.org/officeDocument/2006/relationships/hyperlink" Target="file:///C:\Users\dems1ce9\OneDrive%20-%20Nokia\3gpp\cn1\meetings\136-e-electronic-0522\docs\C1-223628.zip" TargetMode="External"/><Relationship Id="rId192" Type="http://schemas.openxmlformats.org/officeDocument/2006/relationships/hyperlink" Target="file:///C:\Users\dems1ce9\OneDrive%20-%20Nokia\3gpp\cn1\meetings\135-e-electronic-0422\docs\C1-222551.zip" TargetMode="External"/><Relationship Id="rId206" Type="http://schemas.openxmlformats.org/officeDocument/2006/relationships/hyperlink" Target="file:///C:\Users\dems1ce9\OneDrive%20-%20Nokia\3gpp\cn1\meetings\136-e-electronic-0522\docs\C1-223533.zip" TargetMode="External"/><Relationship Id="rId413" Type="http://schemas.openxmlformats.org/officeDocument/2006/relationships/hyperlink" Target="file:///C:\Users\dems1ce9\OneDrive%20-%20Nokia\3gpp\cn1\meetings\135-e-electronic-0422\docs\C1-222699.zip" TargetMode="External"/><Relationship Id="rId595" Type="http://schemas.openxmlformats.org/officeDocument/2006/relationships/hyperlink" Target="https://www.3gpp.org/ftp/tsg_ct/WG1_mm-cc-sm_ex-CN1/TSGC1_136e/Inbox/Drafts/draft_LS_C1-224073.docx" TargetMode="External"/><Relationship Id="rId248" Type="http://schemas.openxmlformats.org/officeDocument/2006/relationships/hyperlink" Target="file:///C:\Users\dems1ce9\OneDrive%20-%20Nokia\3gpp\cn1\meetings\136-e-electronic-0522\docs\C1-223745.zip" TargetMode="External"/><Relationship Id="rId455" Type="http://schemas.openxmlformats.org/officeDocument/2006/relationships/hyperlink" Target="file:///C:\Users\dems1ce9\OneDrive%20-%20Nokia\3gpp\cn1\meetings\136-e-electronic-0522\docs\C1-223871.zip" TargetMode="External"/><Relationship Id="rId497" Type="http://schemas.openxmlformats.org/officeDocument/2006/relationships/hyperlink" Target="https://www.3gpp.org/ftp/tsg_ct/WG1_mm-cc-sm_ex-CN1/TSGC1_136e/Inbox/Drafts/C1-223536_v1_24.281v17.6.0_FCR0175_videoQCI_ETSI_Plugtest.docx"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504.zip" TargetMode="External"/><Relationship Id="rId315" Type="http://schemas.openxmlformats.org/officeDocument/2006/relationships/hyperlink" Target="file:///C:\Users\dems1ce9\OneDrive%20-%20Nokia\3gpp\cn1\meetings\136-e-electronic-0522\docs\C1-223384.zip" TargetMode="External"/><Relationship Id="rId357" Type="http://schemas.openxmlformats.org/officeDocument/2006/relationships/hyperlink" Target="file:///C:\Users\dems1ce9\OneDrive%20-%20Nokia\3gpp\cn1\meetings\136-e-electronic-0522\docs\C1-223880.zip" TargetMode="External"/><Relationship Id="rId522" Type="http://schemas.openxmlformats.org/officeDocument/2006/relationships/hyperlink" Target="https://www.3gpp.org/ftp/tsg_ct/WG1_mm-cc-sm_ex-CN1/TSGC1_136e/Inbox/Drafts/Draft%201-%20C1-223813_e_CR_Rel-17_TS24.281_FA%20as%20a%20target%20user%20for%20MCVideo%20private%20call.docx" TargetMode="External"/><Relationship Id="rId54" Type="http://schemas.openxmlformats.org/officeDocument/2006/relationships/hyperlink" Target="file:///C:\Users\etxjaxl\OneDrive%20-%20Ericsson%20AB\Documents\All%20Files\Standards\3GPP\Meetings\2205Elbonia\CT1\Docs\C1-223475.zip" TargetMode="External"/><Relationship Id="rId96" Type="http://schemas.openxmlformats.org/officeDocument/2006/relationships/hyperlink" Target="file:///C:\Users\dems1ce9\OneDrive%20-%20Nokia\3gpp\cn1\meetings\136-e-electronic-0522\docs\C1-223581.zip" TargetMode="External"/><Relationship Id="rId161" Type="http://schemas.openxmlformats.org/officeDocument/2006/relationships/hyperlink" Target="file:///C:\Users\dems1ce9\OneDrive%20-%20Nokia\3gpp\cn1\meetings\136-e-electronic-0522\docs\C1-223657.zip" TargetMode="External"/><Relationship Id="rId217" Type="http://schemas.openxmlformats.org/officeDocument/2006/relationships/hyperlink" Target="file:///C:\Users\dems1ce9\OneDrive%20-%20Nokia\3gpp\cn1\meetings\135-e-electronic-0422\docs\C1-222675.zip" TargetMode="External"/><Relationship Id="rId399" Type="http://schemas.openxmlformats.org/officeDocument/2006/relationships/hyperlink" Target="file:///C:\Users\dems1ce9\OneDrive%20-%20Nokia\3gpp\cn1\meetings\136-e-electronic-0522\docs\C1-223464.zip" TargetMode="External"/><Relationship Id="rId564" Type="http://schemas.openxmlformats.org/officeDocument/2006/relationships/hyperlink" Target="file:///C:\Users\etxjaxl\OneDrive%20-%20Ericsson%20AB\Documents\All%20Files\Standards\3GPP\Meetings\2205Elbonia\CT1\Docs\C1-224250.zip" TargetMode="External"/><Relationship Id="rId259" Type="http://schemas.openxmlformats.org/officeDocument/2006/relationships/hyperlink" Target="file:///C:\Users\dems1ce9\OneDrive%20-%20Nokia\3gpp\cn1\meetings\136-e-electronic-0522\docs\C1-223714.zip" TargetMode="External"/><Relationship Id="rId424" Type="http://schemas.openxmlformats.org/officeDocument/2006/relationships/hyperlink" Target="file:///C:\Users\dems1ce9\OneDrive%20-%20Nokia\3gpp\cn1\meetings\136-e-electronic-0522\docs\C1-223480.zip" TargetMode="External"/><Relationship Id="rId466" Type="http://schemas.openxmlformats.org/officeDocument/2006/relationships/hyperlink" Target="file:///C:\Users\dems1ce9\OneDrive%20-%20Nokia\3gpp\cn1\meetings\135-e-electronic-0422\docs\C1-222872.zip"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68.zip" TargetMode="External"/><Relationship Id="rId270" Type="http://schemas.openxmlformats.org/officeDocument/2006/relationships/hyperlink" Target="file:///C:\Users\dems1ce9\OneDrive%20-%20Nokia\3gpp\cn1\meetings\135-e-electronic-0422\docs\C1-222724.zip" TargetMode="External"/><Relationship Id="rId326" Type="http://schemas.openxmlformats.org/officeDocument/2006/relationships/hyperlink" Target="file:///C:\Users\dems1ce9\OneDrive%20-%20Nokia\3gpp\cn1\meetings\136-e-electronic-0522\docs\C1-223588.zip" TargetMode="External"/><Relationship Id="rId533" Type="http://schemas.openxmlformats.org/officeDocument/2006/relationships/hyperlink" Target="https://www.3gpp.org/ftp/tsg_ct/WG1_mm-cc-sm_ex-CN1/TSGC1_136e/Inbox/Drafts/C1-22aa19_was_3919.docx" TargetMode="External"/><Relationship Id="rId65" Type="http://schemas.openxmlformats.org/officeDocument/2006/relationships/hyperlink" Target="https://www.3gpp.org/ftp/tsg_ct/WG1_mm-cc-sm_ex-CN1/TSGC1_136e/Inbox/Drafts/Draft%201-%20C1-223424_Corrections%20to%20private%20call%20without%20floor%20control%20using%20pre-established%20session.docx" TargetMode="External"/><Relationship Id="rId130" Type="http://schemas.openxmlformats.org/officeDocument/2006/relationships/hyperlink" Target="file:///C:\Users\dems1ce9\OneDrive%20-%20Nokia\3gpp\cn1\meetings\136-e-electronic-0522\docs\C1-223753.zip" TargetMode="External"/><Relationship Id="rId368" Type="http://schemas.openxmlformats.org/officeDocument/2006/relationships/hyperlink" Target="file:///C:\Users\dems1ce9\OneDrive%20-%20Nokia\3gpp\cn1\meetings\136-e-electronic-0522\docs\C1-223707.zip" TargetMode="External"/><Relationship Id="rId575" Type="http://schemas.openxmlformats.org/officeDocument/2006/relationships/hyperlink" Target="file:///C:\Users\dems1ce9\OneDrive%20-%20Nokia\3gpp\cn1\meetings\136-e-electronic-0522\docs\C1-223457.zip" TargetMode="External"/><Relationship Id="rId172" Type="http://schemas.openxmlformats.org/officeDocument/2006/relationships/hyperlink" Target="file:///C:\Users\dems1ce9\OneDrive%20-%20Nokia\3gpp\cn1\meetings\136-e-electronic-0522\docs\C1-223560.zip" TargetMode="External"/><Relationship Id="rId228" Type="http://schemas.openxmlformats.org/officeDocument/2006/relationships/hyperlink" Target="file:///C:\Users\dems1ce9\OneDrive%20-%20Nokia\3gpp\cn1\meetings\135-e-electronic-0422\docs\C1-222799.zip" TargetMode="External"/><Relationship Id="rId435" Type="http://schemas.openxmlformats.org/officeDocument/2006/relationships/hyperlink" Target="file:///C:\Users\dems1ce9\OneDrive%20-%20Nokia\3gpp\cn1\meetings\136-e-electronic-0522\docs\C1-223644.zip" TargetMode="External"/><Relationship Id="rId477" Type="http://schemas.openxmlformats.org/officeDocument/2006/relationships/hyperlink" Target="file:///C:\Users\dems1ce9\OneDrive%20-%20Nokia\3gpp\cn1\meetings\136-e-electronic-0522\docs\C1-223748.zip" TargetMode="External"/><Relationship Id="rId600" Type="http://schemas.openxmlformats.org/officeDocument/2006/relationships/hyperlink" Target="https://www.3gpp.org/ftp/tsg_ct/WG1_mm-cc-sm_ex-CN1/TSGC1_136e/Inbox/Drafts/draft-revision-of-C1-223971-v2.docx" TargetMode="External"/><Relationship Id="rId281" Type="http://schemas.openxmlformats.org/officeDocument/2006/relationships/hyperlink" Target="file:///C:\Users\dems1ce9\OneDrive%20-%20Nokia\3gpp\cn1\meetings\136-e-electronic-0522\docs\C1-223484.zip" TargetMode="External"/><Relationship Id="rId337" Type="http://schemas.openxmlformats.org/officeDocument/2006/relationships/hyperlink" Target="file:///C:\Users\dems1ce9\OneDrive%20-%20Nokia\3gpp\cn1\meetings\136-e-electronic-0522\docs\C1-223690.zip" TargetMode="External"/><Relationship Id="rId502" Type="http://schemas.openxmlformats.org/officeDocument/2006/relationships/hyperlink" Target="file:///C:\Users\etxjaxl\OneDrive%20-%20Ericsson%20AB\Documents\All%20Files\Standards\3GPP\Meetings\2204Elbonia\CT1\Docs\C1-223034.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https://www.3gpp.org/ftp/tsg_ct/WG1_mm-cc-sm_ex-CN1/TSGC1_136e/Inbox/Drafts/C1-223712GroupConfigCorrR14.docx" TargetMode="External"/><Relationship Id="rId141" Type="http://schemas.openxmlformats.org/officeDocument/2006/relationships/hyperlink" Target="file:///C:\Users\dems1ce9\OneDrive%20-%20Nokia\3gpp\cn1\meetings\136-e-electronic-0522\docs\C1-223562.zip" TargetMode="External"/><Relationship Id="rId379" Type="http://schemas.openxmlformats.org/officeDocument/2006/relationships/hyperlink" Target="file:///C:\Users\dems1ce9\OneDrive%20-%20Nokia\3gpp\cn1\meetings\135-e-electronic-0422\docs\C1-222575.zip" TargetMode="External"/><Relationship Id="rId544" Type="http://schemas.openxmlformats.org/officeDocument/2006/relationships/hyperlink" Target="file:///C:\Users\etxjaxl\OneDrive%20-%20Ericsson%20AB\Documents\All%20Files\Standards\3GPP\Meetings\2205Elbonia\CT1\Docs\C1-223912.zip" TargetMode="External"/><Relationship Id="rId586" Type="http://schemas.openxmlformats.org/officeDocument/2006/relationships/hyperlink" Target="https://www.3gpp.org/ftp/tsg_ct/WG1_mm-cc-sm_ex-CN1/TSGC1_136e/Inbox/Drafts/draft-C1-224157%20was%203614_Reply%20LS%20on%20Slice%20list%20and%20priority%20information%20for%20cell%20reselection-v4.docx"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498.zip" TargetMode="External"/><Relationship Id="rId239" Type="http://schemas.openxmlformats.org/officeDocument/2006/relationships/hyperlink" Target="file:///C:\Users\dems1ce9\OneDrive%20-%20Nokia\3gpp\cn1\meetings\136-e-electronic-0522\docs\C1-223764.zip" TargetMode="External"/><Relationship Id="rId390" Type="http://schemas.openxmlformats.org/officeDocument/2006/relationships/hyperlink" Target="file:///C:\Users\dems1ce9\OneDrive%20-%20Nokia\3gpp\cn1\meetings\136-e-electronic-0522\docs\C1-223448.zip" TargetMode="External"/><Relationship Id="rId404" Type="http://schemas.openxmlformats.org/officeDocument/2006/relationships/hyperlink" Target="file:///C:\Users\dems1ce9\OneDrive%20-%20Nokia\3gpp\cn1\meetings\136-e-electronic-0522\docs\C1-223469.zip" TargetMode="External"/><Relationship Id="rId446" Type="http://schemas.openxmlformats.org/officeDocument/2006/relationships/hyperlink" Target="file:///C:\Users\dems1ce9\OneDrive%20-%20Nokia\3gpp\cn1\meetings\136-e-electronic-0522\docs\C1-223856.zip" TargetMode="External"/><Relationship Id="rId250" Type="http://schemas.openxmlformats.org/officeDocument/2006/relationships/hyperlink" Target="file:///C:\Users\dems1ce9\OneDrive%20-%20Nokia\3gpp\cn1\meetings\136-e-electronic-0522\docs\C1-223666.zip" TargetMode="External"/><Relationship Id="rId292" Type="http://schemas.openxmlformats.org/officeDocument/2006/relationships/hyperlink" Target="file:///C:\Users\dems1ce9\OneDrive%20-%20Nokia\3gpp\cn1\meetings\135-e-electronic-0422\docs\C1-222633.zip" TargetMode="External"/><Relationship Id="rId306" Type="http://schemas.openxmlformats.org/officeDocument/2006/relationships/hyperlink" Target="file:///C:\Users\dems1ce9\OneDrive%20-%20Nokia\3gpp\cn1\meetings\136-e-electronic-0522\docs\C1-223375.zip" TargetMode="External"/><Relationship Id="rId488" Type="http://schemas.openxmlformats.org/officeDocument/2006/relationships/hyperlink" Target="file:///C:\Users\dems1ce9\OneDrive%20-%20Nokia\3gpp\cn1\meetings\136-e-electronic-0522\docs\C1-223630.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365.zip" TargetMode="External"/><Relationship Id="rId110" Type="http://schemas.openxmlformats.org/officeDocument/2006/relationships/hyperlink" Target="file:///C:\Users\dems1ce9\OneDrive%20-%20Nokia\3gpp\cn1\meetings\136-e-electronic-0522\docs\C1-223506.zip" TargetMode="External"/><Relationship Id="rId348" Type="http://schemas.openxmlformats.org/officeDocument/2006/relationships/hyperlink" Target="file:///C:\Users\dems1ce9\OneDrive%20-%20Nokia\3gpp\cn1\meetings\136-e-electronic-0522\docs\C1-223826.zip" TargetMode="External"/><Relationship Id="rId513" Type="http://schemas.openxmlformats.org/officeDocument/2006/relationships/hyperlink" Target="https://www.3gpp.org/ftp/tsg_ct/WG1_mm-cc-sm_ex-CN1/TSGC1_136e/Inbox/Drafts/Draft2-C1-223507-was-3105-was-2703-CR0318-24282-Corrections%20for%20multiple%20IPConn%20communications-rel17.docx" TargetMode="External"/><Relationship Id="rId555" Type="http://schemas.openxmlformats.org/officeDocument/2006/relationships/hyperlink" Target="file:///C:\Users\etxjaxl\OneDrive%20-%20Ericsson%20AB\Documents\All%20Files\Standards\3GPP\Meetings\2205Elbonia\CT1\Docs\C1-224266.zip" TargetMode="External"/><Relationship Id="rId597" Type="http://schemas.openxmlformats.org/officeDocument/2006/relationships/hyperlink" Target="https://www.3gpp.org/ftp/tsg_ct/WG1_mm-cc-sm_ex-CN1/TSGC1_136e/Docs/C1-224081.zip" TargetMode="External"/><Relationship Id="rId152" Type="http://schemas.openxmlformats.org/officeDocument/2006/relationships/hyperlink" Target="file:///C:\Users\dems1ce9\OneDrive%20-%20Nokia\3gpp\cn1\meetings\136-e-electronic-0522\docs\C1-223631.zip" TargetMode="External"/><Relationship Id="rId194" Type="http://schemas.openxmlformats.org/officeDocument/2006/relationships/hyperlink" Target="file:///C:\Users\dems1ce9\OneDrive%20-%20Nokia\3gpp\cn1\meetings\135-e-electronic-0422\docs\C1-222810.zip" TargetMode="External"/><Relationship Id="rId208" Type="http://schemas.openxmlformats.org/officeDocument/2006/relationships/hyperlink" Target="file:///C:\Users\dems1ce9\OneDrive%20-%20Nokia\3gpp\cn1\meetings\136-e-electronic-0522\docs\C1-223623.zip" TargetMode="External"/><Relationship Id="rId415" Type="http://schemas.openxmlformats.org/officeDocument/2006/relationships/hyperlink" Target="file:///C:\Users\dems1ce9\OneDrive%20-%20Nokia\3gpp\cn1\meetings\136-e-electronic-0522\docs\C1-223700.zip" TargetMode="External"/><Relationship Id="rId457" Type="http://schemas.openxmlformats.org/officeDocument/2006/relationships/hyperlink" Target="file:///C:\Users\dems1ce9\OneDrive%20-%20Nokia\3gpp\cn1\meetings\136-e-electronic-0522\docs\C1-223874.zip" TargetMode="External"/><Relationship Id="rId261" Type="http://schemas.openxmlformats.org/officeDocument/2006/relationships/hyperlink" Target="file:///C:\Users\dems1ce9\OneDrive%20-%20Nokia\3gpp\cn1\meetings\136-e-electronic-0522\docs\C1-223717.zip" TargetMode="External"/><Relationship Id="rId499" Type="http://schemas.openxmlformats.org/officeDocument/2006/relationships/hyperlink" Target="file:///C:\Users\etxjaxl\OneDrive%20-%20Ericsson%20AB\Documents\All%20Files\Standards\3GPP\Meetings\2205Elbonia\CT1\Docs\C1-224273.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etxjaxl\OneDrive%20-%20Ericsson%20AB\Documents\All%20Files\Standards\3GPP\Meetings\2205Elbonia\CT1\Docs\C1-223992.zip" TargetMode="External"/><Relationship Id="rId317" Type="http://schemas.openxmlformats.org/officeDocument/2006/relationships/hyperlink" Target="file:///C:\Users\dems1ce9\OneDrive%20-%20Nokia\3gpp\cn1\meetings\136-e-electronic-0522\docs\C1-223412.zip" TargetMode="External"/><Relationship Id="rId359" Type="http://schemas.openxmlformats.org/officeDocument/2006/relationships/hyperlink" Target="file:///C:\Users\dems1ce9\OneDrive%20-%20Nokia\3gpp\cn1\meetings\135-e-electronic-0422\docs\C1-222915.zip" TargetMode="External"/><Relationship Id="rId524" Type="http://schemas.openxmlformats.org/officeDocument/2006/relationships/hyperlink" Target="https://www.3gpp.org/ftp/tsg_ct/WG1_mm-cc-sm_ex-CN1/TSGC1_136e/Inbox/Drafts/Draft%201-%20C1-223827_e_CR_Rel-17_TS24.483_Update%20MCVideo%20user%20profile%20MO%20to%20indicate%20allowed%20FAs.docx" TargetMode="External"/><Relationship Id="rId566" Type="http://schemas.openxmlformats.org/officeDocument/2006/relationships/hyperlink" Target="https://www.3gpp.org/ftp/tsg_ct/WG1_mm-cc-sm_ex-CN1/TSGC1_136e/Inbox/Drafts/C1-223949-rev2.2.docx" TargetMode="External"/><Relationship Id="rId98" Type="http://schemas.openxmlformats.org/officeDocument/2006/relationships/hyperlink" Target="file:///C:\Users\dems1ce9\OneDrive%20-%20Nokia\3gpp\cn1\meetings\136-e-electronic-0522\docs\C1-223583.zip" TargetMode="External"/><Relationship Id="rId121" Type="http://schemas.openxmlformats.org/officeDocument/2006/relationships/hyperlink" Target="file:///C:\Users\dems1ce9\OneDrive%20-%20Nokia\3gpp\cn1\meetings\136-e-electronic-0522\docs\C1-223618.zip" TargetMode="External"/><Relationship Id="rId163" Type="http://schemas.openxmlformats.org/officeDocument/2006/relationships/hyperlink" Target="file:///C:\Users\dems1ce9\OneDrive%20-%20Nokia\3gpp\cn1\meetings\136-e-electronic-0522\docs\C1-223430.zip" TargetMode="External"/><Relationship Id="rId219" Type="http://schemas.openxmlformats.org/officeDocument/2006/relationships/hyperlink" Target="file:///C:\Users\dems1ce9\OneDrive%20-%20Nokia\3gpp\cn1\meetings\136-e-electronic-0522\docs\C1-223761.zip" TargetMode="External"/><Relationship Id="rId370" Type="http://schemas.openxmlformats.org/officeDocument/2006/relationships/hyperlink" Target="file:///C:\Users\dems1ce9\OneDrive%20-%20Nokia\3gpp\cn1\meetings\136-e-electronic-0522\docs\C1-223904.zip" TargetMode="External"/><Relationship Id="rId426" Type="http://schemas.openxmlformats.org/officeDocument/2006/relationships/hyperlink" Target="file:///C:\Users\dems1ce9\OneDrive%20-%20Nokia\3gpp\cn1\meetings\136-e-electronic-0522\docs\C1-223482.zip" TargetMode="External"/><Relationship Id="rId230" Type="http://schemas.openxmlformats.org/officeDocument/2006/relationships/hyperlink" Target="file:///C:\Users\dems1ce9\OneDrive%20-%20Nokia\3gpp\cn1\meetings\136-e-electronic-0522\docs\C1-223624.zip" TargetMode="External"/><Relationship Id="rId468" Type="http://schemas.openxmlformats.org/officeDocument/2006/relationships/hyperlink" Target="file:///C:\Users\dems1ce9\OneDrive%20-%20Nokia\3gpp\cn1\meetings\136-e-electronic-0522\docs\C1-223603.zip" TargetMode="Externa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etxjaxl\OneDrive%20-%20Ericsson%20AB\Documents\All%20Files\Standards\3GPP\Meetings\2205Elbonia\CT1\Docs\C1-224024.zip" TargetMode="External"/><Relationship Id="rId272" Type="http://schemas.openxmlformats.org/officeDocument/2006/relationships/hyperlink" Target="file:///C:\Users\dems1ce9\OneDrive%20-%20Nokia\3gpp\cn1\meetings\135-e-electronic-0422\docs\C1-222731.zip" TargetMode="External"/><Relationship Id="rId328" Type="http://schemas.openxmlformats.org/officeDocument/2006/relationships/hyperlink" Target="file:///C:\Users\dems1ce9\OneDrive%20-%20Nokia\3gpp\cn1\meetings\136-e-electronic-0522\docs\C1-223590.zip" TargetMode="External"/><Relationship Id="rId535" Type="http://schemas.openxmlformats.org/officeDocument/2006/relationships/hyperlink" Target="https://www.3gpp.org/ftp/tsg_ct/WG1_mm-cc-sm_ex-CN1/TSGC1_136e/Inbox/Drafts/C1-22aa21_was_3921.docx" TargetMode="External"/><Relationship Id="rId577" Type="http://schemas.openxmlformats.org/officeDocument/2006/relationships/hyperlink" Target="https://www.3gpp.org/ftp/tsg_ct/WG1_mm-cc-sm_ex-CN1/TSGC1_136e/Docs/C1-223884.zip" TargetMode="External"/><Relationship Id="rId132" Type="http://schemas.openxmlformats.org/officeDocument/2006/relationships/hyperlink" Target="file:///C:\Users\dems1ce9\OneDrive%20-%20Nokia\3gpp\cn1\meetings\136-e-electronic-0522\docs\C1-223772.zip" TargetMode="External"/><Relationship Id="rId174" Type="http://schemas.openxmlformats.org/officeDocument/2006/relationships/hyperlink" Target="file:///C:\Users\dems1ce9\OneDrive%20-%20Nokia\3gpp\cn1\meetings\135-e-electronic-0422\docs\C1-222536.zip" TargetMode="External"/><Relationship Id="rId381" Type="http://schemas.openxmlformats.org/officeDocument/2006/relationships/hyperlink" Target="file:///C:\Users\dems1ce9\OneDrive%20-%20Nokia\3gpp\cn1\meetings\135-e-electronic-0422\docs\C1-222689.zip" TargetMode="External"/><Relationship Id="rId602" Type="http://schemas.openxmlformats.org/officeDocument/2006/relationships/hyperlink" Target="https://www.3gpp.org/ftp/tsg_ct/WG1_mm-cc-sm_ex-CN1/TSGC1_136e/Inbox/Drafts/draft-revision-of-C1-223791-v3.docx" TargetMode="External"/><Relationship Id="rId241" Type="http://schemas.openxmlformats.org/officeDocument/2006/relationships/hyperlink" Target="file:///C:\Users\dems1ce9\OneDrive%20-%20Nokia\3gpp\cn1\meetings\136-e-electronic-0522\docs\C1-223848.zip" TargetMode="External"/><Relationship Id="rId437" Type="http://schemas.openxmlformats.org/officeDocument/2006/relationships/hyperlink" Target="file:///C:\Users\dems1ce9\OneDrive%20-%20Nokia\3gpp\cn1\meetings\136-e-electronic-0522\docs\C1-223647.zip" TargetMode="External"/><Relationship Id="rId479" Type="http://schemas.openxmlformats.org/officeDocument/2006/relationships/hyperlink" Target="file:///C:\Users\dems1ce9\OneDrive%20-%20Nokia\3gpp\cn1\meetings\136-e-electronic-0522\docs\C1-223808.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687.zip" TargetMode="External"/><Relationship Id="rId339" Type="http://schemas.openxmlformats.org/officeDocument/2006/relationships/hyperlink" Target="file:///C:\Users\dems1ce9\OneDrive%20-%20Nokia\3gpp\cn1\meetings\136-e-electronic-0522\docs\C1-223744.zip" TargetMode="External"/><Relationship Id="rId490" Type="http://schemas.openxmlformats.org/officeDocument/2006/relationships/hyperlink" Target="file:///C:\Users\etxjaxl\OneDrive%20-%20Ericsson%20AB\Documents\All%20Files\Standards\3GPP\Meetings\2205Elbonia\CT1\Docs\C1-223359.zip" TargetMode="External"/><Relationship Id="rId504" Type="http://schemas.openxmlformats.org/officeDocument/2006/relationships/hyperlink" Target="file:///C:\Users\etxjaxl\OneDrive%20-%20Ericsson%20AB\Documents\All%20Files\Standards\3GPP\Meetings\2204Elbonia\CT1\Docs\C1-223036.zip" TargetMode="External"/><Relationship Id="rId546" Type="http://schemas.openxmlformats.org/officeDocument/2006/relationships/hyperlink" Target="file:///C:\Users\etxjaxl\OneDrive%20-%20Ericsson%20AB\Documents\All%20Files\Standards\3GPP\Meetings\2205Elbonia\CT1\Docs\C1-224125.zip" TargetMode="External"/><Relationship Id="rId78" Type="http://schemas.openxmlformats.org/officeDocument/2006/relationships/hyperlink" Target="file:///C:\Users\etxjaxl\OneDrive%20-%20Ericsson%20AB\Documents\All%20Files\Standards\3GPP\Meetings\2205Elbonia\CT1\Docs\C1-224281.zip" TargetMode="External"/><Relationship Id="rId101" Type="http://schemas.openxmlformats.org/officeDocument/2006/relationships/hyperlink" Target="file:///C:\Users\dems1ce9\OneDrive%20-%20Nokia\3gpp\cn1\meetings\136-e-electronic-0522\docs\C1-223676.zip" TargetMode="External"/><Relationship Id="rId143" Type="http://schemas.openxmlformats.org/officeDocument/2006/relationships/hyperlink" Target="file:///C:\Users\dems1ce9\OneDrive%20-%20Nokia\3gpp\cn1\meetings\136-e-electronic-0522\docs\C1-223564.zip" TargetMode="External"/><Relationship Id="rId185" Type="http://schemas.openxmlformats.org/officeDocument/2006/relationships/hyperlink" Target="file:///C:\Users\dems1ce9\OneDrive%20-%20Nokia\3gpp\cn1\meetings\136-e-electronic-0522\docs\C1-223558.zip" TargetMode="External"/><Relationship Id="rId350" Type="http://schemas.openxmlformats.org/officeDocument/2006/relationships/hyperlink" Target="file:///C:\Users\dems1ce9\OneDrive%20-%20Nokia\3gpp\cn1\meetings\136-e-electronic-0522\docs\C1-223832.zip" TargetMode="External"/><Relationship Id="rId406" Type="http://schemas.openxmlformats.org/officeDocument/2006/relationships/hyperlink" Target="file:///C:\Users\dems1ce9\OneDrive%20-%20Nokia\3gpp\cn1\meetings\136-e-electronic-0522\docs\C1-223472.zip" TargetMode="External"/><Relationship Id="rId588" Type="http://schemas.openxmlformats.org/officeDocument/2006/relationships/hyperlink" Target="https://www.3gpp.org/ftp/tsg_ct/WG1_mm-cc-sm_ex-CN1/TSGC1_136e/Inbox/Drafts/C1-22xxxx_was_3577%20LS%20on%20the%20S-NSSAIs%20provided%20to%20the%20lower%20layer%20for%20cell%20reselection-r2.docx" TargetMode="External"/><Relationship Id="rId9" Type="http://schemas.openxmlformats.org/officeDocument/2006/relationships/hyperlink" Target="file:///C:\Users\dems1ce9\OneDrive%20-%20Nokia\3gpp\cn1\meetings\136-e-electronic-0522\docs\C1-223442.zip" TargetMode="External"/><Relationship Id="rId210" Type="http://schemas.openxmlformats.org/officeDocument/2006/relationships/hyperlink" Target="file:///C:\Users\dems1ce9\OneDrive%20-%20Nokia\3gpp\cn1\meetings\136-e-electronic-0522\docs\C1-223738.zip" TargetMode="External"/><Relationship Id="rId392" Type="http://schemas.openxmlformats.org/officeDocument/2006/relationships/hyperlink" Target="file:///C:\Users\dems1ce9\OneDrive%20-%20Nokia\3gpp\cn1\meetings\136-e-electronic-0522\docs\C1-223450.zip" TargetMode="External"/><Relationship Id="rId448" Type="http://schemas.openxmlformats.org/officeDocument/2006/relationships/hyperlink" Target="file:///C:\Users\dems1ce9\OneDrive%20-%20Nokia\3gpp\cn1\meetings\136-e-electronic-0522\docs\C1-223860.zip" TargetMode="External"/><Relationship Id="rId252" Type="http://schemas.openxmlformats.org/officeDocument/2006/relationships/hyperlink" Target="file:///C:\Users\dems1ce9\OneDrive%20-%20Nokia\3gpp\cn1\meetings\136-e-electronic-0522\docs\C1-223668.zip" TargetMode="External"/><Relationship Id="rId294" Type="http://schemas.openxmlformats.org/officeDocument/2006/relationships/hyperlink" Target="file:///C:\Users\dems1ce9\OneDrive%20-%20Nokia\3gpp\cn1\meetings\135-e-electronic-0422\docs\C1-222635.zip" TargetMode="External"/><Relationship Id="rId308" Type="http://schemas.openxmlformats.org/officeDocument/2006/relationships/hyperlink" Target="file:///C:\Users\dems1ce9\OneDrive%20-%20Nokia\3gpp\cn1\meetings\136-e-electronic-0522\docs\C1-223377.zip" TargetMode="External"/><Relationship Id="rId515" Type="http://schemas.openxmlformats.org/officeDocument/2006/relationships/hyperlink" Target="https://www.3gpp.org/ftp/tsg_ct/WG1_mm-cc-sm_ex-CN1/TSGC1_136e/Inbox/Drafts/C1-223508-was-3106-was-2704-CR0032-24582-Corrections%20for%20multiple%20IPConn%20communications-rel17%20Nokia%20rev.docx"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367.zip" TargetMode="External"/><Relationship Id="rId112" Type="http://schemas.openxmlformats.org/officeDocument/2006/relationships/hyperlink" Target="file:///C:\Users\dems1ce9\OneDrive%20-%20Nokia\3gpp\cn1\meetings\136-e-electronic-0522\docs\C1-223521.zip" TargetMode="External"/><Relationship Id="rId154" Type="http://schemas.openxmlformats.org/officeDocument/2006/relationships/hyperlink" Target="file:///C:\Users\dems1ce9\OneDrive%20-%20Nokia\3gpp\cn1\meetings\136-e-electronic-0522\docs\C1-223633.zip" TargetMode="External"/><Relationship Id="rId361" Type="http://schemas.openxmlformats.org/officeDocument/2006/relationships/hyperlink" Target="file:///C:\Users\dems1ce9\OneDrive%20-%20Nokia\3gpp\cn1\meetings\135-e-electronic-0422\docs\C1-222917.zip" TargetMode="External"/><Relationship Id="rId557" Type="http://schemas.openxmlformats.org/officeDocument/2006/relationships/hyperlink" Target="file:///C:\Users\etxjaxl\OneDrive%20-%20Ericsson%20AB\Documents\All%20Files\Standards\3GPP\Meetings\2204Elbonia\CT1\Docs\C1-222804.zip" TargetMode="External"/><Relationship Id="rId599" Type="http://schemas.openxmlformats.org/officeDocument/2006/relationships/hyperlink" Target="file:///C:\Users\dems1ce9\OneDrive%20-%20Nokia\3gpp\cn1\meetings\136-e-electronic-0522\agenda\draftC1-224209_was%204082_LS%20on%20name%20of%20the%20interface%20for%20usage%20information%20collection" TargetMode="External"/><Relationship Id="rId196" Type="http://schemas.openxmlformats.org/officeDocument/2006/relationships/hyperlink" Target="file:///C:\Users\dems1ce9\OneDrive%20-%20Nokia\3gpp\cn1\meetings\135-e-electronic-0422\docs\C1-222820.zip" TargetMode="External"/><Relationship Id="rId417" Type="http://schemas.openxmlformats.org/officeDocument/2006/relationships/hyperlink" Target="file:///C:\Users\dems1ce9\OneDrive%20-%20Nokia\3gpp\cn1\meetings\135-e-electronic-0422\docs\C1-222557.zip" TargetMode="External"/><Relationship Id="rId459" Type="http://schemas.openxmlformats.org/officeDocument/2006/relationships/hyperlink" Target="file:///C:\Users\dems1ce9\OneDrive%20-%20Nokia\3gpp\cn1\meetings\135-e-electronic-0422\docs\C1-222766.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5-e-electronic-0422\docs\C1-222664.zip" TargetMode="External"/><Relationship Id="rId263" Type="http://schemas.openxmlformats.org/officeDocument/2006/relationships/hyperlink" Target="file:///C:\Users\dems1ce9\OneDrive%20-%20Nokia\3gpp\cn1\meetings\136-e-electronic-0522\docs\C1-223722.zip" TargetMode="External"/><Relationship Id="rId319" Type="http://schemas.openxmlformats.org/officeDocument/2006/relationships/hyperlink" Target="file:///C:\Users\dems1ce9\OneDrive%20-%20Nokia\3gpp\cn1\meetings\136-e-electronic-0522\docs\C1-223416.zip" TargetMode="External"/><Relationship Id="rId470" Type="http://schemas.openxmlformats.org/officeDocument/2006/relationships/hyperlink" Target="file:///C:\Users\dems1ce9\OneDrive%20-%20Nokia\3gpp\cn1\meetings\136-e-electronic-0522\docs\C1-223649.zip" TargetMode="External"/><Relationship Id="rId526" Type="http://schemas.openxmlformats.org/officeDocument/2006/relationships/hyperlink" Target="https://www.3gpp.org/ftp/tsg_ct/WG1_mm-cc-sm_ex-CN1/TSGC1_136e/Inbox/Drafts/Draft%201-%20C1-223829_e_CR_Rel-17_TS24.484_Update%20MCVideo%20user%20profile%20to%20indicate%20allowed%20FAs.docx" TargetMode="External"/><Relationship Id="rId58" Type="http://schemas.openxmlformats.org/officeDocument/2006/relationships/hyperlink" Target="file:///C:\Users\etxjaxl\OneDrive%20-%20Ericsson%20AB\Documents\All%20Files\Standards\3GPP\Meetings\2205Elbonia\CT1\Docs\C1-223994.zip" TargetMode="External"/><Relationship Id="rId123" Type="http://schemas.openxmlformats.org/officeDocument/2006/relationships/hyperlink" Target="file:///C:\Users\dems1ce9\OneDrive%20-%20Nokia\3gpp\cn1\meetings\136-e-electronic-0522\docs\C1-223845.zip" TargetMode="External"/><Relationship Id="rId330" Type="http://schemas.openxmlformats.org/officeDocument/2006/relationships/hyperlink" Target="file:///C:\Users\dems1ce9\OneDrive%20-%20Nokia\3gpp\cn1\meetings\136-e-electronic-0522\docs\C1-223608.zip" TargetMode="External"/><Relationship Id="rId568" Type="http://schemas.openxmlformats.org/officeDocument/2006/relationships/hyperlink" Target="file:///C:\Users\etxjaxl\OneDrive%20-%20Ericsson%20AB\Documents\All%20Files\Standards\3GPP\Meetings\2205Elbonia\CT1\Docs\C1-223479.zip" TargetMode="External"/><Relationship Id="rId165" Type="http://schemas.openxmlformats.org/officeDocument/2006/relationships/hyperlink" Target="file:///C:\Users\dems1ce9\OneDrive%20-%20Nokia\3gpp\cn1\meetings\136-e-electronic-0522\docs\C1-223435.zip" TargetMode="External"/><Relationship Id="rId372" Type="http://schemas.openxmlformats.org/officeDocument/2006/relationships/hyperlink" Target="file:///C:\Users\dems1ce9\OneDrive%20-%20Nokia\3gpp\cn1\meetings\136-e-electronic-0522\docs\C1-223486.zip" TargetMode="External"/><Relationship Id="rId428" Type="http://schemas.openxmlformats.org/officeDocument/2006/relationships/hyperlink" Target="file:///C:\Users\dems1ce9\OneDrive%20-%20Nokia\3gpp\cn1\meetings\136-e-electronic-0522\docs\C1-223660.zip" TargetMode="External"/><Relationship Id="rId211" Type="http://schemas.openxmlformats.org/officeDocument/2006/relationships/hyperlink" Target="file:///C:\Users\dems1ce9\OneDrive%20-%20Nokia\3gpp\cn1\meetings\136-e-electronic-0522\docs\C1-223796.zip" TargetMode="External"/><Relationship Id="rId232" Type="http://schemas.openxmlformats.org/officeDocument/2006/relationships/hyperlink" Target="file:///C:\Users\dems1ce9\OneDrive%20-%20Nokia\3gpp\cn1\meetings\136-e-electronic-0522\docs\C1-223626.zip" TargetMode="External"/><Relationship Id="rId253" Type="http://schemas.openxmlformats.org/officeDocument/2006/relationships/hyperlink" Target="file:///C:\Users\dems1ce9\OneDrive%20-%20Nokia\3gpp\cn1\meetings\136-e-electronic-0522\docs\C1-223669.zip" TargetMode="External"/><Relationship Id="rId274" Type="http://schemas.openxmlformats.org/officeDocument/2006/relationships/hyperlink" Target="file:///C:\Users\dems1ce9\OneDrive%20-%20Nokia\3gpp\cn1\meetings\135-e-electronic-0422\docs\C1-222734.zip" TargetMode="External"/><Relationship Id="rId295" Type="http://schemas.openxmlformats.org/officeDocument/2006/relationships/hyperlink" Target="file:///C:\Users\dems1ce9\OneDrive%20-%20Nokia\3gpp\cn1\meetings\135-e-electronic-0422\docs\C1-222803.zip" TargetMode="External"/><Relationship Id="rId309" Type="http://schemas.openxmlformats.org/officeDocument/2006/relationships/hyperlink" Target="file:///C:\Users\dems1ce9\OneDrive%20-%20Nokia\3gpp\cn1\meetings\136-e-electronic-0522\docs\C1-223378.zip" TargetMode="External"/><Relationship Id="rId460" Type="http://schemas.openxmlformats.org/officeDocument/2006/relationships/hyperlink" Target="file:///C:\Users\dems1ce9\OneDrive%20-%20Nokia\3gpp\cn1\meetings\136-e-electronic-0522\docs\C1-223548.zip" TargetMode="External"/><Relationship Id="rId481" Type="http://schemas.openxmlformats.org/officeDocument/2006/relationships/hyperlink" Target="file:///C:\Users\dems1ce9\OneDrive%20-%20Nokia\3gpp\cn1\meetings\136-e-electronic-0522\docs\C1-223812.zip" TargetMode="External"/><Relationship Id="rId516" Type="http://schemas.openxmlformats.org/officeDocument/2006/relationships/hyperlink" Target="https://www.3gpp.org/ftp/tsg_ct/WG1_mm-cc-sm_ex-CN1/TSGC1_136e/Inbox/Drafts/C1-223508-was-3106-was-2704-CR0032-24582-Corrections%20for%20multiple%20IPConn%20communications-rel17%20Nokia-Kontron%20rev.docx" TargetMode="External"/><Relationship Id="rId27" Type="http://schemas.openxmlformats.org/officeDocument/2006/relationships/hyperlink" Target="file:///C:\Users\dems1ce9\OneDrive%20-%20Nokia\3gpp\cn1\meetings\136-e-electronic-0522\docs\C1-223322.zip" TargetMode="External"/><Relationship Id="rId48" Type="http://schemas.openxmlformats.org/officeDocument/2006/relationships/hyperlink" Target="file:///C:\Users\dems1ce9\OneDrive%20-%20Nokia\3gpp\cn1\meetings\136-e-electronic-0522\docs\C1-223386.zip" TargetMode="External"/><Relationship Id="rId69" Type="http://schemas.openxmlformats.org/officeDocument/2006/relationships/hyperlink" Target="file:///C:\Users\etxjaxl\OneDrive%20-%20Ericsson%20AB\Documents\All%20Files\Standards\3GPP\Meetings\2205Elbonia\CT1\Docs\C1-224031.zip" TargetMode="External"/><Relationship Id="rId113" Type="http://schemas.openxmlformats.org/officeDocument/2006/relationships/hyperlink" Target="file:///C:\Users\dems1ce9\OneDrive%20-%20Nokia\3gpp\cn1\meetings\136-e-electronic-0522\docs\C1-223522.zip" TargetMode="External"/><Relationship Id="rId134" Type="http://schemas.openxmlformats.org/officeDocument/2006/relationships/hyperlink" Target="file:///C:\Users\dems1ce9\OneDrive%20-%20Nokia\3gpp\cn1\meetings\136-e-electronic-0522\docs\C1-223790.zip" TargetMode="External"/><Relationship Id="rId320" Type="http://schemas.openxmlformats.org/officeDocument/2006/relationships/hyperlink" Target="file:///C:\Users\dems1ce9\OneDrive%20-%20Nokia\3gpp\cn1\meetings\136-e-electronic-0522\docs\C1-223417.zip" TargetMode="External"/><Relationship Id="rId537" Type="http://schemas.openxmlformats.org/officeDocument/2006/relationships/hyperlink" Target="file:///C:\Users\etxjaxl\OneDrive%20-%20Ericsson%20AB\Documents\All%20Files\Standards\3GPP\Meetings\2205Elbonia\CT1\Docs\C1-223952.zip" TargetMode="External"/><Relationship Id="rId558" Type="http://schemas.openxmlformats.org/officeDocument/2006/relationships/hyperlink" Target="file:///C:\Users\etxjaxl\OneDrive%20-%20Ericsson%20AB\Documents\All%20Files\Standards\3GPP\Meetings\2204Elbonia\CT1\Docs\C1-222806.zip" TargetMode="External"/><Relationship Id="rId579" Type="http://schemas.openxmlformats.org/officeDocument/2006/relationships/hyperlink" Target="file:///C:\Users\dems1ce9\OneDrive%20-%20Nokia\3gpp\cn1\meetings\136-e-electronic-0522\docs\C1-223474.zip" TargetMode="External"/><Relationship Id="rId80" Type="http://schemas.openxmlformats.org/officeDocument/2006/relationships/hyperlink" Target="file:///C:\Users\etxjaxl\OneDrive%20-%20Ericsson%20AB\Documents\All%20Files\Standards\3GPP\Meetings\2205Elbonia\CT1\Docs\C1-224285.zip" TargetMode="External"/><Relationship Id="rId155" Type="http://schemas.openxmlformats.org/officeDocument/2006/relationships/hyperlink" Target="file:///C:\Users\dems1ce9\OneDrive%20-%20Nokia\3gpp\cn1\meetings\136-e-electronic-0522\docs\C1-223634.zip" TargetMode="External"/><Relationship Id="rId176" Type="http://schemas.openxmlformats.org/officeDocument/2006/relationships/hyperlink" Target="file:///C:\Users\dems1ce9\OneDrive%20-%20Nokia\3gpp\cn1\meetings\135-e-electronic-0422\docs\C1-222759.zip" TargetMode="External"/><Relationship Id="rId197" Type="http://schemas.openxmlformats.org/officeDocument/2006/relationships/hyperlink" Target="file:///C:\Users\dems1ce9\OneDrive%20-%20Nokia\3gpp\cn1\meetings\136-e-electronic-0522\docs\C1-223393.zip" TargetMode="External"/><Relationship Id="rId341" Type="http://schemas.openxmlformats.org/officeDocument/2006/relationships/hyperlink" Target="file:///C:\Users\dems1ce9\OneDrive%20-%20Nokia\3gpp\cn1\meetings\136-e-electronic-0522\docs\C1-223819.zip" TargetMode="External"/><Relationship Id="rId362" Type="http://schemas.openxmlformats.org/officeDocument/2006/relationships/hyperlink" Target="file:///C:\Users\dems1ce9\OneDrive%20-%20Nokia\3gpp\cn1\meetings\135-e-electronic-0422\docs\C1-222918.zip" TargetMode="External"/><Relationship Id="rId383" Type="http://schemas.openxmlformats.org/officeDocument/2006/relationships/hyperlink" Target="file:///C:\Users\dems1ce9\OneDrive%20-%20Nokia\3gpp\cn1\meetings\135-e-electronic-0422\docs\C1-222691.zip" TargetMode="External"/><Relationship Id="rId418" Type="http://schemas.openxmlformats.org/officeDocument/2006/relationships/hyperlink" Target="file:///C:\Users\dems1ce9\OneDrive%20-%20Nokia\3gpp\cn1\meetings\135-e-electronic-0422\docs\C1-222558.zip" TargetMode="External"/><Relationship Id="rId439" Type="http://schemas.openxmlformats.org/officeDocument/2006/relationships/hyperlink" Target="file:///C:\Users\dems1ce9\OneDrive%20-%20Nokia\3gpp\cn1\meetings\136-e-electronic-0522\docs\C1-223651.zip" TargetMode="External"/><Relationship Id="rId590" Type="http://schemas.openxmlformats.org/officeDocument/2006/relationships/hyperlink" Target="https://www.3gpp.org/ftp/tsg_ct/WG1_mm-cc-sm_ex-CN1/TSGC1_136e/Inbox/Drafts/C1-223576%20was%203183%20was%202648%20LS%20on%20the%20last%20visited%20TAI%20for%20satellite%20access-r1.docx" TargetMode="External"/><Relationship Id="rId604" Type="http://schemas.openxmlformats.org/officeDocument/2006/relationships/hyperlink" Target="https://www.3gpp.org/ftp/tsg_ct/WG1_mm-cc-sm_ex-CN1/TSGC1_136e/Inbox/Drafts/draft-revision-of-C1-223791-v3.docx" TargetMode="External"/><Relationship Id="rId201" Type="http://schemas.openxmlformats.org/officeDocument/2006/relationships/hyperlink" Target="file:///C:\Users\dems1ce9\OneDrive%20-%20Nokia\3gpp\cn1\meetings\136-e-electronic-0522\docs\C1-223406.zip" TargetMode="External"/><Relationship Id="rId222" Type="http://schemas.openxmlformats.org/officeDocument/2006/relationships/hyperlink" Target="file:///C:\Users\dems1ce9\OneDrive%20-%20Nokia\3gpp\cn1\meetings\135-e-electronic-0422\docs\C1-222874.zip" TargetMode="External"/><Relationship Id="rId243" Type="http://schemas.openxmlformats.org/officeDocument/2006/relationships/hyperlink" Target="file:///C:\Users\dems1ce9\OneDrive%20-%20Nokia\3gpp\cn1\meetings\136-e-electronic-0522\docs\C1-223889.zip" TargetMode="External"/><Relationship Id="rId264" Type="http://schemas.openxmlformats.org/officeDocument/2006/relationships/hyperlink" Target="file:///C:\Users\dems1ce9\OneDrive%20-%20Nokia\3gpp\cn1\meetings\136-e-electronic-0522\docs\C1-223727.zip" TargetMode="External"/><Relationship Id="rId285" Type="http://schemas.openxmlformats.org/officeDocument/2006/relationships/hyperlink" Target="file:///C:\Users\dems1ce9\OneDrive%20-%20Nokia\3gpp\cn1\meetings\136-e-electronic-0522\docs\C1-223734.zip" TargetMode="External"/><Relationship Id="rId450" Type="http://schemas.openxmlformats.org/officeDocument/2006/relationships/hyperlink" Target="file:///C:\Users\dems1ce9\OneDrive%20-%20Nokia\3gpp\cn1\meetings\136-e-electronic-0522\docs\C1-223863.zip" TargetMode="External"/><Relationship Id="rId471" Type="http://schemas.openxmlformats.org/officeDocument/2006/relationships/hyperlink" Target="file:///C:\Users\dems1ce9\OneDrive%20-%20Nokia\3gpp\cn1\meetings\136-e-electronic-0522\docs\C1-223667.zip" TargetMode="External"/><Relationship Id="rId506" Type="http://schemas.openxmlformats.org/officeDocument/2006/relationships/hyperlink" Target="file:///C:\Users\etxjaxl\OneDrive%20-%20Ericsson%20AB\Documents\All%20Files\Standards\3GPP\Meetings\2204Elbonia\CT1\Docs\C1-223023.zip" TargetMode="External"/><Relationship Id="rId17" Type="http://schemas.openxmlformats.org/officeDocument/2006/relationships/hyperlink" Target="file:///C:\Users\dems1ce9\OneDrive%20-%20Nokia\3gpp\cn1\meetings\136-e-electronic-0522\docs\C1-223313.zip" TargetMode="External"/><Relationship Id="rId38" Type="http://schemas.openxmlformats.org/officeDocument/2006/relationships/hyperlink" Target="file:///C:\Users\dems1ce9\OneDrive%20-%20Nokia\3gpp\cn1\meetings\136-e-electronic-0522\docs\C1-223332.zip" TargetMode="External"/><Relationship Id="rId59" Type="http://schemas.openxmlformats.org/officeDocument/2006/relationships/hyperlink" Target="file:///C:\Users\etxjaxl\OneDrive%20-%20Ericsson%20AB\Documents\All%20Files\Standards\3GPP\Meetings\2205Elbonia\CT1\Docs\C1-223995.zip" TargetMode="External"/><Relationship Id="rId103" Type="http://schemas.openxmlformats.org/officeDocument/2006/relationships/hyperlink" Target="file:///C:\Users\etxjaxl\OneDrive%20-%20Ericsson%20AB\Documents\All%20Files\Standards\3GPP\Meetings\2205Elbonia\CT1\Docs\C1-224002.zip" TargetMode="External"/><Relationship Id="rId124" Type="http://schemas.openxmlformats.org/officeDocument/2006/relationships/hyperlink" Target="file:///C:\Users\dems1ce9\OneDrive%20-%20Nokia\3gpp\cn1\meetings\136-e-electronic-0522\docs\C1-223846.zip" TargetMode="External"/><Relationship Id="rId310" Type="http://schemas.openxmlformats.org/officeDocument/2006/relationships/hyperlink" Target="file:///C:\Users\dems1ce9\OneDrive%20-%20Nokia\3gpp\cn1\meetings\136-e-electronic-0522\docs\C1-223379.zip" TargetMode="External"/><Relationship Id="rId492" Type="http://schemas.openxmlformats.org/officeDocument/2006/relationships/hyperlink" Target="file:///C:\Users\etxjaxl\OneDrive%20-%20Ericsson%20AB\Documents\All%20Files\Standards\3GPP\Meetings\2205Elbonia\CT1\Docs\C1-223907.zip" TargetMode="External"/><Relationship Id="rId527" Type="http://schemas.openxmlformats.org/officeDocument/2006/relationships/hyperlink" Target="file:///C:\Users\etxjaxl\OneDrive%20-%20Ericsson%20AB\Documents\All%20Files\Standards\3GPP\Meetings\2205Elbonia\CT1\Docs\C1-224146.zip" TargetMode="External"/><Relationship Id="rId548" Type="http://schemas.openxmlformats.org/officeDocument/2006/relationships/hyperlink" Target="https://www.3gpp.org/ftp/tsg_ct/WG1_mm-cc-sm_ex-CN1/TSGC1_136e/Inbox/Drafts/C1-22aa09_was_3909.docx" TargetMode="External"/><Relationship Id="rId569" Type="http://schemas.openxmlformats.org/officeDocument/2006/relationships/hyperlink" Target="file:///C:\Users\etxjaxl\OneDrive%20-%20Ericsson%20AB\Documents\All%20Files\Standards\3GPP\Meetings\2205Elbonia\CT1\Docs\C1-223886.zip" TargetMode="External"/><Relationship Id="rId70" Type="http://schemas.openxmlformats.org/officeDocument/2006/relationships/hyperlink" Target="https://www.3gpp.org/ftp/tsg_ct/WG1_mm-cc-sm_ex-CN1/TSGC1_136e/Inbox/Drafts/Draft%201-%20C1-223888_e_CR_Rel-14_TS24.379_Correcting%20the%20downgrade%20of%20first-to-answer%20call%20to%20private%20call.docx" TargetMode="External"/><Relationship Id="rId91" Type="http://schemas.openxmlformats.org/officeDocument/2006/relationships/hyperlink" Target="file:///C:\Users\dems1ce9\OneDrive%20-%20Nokia\3gpp\cn1\meetings\136-e-electronic-0522\docs\C1-223785.zip" TargetMode="External"/><Relationship Id="rId145" Type="http://schemas.openxmlformats.org/officeDocument/2006/relationships/hyperlink" Target="file:///C:\Users\dems1ce9\OneDrive%20-%20Nokia\3gpp\cn1\meetings\136-e-electronic-0522\docs\C1-223601.zip" TargetMode="External"/><Relationship Id="rId166" Type="http://schemas.openxmlformats.org/officeDocument/2006/relationships/hyperlink" Target="file:///C:\Users\dems1ce9\OneDrive%20-%20Nokia\3gpp\cn1\meetings\136-e-electronic-0522\docs\C1-223436.zip" TargetMode="External"/><Relationship Id="rId187" Type="http://schemas.openxmlformats.org/officeDocument/2006/relationships/hyperlink" Target="file:///C:\Users\dems1ce9\OneDrive%20-%20Nokia\3gpp\cn1\meetings\136-e-electronic-0522\docs\C1-223573.zip" TargetMode="External"/><Relationship Id="rId331" Type="http://schemas.openxmlformats.org/officeDocument/2006/relationships/hyperlink" Target="file:///C:\Users\dems1ce9\OneDrive%20-%20Nokia\3gpp\cn1\meetings\136-e-electronic-0522\docs\C1-223609.zip" TargetMode="External"/><Relationship Id="rId352" Type="http://schemas.openxmlformats.org/officeDocument/2006/relationships/hyperlink" Target="file:///C:\Users\dems1ce9\OneDrive%20-%20Nokia\3gpp\cn1\meetings\136-e-electronic-0522\docs\C1-223835.zip" TargetMode="External"/><Relationship Id="rId373" Type="http://schemas.openxmlformats.org/officeDocument/2006/relationships/hyperlink" Target="file:///C:\Users\dems1ce9\OneDrive%20-%20Nokia\3gpp\cn1\meetings\136-e-electronic-0522\docs\C1-223499.zip" TargetMode="External"/><Relationship Id="rId394" Type="http://schemas.openxmlformats.org/officeDocument/2006/relationships/hyperlink" Target="file:///C:\Users\dems1ce9\OneDrive%20-%20Nokia\3gpp\cn1\meetings\136-e-electronic-0522\docs\C1-223452.zip" TargetMode="External"/><Relationship Id="rId408" Type="http://schemas.openxmlformats.org/officeDocument/2006/relationships/hyperlink" Target="file:///C:\Users\dems1ce9\OneDrive%20-%20Nokia\3gpp\cn1\meetings\136-e-electronic-0522\docs\C1-223538.zip" TargetMode="External"/><Relationship Id="rId429" Type="http://schemas.openxmlformats.org/officeDocument/2006/relationships/hyperlink" Target="file:///C:\Users\dems1ce9\OneDrive%20-%20Nokia\3gpp\cn1\meetings\136-e-electronic-0522\docs\C1-223661.zip" TargetMode="External"/><Relationship Id="rId580" Type="http://schemas.openxmlformats.org/officeDocument/2006/relationships/hyperlink" Target="file:///C:\Users\dems1ce9\OneDrive%20-%20Nokia\3gpp\cn1\meetings\136-e-electronic-0522\docs\C1-22373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6-e-electronic-0522\docs\C1-223799.zip" TargetMode="External"/><Relationship Id="rId233" Type="http://schemas.openxmlformats.org/officeDocument/2006/relationships/hyperlink" Target="file:///C:\Users\dems1ce9\OneDrive%20-%20Nokia\3gpp\cn1\meetings\136-e-electronic-0522\docs\C1-223680.zip" TargetMode="External"/><Relationship Id="rId254" Type="http://schemas.openxmlformats.org/officeDocument/2006/relationships/hyperlink" Target="file:///C:\Users\dems1ce9\OneDrive%20-%20Nokia\3gpp\cn1\meetings\136-e-electronic-0522\docs\C1-223670.zip" TargetMode="External"/><Relationship Id="rId440" Type="http://schemas.openxmlformats.org/officeDocument/2006/relationships/hyperlink" Target="file:///C:\Users\dems1ce9\OneDrive%20-%20Nokia\3gpp\cn1\meetings\136-e-electronic-0522\docs\C1-223659.zip" TargetMode="External"/><Relationship Id="rId28" Type="http://schemas.openxmlformats.org/officeDocument/2006/relationships/hyperlink" Target="file:///C:\Users\dems1ce9\OneDrive%20-%20Nokia\3gpp\cn1\meetings\136-e-electronic-0522\docs\C1-223323.zip" TargetMode="External"/><Relationship Id="rId49" Type="http://schemas.openxmlformats.org/officeDocument/2006/relationships/hyperlink" Target="https://www.3gpp.org/ftp/tsg_ct/WG1_mm-cc-sm_ex-CN1/TSGC1_136e/Docs/C1-223945.zip" TargetMode="External"/><Relationship Id="rId114" Type="http://schemas.openxmlformats.org/officeDocument/2006/relationships/hyperlink" Target="file:///C:\Users\dems1ce9\OneDrive%20-%20Nokia\3gpp\cn1\meetings\136-e-electronic-0522\docs\C1-223523.zip" TargetMode="External"/><Relationship Id="rId275" Type="http://schemas.openxmlformats.org/officeDocument/2006/relationships/hyperlink" Target="file:///C:\Users\dems1ce9\OneDrive%20-%20Nokia\3gpp\cn1\meetings\135-e-electronic-0422\docs\C1-222735.zip" TargetMode="External"/><Relationship Id="rId296" Type="http://schemas.openxmlformats.org/officeDocument/2006/relationships/hyperlink" Target="file:///C:\Users\dems1ce9\OneDrive%20-%20Nokia\3gpp\cn1\meetings\135-e-electronic-0422\docs\C1-222876.zip" TargetMode="External"/><Relationship Id="rId300" Type="http://schemas.openxmlformats.org/officeDocument/2006/relationships/hyperlink" Target="file:///C:\Users\dems1ce9\OneDrive%20-%20Nokia\3gpp\cn1\meetings\135-e-electronic-0422\docs\C1-222885.zip" TargetMode="External"/><Relationship Id="rId461" Type="http://schemas.openxmlformats.org/officeDocument/2006/relationships/hyperlink" Target="file:///C:\Users\dems1ce9\OneDrive%20-%20Nokia\3gpp\cn1\meetings\136-e-electronic-0522\docs\C1-223703.zip" TargetMode="External"/><Relationship Id="rId482" Type="http://schemas.openxmlformats.org/officeDocument/2006/relationships/hyperlink" Target="file:///C:\Users\dems1ce9\OneDrive%20-%20Nokia\3gpp\cn1\meetings\136-e-electronic-0522\docs\C1-223814.zip" TargetMode="External"/><Relationship Id="rId517" Type="http://schemas.openxmlformats.org/officeDocument/2006/relationships/hyperlink" Target="https://www.3gpp.org/ftp/tsg_ct/WG1_mm-cc-sm_ex-CN1/TSGC1_136e/Inbox/Drafts/Draft3-C1-223508-was-3106-was-2704-CR0032-24582-Corrections%20for%20multiple%20IPConn%20communications-rel17.docx" TargetMode="External"/><Relationship Id="rId538" Type="http://schemas.openxmlformats.org/officeDocument/2006/relationships/hyperlink" Target="file:///C:\Users\etxjaxl\OneDrive%20-%20Ericsson%20AB\Documents\All%20Files\Standards\3GPP\Meetings\2205Elbonia\CT1\Docs\C1-224255.zip" TargetMode="External"/><Relationship Id="rId559" Type="http://schemas.openxmlformats.org/officeDocument/2006/relationships/hyperlink" Target="file:///C:\Users\etxjaxl\OneDrive%20-%20Ericsson%20AB\Documents\All%20Files\Standards\3GPP\Meetings\2204Elbonia\CT1\Docs\C1-222815.zip" TargetMode="External"/><Relationship Id="rId60" Type="http://schemas.openxmlformats.org/officeDocument/2006/relationships/hyperlink" Target="file:///C:\Users\etxjaxl\OneDrive%20-%20Ericsson%20AB\Documents\All%20Files\Standards\3GPP\Meetings\2205Elbonia\CT1\Docs\C1-223996.zip" TargetMode="External"/><Relationship Id="rId81" Type="http://schemas.openxmlformats.org/officeDocument/2006/relationships/hyperlink" Target="file:///C:\Users\etxjaxl\OneDrive%20-%20Ericsson%20AB\Documents\All%20Files\Standards\3GPP\Meetings\2205Elbonia\CT1\Docs\C1-224286.zip" TargetMode="External"/><Relationship Id="rId135" Type="http://schemas.openxmlformats.org/officeDocument/2006/relationships/hyperlink" Target="file:///C:\Users\dems1ce9\OneDrive%20-%20Nokia\3gpp\cn1\meetings\136-e-electronic-0522\docs\C1-223502.zip" TargetMode="External"/><Relationship Id="rId156" Type="http://schemas.openxmlformats.org/officeDocument/2006/relationships/hyperlink" Target="file:///C:\Users\dems1ce9\OneDrive%20-%20Nokia\3gpp\cn1\meetings\136-e-electronic-0522\docs\C1-223637.zip" TargetMode="External"/><Relationship Id="rId177" Type="http://schemas.openxmlformats.org/officeDocument/2006/relationships/hyperlink" Target="file:///C:\Users\dems1ce9\OneDrive%20-%20Nokia\3gpp\cn1\meetings\135-e-electronic-0422\docs\C1-222777.zip" TargetMode="External"/><Relationship Id="rId198" Type="http://schemas.openxmlformats.org/officeDocument/2006/relationships/hyperlink" Target="file:///C:\Users\dems1ce9\OneDrive%20-%20Nokia\3gpp\cn1\meetings\136-e-electronic-0522\docs\C1-223400.zip" TargetMode="External"/><Relationship Id="rId321" Type="http://schemas.openxmlformats.org/officeDocument/2006/relationships/hyperlink" Target="file:///C:\Users\dems1ce9\OneDrive%20-%20Nokia\3gpp\cn1\meetings\136-e-electronic-0522\docs\C1-223476.zip" TargetMode="External"/><Relationship Id="rId342" Type="http://schemas.openxmlformats.org/officeDocument/2006/relationships/hyperlink" Target="file:///C:\Users\dems1ce9\OneDrive%20-%20Nokia\3gpp\cn1\meetings\136-e-electronic-0522\docs\C1-223820.zip" TargetMode="External"/><Relationship Id="rId363" Type="http://schemas.openxmlformats.org/officeDocument/2006/relationships/hyperlink" Target="file:///C:\Users\dems1ce9\OneDrive%20-%20Nokia\3gpp\cn1\meetings\135-e-electronic-0422\docs\C1-222919.zip" TargetMode="External"/><Relationship Id="rId384" Type="http://schemas.openxmlformats.org/officeDocument/2006/relationships/hyperlink" Target="file:///C:\Users\dems1ce9\OneDrive%20-%20Nokia\3gpp\cn1\meetings\135-e-electronic-0422\docs\C1-222692.zip" TargetMode="External"/><Relationship Id="rId419" Type="http://schemas.openxmlformats.org/officeDocument/2006/relationships/hyperlink" Target="file:///C:\Users\dems1ce9\OneDrive%20-%20Nokia\3gpp\cn1\meetings\135-e-electronic-0422\docs\C1-222941.zip" TargetMode="External"/><Relationship Id="rId570" Type="http://schemas.openxmlformats.org/officeDocument/2006/relationships/hyperlink" Target="file:///C:\Users\etxjaxl\OneDrive%20-%20Ericsson%20AB\Documents\All%20Files\Standards\3GPP\Meetings\2205Elbonia\CT1\Docs\C1-224290.zip" TargetMode="External"/><Relationship Id="rId591" Type="http://schemas.openxmlformats.org/officeDocument/2006/relationships/hyperlink" Target="file:///C:\Users\dems1ce9\OneDrive%20-%20Nokia\3gpp\cn1\meetings\136-e-electronic-0522\docs\C1-223694.zip" TargetMode="External"/><Relationship Id="rId605" Type="http://schemas.openxmlformats.org/officeDocument/2006/relationships/header" Target="header1.xml"/><Relationship Id="rId202" Type="http://schemas.openxmlformats.org/officeDocument/2006/relationships/hyperlink" Target="file:///C:\Users\dems1ce9\OneDrive%20-%20Nokia\3gpp\cn1\meetings\136-e-electronic-0522\docs\C1-223409.zip" TargetMode="External"/><Relationship Id="rId223" Type="http://schemas.openxmlformats.org/officeDocument/2006/relationships/hyperlink" Target="file:///C:\Users\dems1ce9\OneDrive%20-%20Nokia\3gpp\cn1\meetings\135-e-electronic-0422\docs\C1-222875.zip" TargetMode="External"/><Relationship Id="rId244" Type="http://schemas.openxmlformats.org/officeDocument/2006/relationships/hyperlink" Target="file:///C:\Users\dems1ce9\OneDrive%20-%20Nokia\3gpp\cn1\meetings\136-e-electronic-0522\docs\C1-223892.zip" TargetMode="External"/><Relationship Id="rId430" Type="http://schemas.openxmlformats.org/officeDocument/2006/relationships/hyperlink" Target="file:///C:\Users\dems1ce9\OneDrive%20-%20Nokia\3gpp\cn1\meetings\136-e-electronic-0522\docs\C1-223679.zip" TargetMode="External"/><Relationship Id="rId18" Type="http://schemas.openxmlformats.org/officeDocument/2006/relationships/hyperlink" Target="file:///C:\Users\dems1ce9\OneDrive%20-%20Nokia\3gpp\cn1\meetings\136-e-electronic-0522\docs\C1-223336.zip" TargetMode="External"/><Relationship Id="rId39" Type="http://schemas.openxmlformats.org/officeDocument/2006/relationships/hyperlink" Target="file:///C:\Users\dems1ce9\OneDrive%20-%20Nokia\3gpp\cn1\meetings\136-e-electronic-0522\docs\C1-223333.zip" TargetMode="External"/><Relationship Id="rId265" Type="http://schemas.openxmlformats.org/officeDocument/2006/relationships/hyperlink" Target="file:///C:\Users\dems1ce9\OneDrive%20-%20Nokia\3gpp\cn1\meetings\136-e-electronic-0522\docs\C1-223792.zip" TargetMode="External"/><Relationship Id="rId286" Type="http://schemas.openxmlformats.org/officeDocument/2006/relationships/hyperlink" Target="file:///C:\Users\dems1ce9\OneDrive%20-%20Nokia\3gpp\cn1\meetings\136-e-electronic-0522\docs\C1-223766.zip" TargetMode="External"/><Relationship Id="rId451" Type="http://schemas.openxmlformats.org/officeDocument/2006/relationships/hyperlink" Target="file:///C:\Users\dems1ce9\OneDrive%20-%20Nokia\3gpp\cn1\meetings\136-e-electronic-0522\docs\C1-223864.zip" TargetMode="External"/><Relationship Id="rId472" Type="http://schemas.openxmlformats.org/officeDocument/2006/relationships/hyperlink" Target="file:///C:\Users\dems1ce9\OneDrive%20-%20Nokia\3gpp\cn1\meetings\136-e-electronic-0522\docs\C1-223682.zip" TargetMode="External"/><Relationship Id="rId493" Type="http://schemas.openxmlformats.org/officeDocument/2006/relationships/hyperlink" Target="file:///C:\Users\etxjaxl\OneDrive%20-%20Ericsson%20AB\Documents\All%20Files\Standards\3GPP\Meetings\2205Elbonia\CT1\Docs\C1-223908.zip" TargetMode="External"/><Relationship Id="rId507" Type="http://schemas.openxmlformats.org/officeDocument/2006/relationships/hyperlink" Target="file:///C:\Users\etxjaxl\OneDrive%20-%20Ericsson%20AB\Documents\All%20Files\Standards\3GPP\Meetings\2205Elbonia\CT1\Docs\C1-224078.zip" TargetMode="External"/><Relationship Id="rId528" Type="http://schemas.openxmlformats.org/officeDocument/2006/relationships/hyperlink" Target="https://www.3gpp.org/ftp/tsg_ct/WG1_mm-cc-sm_ex-CN1/TSGC1_136e/Inbox/Drafts/Draft-C1-223511-CR0813-24379-Corrections%20for%20call%20transfer_Rev1.docx" TargetMode="External"/><Relationship Id="rId549" Type="http://schemas.openxmlformats.org/officeDocument/2006/relationships/hyperlink" Target="file:///C:\Users\etxjaxl\OneDrive%20-%20Ericsson%20AB\Documents\All%20Files\Standards\3GPP\Meetings\2205Elbonia\CT1\Docs\C1-224264.zip" TargetMode="External"/><Relationship Id="rId50" Type="http://schemas.openxmlformats.org/officeDocument/2006/relationships/hyperlink" Target="https://www.3gpp.org/ftp/tsg_ct/WG1_mm-cc-sm_ex-CN1/TSGC1_136e/Docs/C1-223946.zip" TargetMode="External"/><Relationship Id="rId104" Type="http://schemas.openxmlformats.org/officeDocument/2006/relationships/hyperlink" Target="file:///C:\Users\etxjaxl\OneDrive%20-%20Ericsson%20AB\Documents\All%20Files\Standards\3GPP\Meetings\2205Elbonia\CT1\Docs\C1-224003.zip" TargetMode="External"/><Relationship Id="rId125" Type="http://schemas.openxmlformats.org/officeDocument/2006/relationships/hyperlink" Target="file:///C:\Users\dems1ce9\OneDrive%20-%20Nokia\3gpp\cn1\meetings\136-e-electronic-0522\docs\C1-223897.zip" TargetMode="External"/><Relationship Id="rId146" Type="http://schemas.openxmlformats.org/officeDocument/2006/relationships/hyperlink" Target="file:///C:\Users\dems1ce9\OneDrive%20-%20Nokia\3gpp\cn1\meetings\136-e-electronic-0522\docs\C1-223602.zip" TargetMode="External"/><Relationship Id="rId167" Type="http://schemas.openxmlformats.org/officeDocument/2006/relationships/hyperlink" Target="file:///C:\Users\dems1ce9\OneDrive%20-%20Nokia\3gpp\cn1\meetings\136-e-electronic-0522\docs\C1-223488.zip" TargetMode="External"/><Relationship Id="rId188" Type="http://schemas.openxmlformats.org/officeDocument/2006/relationships/hyperlink" Target="file:///C:\Users\dems1ce9\OneDrive%20-%20Nokia\3gpp\cn1\meetings\136-e-electronic-0522\docs\C1-223795.zip" TargetMode="External"/><Relationship Id="rId311" Type="http://schemas.openxmlformats.org/officeDocument/2006/relationships/hyperlink" Target="file:///C:\Users\dems1ce9\OneDrive%20-%20Nokia\3gpp\cn1\meetings\136-e-electronic-0522\docs\C1-223380.zip" TargetMode="External"/><Relationship Id="rId332" Type="http://schemas.openxmlformats.org/officeDocument/2006/relationships/hyperlink" Target="file:///C:\Users\dems1ce9\OneDrive%20-%20Nokia\3gpp\cn1\meetings\136-e-electronic-0522\docs\C1-223610.zip" TargetMode="External"/><Relationship Id="rId353" Type="http://schemas.openxmlformats.org/officeDocument/2006/relationships/hyperlink" Target="file:///C:\Users\dems1ce9\OneDrive%20-%20Nokia\3gpp\cn1\meetings\136-e-electronic-0522\docs\C1-223836.zip" TargetMode="External"/><Relationship Id="rId374" Type="http://schemas.openxmlformats.org/officeDocument/2006/relationships/hyperlink" Target="file:///C:\Users\dems1ce9\OneDrive%20-%20Nokia\3gpp\cn1\meetings\136-e-electronic-0522\docs\C1-223500.zip" TargetMode="External"/><Relationship Id="rId395" Type="http://schemas.openxmlformats.org/officeDocument/2006/relationships/hyperlink" Target="file:///C:\Users\dems1ce9\OneDrive%20-%20Nokia\3gpp\cn1\meetings\136-e-electronic-0522\docs\C1-223453.zip" TargetMode="External"/><Relationship Id="rId409" Type="http://schemas.openxmlformats.org/officeDocument/2006/relationships/hyperlink" Target="file:///C:\Users\dems1ce9\OneDrive%20-%20Nokia\3gpp\cn1\meetings\136-e-electronic-0522\docs\C1-223539.zip" TargetMode="External"/><Relationship Id="rId560" Type="http://schemas.openxmlformats.org/officeDocument/2006/relationships/hyperlink" Target="file:///C:\Users\etxjaxl\OneDrive%20-%20Ericsson%20AB\Documents\All%20Files\Standards\3GPP\Meetings\2204Elbonia\CT1\Docs\C1-222818.zip" TargetMode="External"/><Relationship Id="rId581" Type="http://schemas.openxmlformats.org/officeDocument/2006/relationships/hyperlink" Target="https://www.3gpp.org/ftp/tsg_ct/WG1_mm-cc-sm_ex-CN1/TSGC1_136e/Inbox/Drafts/draft-revision-of-C1-223732-v3.docx" TargetMode="External"/><Relationship Id="rId71" Type="http://schemas.openxmlformats.org/officeDocument/2006/relationships/hyperlink" Target="https://www.3gpp.org/ftp/tsg_ct/WG1_mm-cc-sm_ex-CN1/TSGC1_136e/Inbox/Drafts/Draft%202-%20C1-223888_e_CR_Rel-14_TS24.379_Correcting%20the%20downgrade%20of%20first-to-answer%20call%20to%20private%20call.docx" TargetMode="External"/><Relationship Id="rId92" Type="http://schemas.openxmlformats.org/officeDocument/2006/relationships/hyperlink" Target="file:///C:\Users\dems1ce9\OneDrive%20-%20Nokia\3gpp\cn1\meetings\136-e-electronic-0522\docs\C1-223787.zip" TargetMode="External"/><Relationship Id="rId213" Type="http://schemas.openxmlformats.org/officeDocument/2006/relationships/hyperlink" Target="file:///C:\Users\dems1ce9\OneDrive%20-%20Nokia\3gpp\cn1\meetings\136-e-electronic-0522\docs\C1-223839.zip" TargetMode="External"/><Relationship Id="rId234" Type="http://schemas.openxmlformats.org/officeDocument/2006/relationships/hyperlink" Target="file:///C:\Users\dems1ce9\OneDrive%20-%20Nokia\3gpp\cn1\meetings\136-e-electronic-0522\docs\C1-223681.zip" TargetMode="External"/><Relationship Id="rId420" Type="http://schemas.openxmlformats.org/officeDocument/2006/relationships/hyperlink" Target="file:///C:\Users\dems1ce9\OneDrive%20-%20Nokia\3gpp\cn1\meetings\135-e-electronic-0422\docs\C1-22262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6-e-electronic-0522\docs\C1-223672.zip" TargetMode="External"/><Relationship Id="rId276" Type="http://schemas.openxmlformats.org/officeDocument/2006/relationships/hyperlink" Target="file:///C:\Users\dems1ce9\OneDrive%20-%20Nokia\3gpp\cn1\meetings\136-e-electronic-0522\docs\C1-223369.zip" TargetMode="External"/><Relationship Id="rId297" Type="http://schemas.openxmlformats.org/officeDocument/2006/relationships/hyperlink" Target="file:///C:\Users\dems1ce9\OneDrive%20-%20Nokia\3gpp\cn1\meetings\135-e-electronic-0422\docs\C1-222880.zip" TargetMode="External"/><Relationship Id="rId441" Type="http://schemas.openxmlformats.org/officeDocument/2006/relationships/hyperlink" Target="file:///C:\Users\dems1ce9\OneDrive%20-%20Nokia\3gpp\cn1\meetings\136-e-electronic-0522\docs\C1-223771.zip" TargetMode="External"/><Relationship Id="rId462" Type="http://schemas.openxmlformats.org/officeDocument/2006/relationships/hyperlink" Target="file:///C:\Users\dems1ce9\OneDrive%20-%20Nokia\3gpp\cn1\meetings\136-e-electronic-0522\docs\C1-223704.zip" TargetMode="External"/><Relationship Id="rId483" Type="http://schemas.openxmlformats.org/officeDocument/2006/relationships/hyperlink" Target="file:///C:\Users\dems1ce9\OneDrive%20-%20Nokia\3gpp\cn1\meetings\136-e-electronic-0522\docs\C1-223816.zip" TargetMode="External"/><Relationship Id="rId518" Type="http://schemas.openxmlformats.org/officeDocument/2006/relationships/hyperlink" Target="file:///C:\Users\etxjaxl\OneDrive%20-%20Ericsson%20AB\Documents\All%20Files\Standards\3GPP\Meetings\2205Elbonia\CT1\Docs\C1-223512.zip" TargetMode="External"/><Relationship Id="rId539" Type="http://schemas.openxmlformats.org/officeDocument/2006/relationships/hyperlink" Target="https://www.3gpp.org/ftp/tsg_ct/WG1_mm-cc-sm_ex-CN1/TSGC1_136e/Inbox/Drafts/C1-223513-rev4.2.1.docx"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524.zip" TargetMode="External"/><Relationship Id="rId136" Type="http://schemas.openxmlformats.org/officeDocument/2006/relationships/hyperlink" Target="file:///C:\Users\dems1ce9\OneDrive%20-%20Nokia\3gpp\cn1\meetings\136-e-electronic-0522\docs\C1-223503.zip" TargetMode="External"/><Relationship Id="rId157" Type="http://schemas.openxmlformats.org/officeDocument/2006/relationships/hyperlink" Target="file:///C:\Users\dems1ce9\OneDrive%20-%20Nokia\3gpp\cn1\meetings\136-e-electronic-0522\docs\C1-223638.zip" TargetMode="External"/><Relationship Id="rId178" Type="http://schemas.openxmlformats.org/officeDocument/2006/relationships/hyperlink" Target="file:///C:\Users\dems1ce9\OneDrive%20-%20Nokia\3gpp\cn1\meetings\136-e-electronic-0522\docs\C1-223395.zip" TargetMode="External"/><Relationship Id="rId301" Type="http://schemas.openxmlformats.org/officeDocument/2006/relationships/hyperlink" Target="file:///C:\Users\dems1ce9\OneDrive%20-%20Nokia\3gpp\cn1\meetings\135-e-electronic-0422\docs\C1-222886.zip" TargetMode="External"/><Relationship Id="rId322" Type="http://schemas.openxmlformats.org/officeDocument/2006/relationships/hyperlink" Target="file:///C:\Users\dems1ce9\OneDrive%20-%20Nokia\3gpp\cn1\meetings\136-e-electronic-0522\docs\C1-223477.zip" TargetMode="External"/><Relationship Id="rId343" Type="http://schemas.openxmlformats.org/officeDocument/2006/relationships/hyperlink" Target="file:///C:\Users\dems1ce9\OneDrive%20-%20Nokia\3gpp\cn1\meetings\136-e-electronic-0522\docs\C1-223821.zip" TargetMode="External"/><Relationship Id="rId364" Type="http://schemas.openxmlformats.org/officeDocument/2006/relationships/hyperlink" Target="file:///C:\Users\dems1ce9\OneDrive%20-%20Nokia\3gpp\cn1\meetings\135-e-electronic-0422\docs\C1-222920.zip" TargetMode="External"/><Relationship Id="rId550" Type="http://schemas.openxmlformats.org/officeDocument/2006/relationships/hyperlink" Target="https://www.3gpp.org/ftp/tsg_ct/WG1_mm-cc-sm_ex-CN1/TSGC1_136e/Inbox/Drafts/C1-22aa10_was_3910v2.docx" TargetMode="External"/><Relationship Id="rId61" Type="http://schemas.openxmlformats.org/officeDocument/2006/relationships/hyperlink" Target="file:///C:\Users\etxjaxl\OneDrive%20-%20Ericsson%20AB\Documents\All%20Files\Standards\3GPP\Meetings\2205Elbonia\CT1\Docs\C1-223997.zip" TargetMode="External"/><Relationship Id="rId82" Type="http://schemas.openxmlformats.org/officeDocument/2006/relationships/hyperlink" Target="file:///C:\Users\etxjaxl\OneDrive%20-%20Ericsson%20AB\Documents\All%20Files\Standards\3GPP\Meetings\2205Elbonia\CT1\Docs\C1-224293.zip" TargetMode="External"/><Relationship Id="rId199" Type="http://schemas.openxmlformats.org/officeDocument/2006/relationships/hyperlink" Target="file:///C:\Users\dems1ce9\OneDrive%20-%20Nokia\3gpp\cn1\meetings\136-e-electronic-0522\docs\C1-223402.zip" TargetMode="External"/><Relationship Id="rId203" Type="http://schemas.openxmlformats.org/officeDocument/2006/relationships/hyperlink" Target="file:///C:\Users\dems1ce9\OneDrive%20-%20Nokia\3gpp\cn1\meetings\136-e-electronic-0522\docs\C1-223411.zip" TargetMode="External"/><Relationship Id="rId385" Type="http://schemas.openxmlformats.org/officeDocument/2006/relationships/hyperlink" Target="file:///C:\Users\dems1ce9\OneDrive%20-%20Nokia\3gpp\cn1\meetings\135-e-electronic-0422\docs\C1-222693.zip" TargetMode="External"/><Relationship Id="rId571" Type="http://schemas.openxmlformats.org/officeDocument/2006/relationships/hyperlink" Target="https://www.3gpp.org/ftp/tsg_ct/WG1_mm-cc-sm_ex-CN1/TSGC1_136e/Inbox/Drafts/C1-223950-rev2.2.docx" TargetMode="External"/><Relationship Id="rId592" Type="http://schemas.openxmlformats.org/officeDocument/2006/relationships/hyperlink" Target="file:///C:\Users\dems1ce9\OneDrive%20-%20Nokia\3gpp\cn1\meetings\136-e-electronic-0522\docs\C1-223710.zip" TargetMode="External"/><Relationship Id="rId606" Type="http://schemas.openxmlformats.org/officeDocument/2006/relationships/footer" Target="footer1.xm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858.zip" TargetMode="External"/><Relationship Id="rId245" Type="http://schemas.openxmlformats.org/officeDocument/2006/relationships/hyperlink" Target="file:///C:\Users\dems1ce9\OneDrive%20-%20Nokia\3gpp\cn1\meetings\136-e-electronic-0522\docs\C1-223895.zip" TargetMode="External"/><Relationship Id="rId266" Type="http://schemas.openxmlformats.org/officeDocument/2006/relationships/hyperlink" Target="file:///C:\Users\dems1ce9\OneDrive%20-%20Nokia\3gpp\cn1\meetings\136-e-electronic-0522\docs\C1-223794.zip" TargetMode="External"/><Relationship Id="rId287" Type="http://schemas.openxmlformats.org/officeDocument/2006/relationships/hyperlink" Target="file:///C:\Users\dems1ce9\OneDrive%20-%20Nokia\3gpp\cn1\meetings\136-e-electronic-0522\docs\C1-223797.zip" TargetMode="External"/><Relationship Id="rId410" Type="http://schemas.openxmlformats.org/officeDocument/2006/relationships/hyperlink" Target="file:///C:\Users\dems1ce9\OneDrive%20-%20Nokia\3gpp\cn1\meetings\136-e-electronic-0522\docs\C1-223540.zip" TargetMode="External"/><Relationship Id="rId431" Type="http://schemas.openxmlformats.org/officeDocument/2006/relationships/hyperlink" Target="file:///C:\Users\dems1ce9\OneDrive%20-%20Nokia\3gpp\cn1\meetings\136-e-electronic-0522\docs\C1-223800.zip" TargetMode="External"/><Relationship Id="rId452" Type="http://schemas.openxmlformats.org/officeDocument/2006/relationships/hyperlink" Target="file:///C:\Users\dems1ce9\OneDrive%20-%20Nokia\3gpp\cn1\meetings\136-e-electronic-0522\docs\C1-223867.zip" TargetMode="External"/><Relationship Id="rId473" Type="http://schemas.openxmlformats.org/officeDocument/2006/relationships/hyperlink" Target="file:///C:\Users\dems1ce9\OneDrive%20-%20Nokia\3gpp\cn1\meetings\136-e-electronic-0522\docs\C1-223696.zip" TargetMode="External"/><Relationship Id="rId494" Type="http://schemas.openxmlformats.org/officeDocument/2006/relationships/hyperlink" Target="file:///C:\Users\etxjaxl\OneDrive%20-%20Ericsson%20AB\Documents\All%20Files\Standards\3GPP\Meetings\2205Elbonia\CT1\Docs\C1-224000.zip" TargetMode="External"/><Relationship Id="rId508" Type="http://schemas.openxmlformats.org/officeDocument/2006/relationships/hyperlink" Target="file:///C:\Users\etxjaxl\OneDrive%20-%20Ericsson%20AB\Documents\All%20Files\Standards\3GPP\Meetings\2204Elbonia\CT1\Docs\C1-222999.zip" TargetMode="External"/><Relationship Id="rId529" Type="http://schemas.openxmlformats.org/officeDocument/2006/relationships/hyperlink" Target="https://www.3gpp.org/ftp/tsg_ct/WG1_mm-cc-sm_ex-CN1/TSGC1_136e/Inbox/Drafts/Draft2-C1-223511-CR0813-24379-Corrections%20for%20call%20transfer.docx" TargetMode="Externa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https://www.3gpp.org/ftp/tsg_ct/WG1_mm-cc-sm_ex-CN1/TSGC1_136e/Inbox/Drafts/C1-223496%20was%203119%20was%202630%20was%20CP-220396%20New_WID%C2%A0on%C2%A0enhancement%C2%A0of%C2%A0RAN%C2%A0Slicing%C2%A0for%C2%A0NR-cl-r2.docx" TargetMode="External"/><Relationship Id="rId126" Type="http://schemas.openxmlformats.org/officeDocument/2006/relationships/hyperlink" Target="file:///C:\Users\dems1ce9\OneDrive%20-%20Nokia\3gpp\cn1\meetings\136-e-electronic-0522\docs\C1-223739.zip" TargetMode="External"/><Relationship Id="rId147" Type="http://schemas.openxmlformats.org/officeDocument/2006/relationships/hyperlink" Target="file:///C:\Users\dems1ce9\OneDrive%20-%20Nokia\3gpp\cn1\meetings\136-e-electronic-0522\docs\C1-223616.zip" TargetMode="External"/><Relationship Id="rId168" Type="http://schemas.openxmlformats.org/officeDocument/2006/relationships/hyperlink" Target="file:///C:\Users\dems1ce9\OneDrive%20-%20Nokia\3gpp\cn1\meetings\136-e-electronic-0522\docs\C1-223489.zip" TargetMode="External"/><Relationship Id="rId312" Type="http://schemas.openxmlformats.org/officeDocument/2006/relationships/hyperlink" Target="file:///C:\Users\dems1ce9\OneDrive%20-%20Nokia\3gpp\cn1\meetings\136-e-electronic-0522\docs\C1-223381.zip" TargetMode="External"/><Relationship Id="rId333" Type="http://schemas.openxmlformats.org/officeDocument/2006/relationships/hyperlink" Target="file:///C:\Users\dems1ce9\OneDrive%20-%20Nokia\3gpp\cn1\meetings\136-e-electronic-0522\docs\C1-223611.zip" TargetMode="External"/><Relationship Id="rId354" Type="http://schemas.openxmlformats.org/officeDocument/2006/relationships/hyperlink" Target="file:///C:\Users\dems1ce9\OneDrive%20-%20Nokia\3gpp\cn1\meetings\136-e-electronic-0522\docs\C1-223837.zip" TargetMode="External"/><Relationship Id="rId540" Type="http://schemas.openxmlformats.org/officeDocument/2006/relationships/hyperlink" Target="file:///C:\Users\etxjaxl\OneDrive%20-%20Ericsson%20AB\Documents\All%20Files\Standards\3GPP\Meetings\2204Elbonia\CT1\Docs\C1-223205.zip" TargetMode="External"/><Relationship Id="rId51" Type="http://schemas.openxmlformats.org/officeDocument/2006/relationships/hyperlink" Target="https://www.3gpp.org/ftp/tsg_ct/WG1_mm-cc-sm_ex-CN1/TSGC1_136e/Docs/C1-223947.zip" TargetMode="External"/><Relationship Id="rId72" Type="http://schemas.openxmlformats.org/officeDocument/2006/relationships/hyperlink" Target="file:///C:\Users\etxjaxl\OneDrive%20-%20Ericsson%20AB\Documents\All%20Files\Standards\3GPP\Meetings\2205Elbonia\CT1\Docs\C1-224032.zip" TargetMode="External"/><Relationship Id="rId93" Type="http://schemas.openxmlformats.org/officeDocument/2006/relationships/hyperlink" Target="file:///C:\Users\dems1ce9\OneDrive%20-%20Nokia\3gpp\cn1\meetings\136-e-electronic-0522\docs\C1-223789.zip" TargetMode="External"/><Relationship Id="rId189" Type="http://schemas.openxmlformats.org/officeDocument/2006/relationships/hyperlink" Target="file:///C:\Users\dems1ce9\OneDrive%20-%20Nokia\3gpp\cn1\meetings\136-e-electronic-0522\docs\C1-223930.zip" TargetMode="External"/><Relationship Id="rId375" Type="http://schemas.openxmlformats.org/officeDocument/2006/relationships/hyperlink" Target="file:///C:\Users\dems1ce9\OneDrive%20-%20Nokia\3gpp\cn1\meetings\136-e-electronic-0522\docs\C1-223706.zip" TargetMode="External"/><Relationship Id="rId396" Type="http://schemas.openxmlformats.org/officeDocument/2006/relationships/hyperlink" Target="file:///C:\Users\dems1ce9\OneDrive%20-%20Nokia\3gpp\cn1\meetings\136-e-electronic-0522\docs\C1-223454.zip" TargetMode="External"/><Relationship Id="rId561" Type="http://schemas.openxmlformats.org/officeDocument/2006/relationships/hyperlink" Target="file:///C:\Users\etxjaxl\OneDrive%20-%20Ericsson%20AB\Documents\All%20Files\Standards\3GPP\Meetings\2204Elbonia\CT1\Docs\C1-223038.zip" TargetMode="External"/><Relationship Id="rId582" Type="http://schemas.openxmlformats.org/officeDocument/2006/relationships/hyperlink" Target="file:///C:\Users\dems1ce9\OneDrive%20-%20Nokia\3gpp\cn1\meetings\136-e-electronic-0522\docs\C1-22353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876.zip" TargetMode="External"/><Relationship Id="rId235" Type="http://schemas.openxmlformats.org/officeDocument/2006/relationships/hyperlink" Target="file:///C:\Users\dems1ce9\OneDrive%20-%20Nokia\3gpp\cn1\meetings\136-e-electronic-0522\docs\C1-223699.zip" TargetMode="External"/><Relationship Id="rId256" Type="http://schemas.openxmlformats.org/officeDocument/2006/relationships/hyperlink" Target="file:///C:\Users\dems1ce9\OneDrive%20-%20Nokia\3gpp\cn1\meetings\136-e-electronic-0522\docs\C1-223723.zip" TargetMode="External"/><Relationship Id="rId277" Type="http://schemas.openxmlformats.org/officeDocument/2006/relationships/hyperlink" Target="file:///C:\Users\dems1ce9\OneDrive%20-%20Nokia\3gpp\cn1\meetings\136-e-electronic-0522\docs\C1-223371.zip" TargetMode="External"/><Relationship Id="rId298" Type="http://schemas.openxmlformats.org/officeDocument/2006/relationships/hyperlink" Target="file:///C:\Users\dems1ce9\OneDrive%20-%20Nokia\3gpp\cn1\meetings\135-e-electronic-0422\docs\C1-222883.zip" TargetMode="External"/><Relationship Id="rId400" Type="http://schemas.openxmlformats.org/officeDocument/2006/relationships/hyperlink" Target="file:///C:\Users\dems1ce9\OneDrive%20-%20Nokia\3gpp\cn1\meetings\136-e-electronic-0522\docs\C1-223465.zip" TargetMode="External"/><Relationship Id="rId421" Type="http://schemas.openxmlformats.org/officeDocument/2006/relationships/hyperlink" Target="file:///C:\Users\dems1ce9\OneDrive%20-%20Nokia\3gpp\cn1\meetings\136-e-electronic-0522\docs\C1-223408.zip" TargetMode="External"/><Relationship Id="rId442" Type="http://schemas.openxmlformats.org/officeDocument/2006/relationships/hyperlink" Target="file:///C:\Users\dems1ce9\OneDrive%20-%20Nokia\3gpp\cn1\meetings\136-e-electronic-0522\docs\C1-223851.zip" TargetMode="External"/><Relationship Id="rId463" Type="http://schemas.openxmlformats.org/officeDocument/2006/relationships/hyperlink" Target="file:///C:\Users\dems1ce9\OneDrive%20-%20Nokia\3gpp\cn1\meetings\136-e-electronic-0522\docs\C1-223763.zip" TargetMode="External"/><Relationship Id="rId484" Type="http://schemas.openxmlformats.org/officeDocument/2006/relationships/hyperlink" Target="file:///C:\Users\dems1ce9\OneDrive%20-%20Nokia\3gpp\cn1\meetings\136-e-electronic-0522\docs\C1-223817.zip" TargetMode="External"/><Relationship Id="rId519" Type="http://schemas.openxmlformats.org/officeDocument/2006/relationships/hyperlink" Target="file:///C:\Users\etxjaxl\OneDrive%20-%20Ericsson%20AB\Documents\All%20Files\Standards\3GPP\Meetings\2205Elbonia\CT1\Docs\C1-224026.zip" TargetMode="External"/><Relationship Id="rId116" Type="http://schemas.openxmlformats.org/officeDocument/2006/relationships/hyperlink" Target="file:///C:\Users\dems1ce9\OneDrive%20-%20Nokia\3gpp\cn1\meetings\136-e-electronic-0522\docs\C1-223530.zip" TargetMode="External"/><Relationship Id="rId137" Type="http://schemas.openxmlformats.org/officeDocument/2006/relationships/hyperlink" Target="file:///C:\Users\dems1ce9\OneDrive%20-%20Nokia\3gpp\cn1\meetings\136-e-electronic-0522\docs\C1-223518.zip" TargetMode="External"/><Relationship Id="rId158" Type="http://schemas.openxmlformats.org/officeDocument/2006/relationships/hyperlink" Target="file:///C:\Users\dems1ce9\OneDrive%20-%20Nokia\3gpp\cn1\meetings\136-e-electronic-0522\docs\C1-223640.zip" TargetMode="External"/><Relationship Id="rId302" Type="http://schemas.openxmlformats.org/officeDocument/2006/relationships/hyperlink" Target="file:///C:\Users\dems1ce9\OneDrive%20-%20Nokia\3gpp\cn1\meetings\135-e-electronic-0422\docs\C1-222893.zip" TargetMode="External"/><Relationship Id="rId323" Type="http://schemas.openxmlformats.org/officeDocument/2006/relationships/hyperlink" Target="file:///C:\Users\dems1ce9\OneDrive%20-%20Nokia\3gpp\cn1\meetings\136-e-electronic-0522\docs\C1-223545.zip" TargetMode="External"/><Relationship Id="rId344" Type="http://schemas.openxmlformats.org/officeDocument/2006/relationships/hyperlink" Target="file:///C:\Users\dems1ce9\OneDrive%20-%20Nokia\3gpp\cn1\meetings\136-e-electronic-0522\docs\C1-223822.zip" TargetMode="External"/><Relationship Id="rId530" Type="http://schemas.openxmlformats.org/officeDocument/2006/relationships/hyperlink" Target="file:///C:\Users\etxjaxl\OneDrive%20-%20Ericsson%20AB\Documents\All%20Files\Standards\3GPP\Meetings\2205Elbonia\CT1\Docs\C1-224267.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etxjaxl\OneDrive%20-%20Ericsson%20AB\Documents\All%20Files\Standards\3GPP\Meetings\2205Elbonia\CT1\Docs\C1-223998.zip" TargetMode="External"/><Relationship Id="rId83" Type="http://schemas.openxmlformats.org/officeDocument/2006/relationships/hyperlink" Target="file:///C:\Users\etxjaxl\OneDrive%20-%20Ericsson%20AB\Documents\All%20Files\Standards\3GPP\Meetings\2205Elbonia\CT1\Docs\C1-224288.zip" TargetMode="External"/><Relationship Id="rId179" Type="http://schemas.openxmlformats.org/officeDocument/2006/relationships/hyperlink" Target="file:///C:\Users\dems1ce9\OneDrive%20-%20Nokia\3gpp\cn1\meetings\136-e-electronic-0522\docs\C1-223441.zip" TargetMode="External"/><Relationship Id="rId365" Type="http://schemas.openxmlformats.org/officeDocument/2006/relationships/hyperlink" Target="file:///C:\Users\dems1ce9\OneDrive%20-%20Nokia\3gpp\cn1\meetings\135-e-electronic-0422\docs\C1-222921.zip" TargetMode="External"/><Relationship Id="rId386" Type="http://schemas.openxmlformats.org/officeDocument/2006/relationships/hyperlink" Target="file:///C:\Users\dems1ce9\OneDrive%20-%20Nokia\3gpp\cn1\meetings\135-e-electronic-0422\docs\C1-222865.zip" TargetMode="External"/><Relationship Id="rId551" Type="http://schemas.openxmlformats.org/officeDocument/2006/relationships/hyperlink" Target="https://www.3gpp.org/ftp/tsg_ct/WG1_mm-cc-sm_ex-CN1/TSGC1_136e/Inbox/Drafts/C1-22aa10_was_3910v3.docx" TargetMode="External"/><Relationship Id="rId572" Type="http://schemas.openxmlformats.org/officeDocument/2006/relationships/hyperlink" Target="file:///C:\Users\dems1ce9\OneDrive%20-%20Nokia\3gpp\cn1\meetings\136-e-electronic-0522\docs\C1-223397.zip" TargetMode="External"/><Relationship Id="rId593" Type="http://schemas.openxmlformats.org/officeDocument/2006/relationships/hyperlink" Target="https://www.3gpp.org/ftp/tsg_ct/WG1_mm-cc-sm_ex-CN1/TSGC1_136e/Inbox/Drafts/draft_C1-223988_NSSRG_LS.docx" TargetMode="External"/><Relationship Id="rId607" Type="http://schemas.openxmlformats.org/officeDocument/2006/relationships/footer" Target="footer2.xml"/><Relationship Id="rId190" Type="http://schemas.openxmlformats.org/officeDocument/2006/relationships/hyperlink" Target="file:///C:\Users\dems1ce9\OneDrive%20-%20Nokia\3gpp\cn1\meetings\136-e-electronic-0522\docs\C1-223741.zip" TargetMode="External"/><Relationship Id="rId204" Type="http://schemas.openxmlformats.org/officeDocument/2006/relationships/hyperlink" Target="file:///C:\Users\dems1ce9\OneDrive%20-%20Nokia\3gpp\cn1\meetings\136-e-electronic-0522\docs\C1-223413.zip" TargetMode="External"/><Relationship Id="rId225" Type="http://schemas.openxmlformats.org/officeDocument/2006/relationships/hyperlink" Target="file:///C:\Users\dems1ce9\OneDrive%20-%20Nokia\3gpp\cn1\meetings\136-e-electronic-0522\docs\C1-223890.zip" TargetMode="External"/><Relationship Id="rId246" Type="http://schemas.openxmlformats.org/officeDocument/2006/relationships/hyperlink" Target="file:///C:\Users\dems1ce9\OneDrive%20-%20Nokia\3gpp\cn1\meetings\136-e-electronic-0522\docs\C1-223923.zip" TargetMode="External"/><Relationship Id="rId267" Type="http://schemas.openxmlformats.org/officeDocument/2006/relationships/hyperlink" Target="file:///C:\Users\dems1ce9\OneDrive%20-%20Nokia\3gpp\cn1\meetings\136-e-electronic-0522\docs\C1-223899.zip" TargetMode="External"/><Relationship Id="rId288" Type="http://schemas.openxmlformats.org/officeDocument/2006/relationships/hyperlink" Target="file:///C:\Users\dems1ce9\OneDrive%20-%20Nokia\3gpp\cn1\meetings\136-e-electronic-0522\docs\C1-223905.zip" TargetMode="External"/><Relationship Id="rId411" Type="http://schemas.openxmlformats.org/officeDocument/2006/relationships/hyperlink" Target="file:///C:\Users\dems1ce9\OneDrive%20-%20Nokia\3gpp\cn1\meetings\136-e-electronic-0522\docs\C1-223541.zip" TargetMode="External"/><Relationship Id="rId432" Type="http://schemas.openxmlformats.org/officeDocument/2006/relationships/hyperlink" Target="file:///C:\Users\dems1ce9\OneDrive%20-%20Nokia\3gpp\cn1\meetings\136-e-electronic-0522\docs\C1-223830.zip" TargetMode="External"/><Relationship Id="rId453" Type="http://schemas.openxmlformats.org/officeDocument/2006/relationships/hyperlink" Target="file:///C:\Users\dems1ce9\OneDrive%20-%20Nokia\3gpp\cn1\meetings\136-e-electronic-0522\docs\C1-223868.zip" TargetMode="External"/><Relationship Id="rId474" Type="http://schemas.openxmlformats.org/officeDocument/2006/relationships/hyperlink" Target="file:///C:\Users\dems1ce9\OneDrive%20-%20Nokia\3gpp\cn1\meetings\136-e-electronic-0522\docs\C1-223701.zip" TargetMode="External"/><Relationship Id="rId509" Type="http://schemas.openxmlformats.org/officeDocument/2006/relationships/hyperlink" Target="file:///C:\Users\etxjaxl\OneDrive%20-%20Ericsson%20AB\Documents\All%20Files\Standards\3GPP\Meetings\2204Elbonia\CT1\Docs\C1-222998.zip" TargetMode="External"/><Relationship Id="rId106" Type="http://schemas.openxmlformats.org/officeDocument/2006/relationships/hyperlink" Target="file:///C:\Users\dems1ce9\OneDrive%20-%20Nokia\3gpp\cn1\meetings\136-e-electronic-0522\docs\C1-223396.zip" TargetMode="External"/><Relationship Id="rId127" Type="http://schemas.openxmlformats.org/officeDocument/2006/relationships/hyperlink" Target="file:///C:\Users\dems1ce9\OneDrive%20-%20Nokia\3gpp\cn1\meetings\136-e-electronic-0522\docs\C1-223750.zip" TargetMode="External"/><Relationship Id="rId313" Type="http://schemas.openxmlformats.org/officeDocument/2006/relationships/hyperlink" Target="file:///C:\Users\dems1ce9\OneDrive%20-%20Nokia\3gpp\cn1\meetings\136-e-electronic-0522\docs\C1-223382.zip" TargetMode="External"/><Relationship Id="rId495" Type="http://schemas.openxmlformats.org/officeDocument/2006/relationships/hyperlink" Target="file:///C:\Users\etxjaxl\OneDrive%20-%20Ericsson%20AB\Documents\All%20Files\Standards\3GPP\Meetings\2205Elbonia\CT1\Docs\C1-224001.zip" TargetMode="Externa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etxjaxl\OneDrive%20-%20Ericsson%20AB\Documents\All%20Files\Standards\3GPP\Meetings\2205Elbonia\CT1\Docs\C1-223438.zip" TargetMode="External"/><Relationship Id="rId73" Type="http://schemas.openxmlformats.org/officeDocument/2006/relationships/hyperlink" Target="file:///C:\Users\etxjaxl\OneDrive%20-%20Ericsson%20AB\Documents\All%20Files\Standards\3GPP\Meetings\2205Elbonia\CT1\Docs\C1-224033.zip" TargetMode="External"/><Relationship Id="rId94" Type="http://schemas.openxmlformats.org/officeDocument/2006/relationships/hyperlink" Target="file:///C:\Users\dems1ce9\OneDrive%20-%20Nokia\3gpp\cn1\meetings\136-e-electronic-0522\docs\C1-223579.zip" TargetMode="External"/><Relationship Id="rId148" Type="http://schemas.openxmlformats.org/officeDocument/2006/relationships/hyperlink" Target="file:///C:\Users\dems1ce9\OneDrive%20-%20Nokia\3gpp\cn1\meetings\136-e-electronic-0522\docs\C1-223617.zip" TargetMode="External"/><Relationship Id="rId169" Type="http://schemas.openxmlformats.org/officeDocument/2006/relationships/hyperlink" Target="file:///C:\Users\dems1ce9\OneDrive%20-%20Nokia\3gpp\cn1\meetings\136-e-electronic-0522\docs\C1-223490.zip" TargetMode="External"/><Relationship Id="rId334" Type="http://schemas.openxmlformats.org/officeDocument/2006/relationships/hyperlink" Target="file:///C:\Users\dems1ce9\OneDrive%20-%20Nokia\3gpp\cn1\meetings\136-e-electronic-0522\docs\C1-223612.zip" TargetMode="External"/><Relationship Id="rId355" Type="http://schemas.openxmlformats.org/officeDocument/2006/relationships/hyperlink" Target="file:///C:\Users\dems1ce9\OneDrive%20-%20Nokia\3gpp\cn1\meetings\136-e-electronic-0522\docs\C1-223838.zip" TargetMode="External"/><Relationship Id="rId376" Type="http://schemas.openxmlformats.org/officeDocument/2006/relationships/hyperlink" Target="file:///C:\Users\dems1ce9\OneDrive%20-%20Nokia\3gpp\cn1\meetings\136-e-electronic-0522\docs\C1-223805.zip" TargetMode="External"/><Relationship Id="rId397" Type="http://schemas.openxmlformats.org/officeDocument/2006/relationships/hyperlink" Target="file:///C:\Users\dems1ce9\OneDrive%20-%20Nokia\3gpp\cn1\meetings\136-e-electronic-0522\docs\C1-223455.zip" TargetMode="External"/><Relationship Id="rId520" Type="http://schemas.openxmlformats.org/officeDocument/2006/relationships/hyperlink" Target="file:///C:\Users\etxjaxl\OneDrive%20-%20Ericsson%20AB\Documents\All%20Files\Standards\3GPP\Meetings\2205Elbonia\CT1\Docs\C1-224027.zip" TargetMode="External"/><Relationship Id="rId541" Type="http://schemas.openxmlformats.org/officeDocument/2006/relationships/hyperlink" Target="file:///C:\Users\etxjaxl\OneDrive%20-%20Ericsson%20AB\Documents\All%20Files\Standards\3GPP\Meetings\2204Elbonia\CT1\Docs\C1-223206.zip" TargetMode="External"/><Relationship Id="rId562" Type="http://schemas.openxmlformats.org/officeDocument/2006/relationships/hyperlink" Target="file:///C:\Users\dems1ce9\OneDrive%20-%20Nokia\3gpp\cn1\meetings\136-e-electronic-0522\docs\C1-223437.zip" TargetMode="External"/><Relationship Id="rId583" Type="http://schemas.openxmlformats.org/officeDocument/2006/relationships/hyperlink" Target="file:///C:\Users\dems1ce9\OneDrive%20-%20Nokia\3gpp\cn1\meetings\136-e-electronic-0522\docs\C1-223542.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442.zip" TargetMode="External"/><Relationship Id="rId215" Type="http://schemas.openxmlformats.org/officeDocument/2006/relationships/hyperlink" Target="file:///C:\Users\dems1ce9\OneDrive%20-%20Nokia\3gpp\cn1\meetings\135-e-electronic-0422\docs\C1-222677.zip" TargetMode="External"/><Relationship Id="rId236" Type="http://schemas.openxmlformats.org/officeDocument/2006/relationships/hyperlink" Target="file:///C:\Users\dems1ce9\OneDrive%20-%20Nokia\3gpp\cn1\meetings\136-e-electronic-0522\docs\C1-223747.zip" TargetMode="External"/><Relationship Id="rId257" Type="http://schemas.openxmlformats.org/officeDocument/2006/relationships/hyperlink" Target="file:///C:\Users\dems1ce9\OneDrive%20-%20Nokia\3gpp\cn1\meetings\136-e-electronic-0522\docs\C1-223674.zip" TargetMode="External"/><Relationship Id="rId278" Type="http://schemas.openxmlformats.org/officeDocument/2006/relationships/hyperlink" Target="file:///C:\Users\dems1ce9\OneDrive%20-%20Nokia\3gpp\cn1\meetings\136-e-electronic-0522\docs\C1-223398.zip" TargetMode="External"/><Relationship Id="rId401" Type="http://schemas.openxmlformats.org/officeDocument/2006/relationships/hyperlink" Target="file:///C:\Users\dems1ce9\OneDrive%20-%20Nokia\3gpp\cn1\meetings\136-e-electronic-0522\docs\C1-223466.zip" TargetMode="External"/><Relationship Id="rId422" Type="http://schemas.openxmlformats.org/officeDocument/2006/relationships/hyperlink" Target="file:///C:\Users\dems1ce9\OneDrive%20-%20Nokia\3gpp\cn1\meetings\136-e-electronic-0522\docs\C1-223408.zip" TargetMode="External"/><Relationship Id="rId443" Type="http://schemas.openxmlformats.org/officeDocument/2006/relationships/hyperlink" Target="file:///C:\Users\dems1ce9\OneDrive%20-%20Nokia\3gpp\cn1\meetings\136-e-electronic-0522\docs\C1-223852.zip" TargetMode="External"/><Relationship Id="rId464" Type="http://schemas.openxmlformats.org/officeDocument/2006/relationships/hyperlink" Target="file:///C:\Users\dems1ce9\OneDrive%20-%20Nokia\3gpp\cn1\meetings\136-e-electronic-0522\docs\C1-223444.zip" TargetMode="External"/><Relationship Id="rId303" Type="http://schemas.openxmlformats.org/officeDocument/2006/relationships/hyperlink" Target="file:///C:\Users\dems1ce9\OneDrive%20-%20Nokia\3gpp\cn1\meetings\136-e-electronic-0522\docs\C1-223708.zip" TargetMode="External"/><Relationship Id="rId485" Type="http://schemas.openxmlformats.org/officeDocument/2006/relationships/hyperlink" Target="file:///C:\Users\dems1ce9\OneDrive%20-%20Nokia\3gpp\cn1\meetings\136-e-electronic-0522\docs\C1-223733.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etxjaxl\OneDrive%20-%20Ericsson%20AB\Documents\All%20Files\Standards\3GPP\Meetings\2205Elbonia\CT1\Docs\C1-224004.zip" TargetMode="External"/><Relationship Id="rId138" Type="http://schemas.openxmlformats.org/officeDocument/2006/relationships/hyperlink" Target="file:///C:\Users\dems1ce9\OneDrive%20-%20Nokia\3gpp\cn1\meetings\136-e-electronic-0522\docs\C1-223532.zip" TargetMode="External"/><Relationship Id="rId345" Type="http://schemas.openxmlformats.org/officeDocument/2006/relationships/hyperlink" Target="file:///C:\Users\dems1ce9\OneDrive%20-%20Nokia\3gpp\cn1\meetings\136-e-electronic-0522\docs\C1-223823.zip" TargetMode="External"/><Relationship Id="rId387" Type="http://schemas.openxmlformats.org/officeDocument/2006/relationships/hyperlink" Target="file:///C:\Users\dems1ce9\OneDrive%20-%20Nokia\3gpp\cn1\meetings\136-e-electronic-0522\docs\C1-223445.zip" TargetMode="External"/><Relationship Id="rId510" Type="http://schemas.openxmlformats.org/officeDocument/2006/relationships/hyperlink" Target="file:///C:\Users\etxjaxl\OneDrive%20-%20Ericsson%20AB\Documents\All%20Files\Standards\3GPP\Meetings\2204Elbonia\CT1\Docs\C1-223208.zip" TargetMode="External"/><Relationship Id="rId552" Type="http://schemas.openxmlformats.org/officeDocument/2006/relationships/hyperlink" Target="https://www.3gpp.org/ftp/tsg_ct/WG1_mm-cc-sm_ex-CN1/TSGC1_136e/Inbox/Drafts/C1-22aa10_was_3910v4.docx" TargetMode="External"/><Relationship Id="rId594" Type="http://schemas.openxmlformats.org/officeDocument/2006/relationships/hyperlink" Target="https://www.3gpp.org/ftp/tsg_ct/WG1_mm-cc-sm_ex-CN1/TSGC1_136e/Docs/C1-224073.zip" TargetMode="External"/><Relationship Id="rId608" Type="http://schemas.openxmlformats.org/officeDocument/2006/relationships/fontTable" Target="fontTable.xml"/><Relationship Id="rId191" Type="http://schemas.openxmlformats.org/officeDocument/2006/relationships/hyperlink" Target="file:///C:\Users\dems1ce9\OneDrive%20-%20Nokia\3gpp\cn1\meetings\135-e-electronic-0422\docs\C1-222550.zip" TargetMode="External"/><Relationship Id="rId205" Type="http://schemas.openxmlformats.org/officeDocument/2006/relationships/hyperlink" Target="file:///C:\Users\dems1ce9\OneDrive%20-%20Nokia\3gpp\cn1\meetings\136-e-electronic-0522\docs\C1-223495.zip" TargetMode="External"/><Relationship Id="rId247" Type="http://schemas.openxmlformats.org/officeDocument/2006/relationships/hyperlink" Target="file:///C:\Users\dems1ce9\OneDrive%20-%20Nokia\3gpp\cn1\meetings\136-e-electronic-0522\docs\C1-223924.zip" TargetMode="External"/><Relationship Id="rId412" Type="http://schemas.openxmlformats.org/officeDocument/2006/relationships/hyperlink" Target="file:///C:\Users\dems1ce9\OneDrive%20-%20Nokia\3gpp\cn1\meetings\136-e-electronic-0522\docs\C1-223705.zip" TargetMode="External"/><Relationship Id="rId107" Type="http://schemas.openxmlformats.org/officeDocument/2006/relationships/hyperlink" Target="file:///C:\Users\dems1ce9\OneDrive%20-%20Nokia\3gpp\cn1\meetings\136-e-electronic-0522\docs\C1-223493.zip" TargetMode="External"/><Relationship Id="rId289" Type="http://schemas.openxmlformats.org/officeDocument/2006/relationships/hyperlink" Target="file:///C:\Users\dems1ce9\OneDrive%20-%20Nokia\3gpp\cn1\meetings\136-e-electronic-0522\docs\C1-223906.zip" TargetMode="External"/><Relationship Id="rId454" Type="http://schemas.openxmlformats.org/officeDocument/2006/relationships/hyperlink" Target="file:///C:\Users\dems1ce9\OneDrive%20-%20Nokia\3gpp\cn1\meetings\136-e-electronic-0522\docs\C1-223869.zip" TargetMode="External"/><Relationship Id="rId496" Type="http://schemas.openxmlformats.org/officeDocument/2006/relationships/hyperlink" Target="file:///C:\Users\etxjaxl\OneDrive%20-%20Ericsson%20AB\Documents\All%20Files\Standards\3GPP\Meetings\2205Elbonia\CT1\Docs\C1-224130.zip"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etxjaxl\OneDrive%20-%20Ericsson%20AB\Documents\All%20Files\Standards\3GPP\Meetings\2205Elbonia\CT1\Docs\C1-223439.zip" TargetMode="External"/><Relationship Id="rId149" Type="http://schemas.openxmlformats.org/officeDocument/2006/relationships/hyperlink" Target="file:///C:\Users\dems1ce9\OneDrive%20-%20Nokia\3gpp\cn1\meetings\136-e-electronic-0522\docs\C1-223620.zip" TargetMode="External"/><Relationship Id="rId314" Type="http://schemas.openxmlformats.org/officeDocument/2006/relationships/hyperlink" Target="file:///C:\Users\dems1ce9\OneDrive%20-%20Nokia\3gpp\cn1\meetings\136-e-electronic-0522\docs\C1-223383.zip" TargetMode="External"/><Relationship Id="rId356" Type="http://schemas.openxmlformats.org/officeDocument/2006/relationships/hyperlink" Target="file:///C:\Users\dems1ce9\OneDrive%20-%20Nokia\3gpp\cn1\meetings\136-e-electronic-0522\docs\C1-223877.zip" TargetMode="External"/><Relationship Id="rId398" Type="http://schemas.openxmlformats.org/officeDocument/2006/relationships/hyperlink" Target="file:///C:\Users\dems1ce9\OneDrive%20-%20Nokia\3gpp\cn1\meetings\136-e-electronic-0522\docs\C1-223456.zip" TargetMode="External"/><Relationship Id="rId521" Type="http://schemas.openxmlformats.org/officeDocument/2006/relationships/hyperlink" Target="file:///C:\Users\etxjaxl\OneDrive%20-%20Ericsson%20AB\Documents\All%20Files\Standards\3GPP\Meetings\2205Elbonia\CT1\Docs\C1-224028.zip" TargetMode="External"/><Relationship Id="rId563" Type="http://schemas.openxmlformats.org/officeDocument/2006/relationships/hyperlink" Target="https://www.3gpp.org/ftp/tsg_ct/WG1_mm-cc-sm_ex-CN1/TSGC1_136e/Inbox/Drafts/C1-223063%2BJA.docx" TargetMode="External"/><Relationship Id="rId95" Type="http://schemas.openxmlformats.org/officeDocument/2006/relationships/hyperlink" Target="file:///C:\Users\dems1ce9\OneDrive%20-%20Nokia\3gpp\cn1\meetings\136-e-electronic-0522\docs\C1-223580.zip" TargetMode="External"/><Relationship Id="rId160" Type="http://schemas.openxmlformats.org/officeDocument/2006/relationships/hyperlink" Target="file:///C:\Users\dems1ce9\OneDrive%20-%20Nokia\3gpp\cn1\meetings\136-e-electronic-0522\docs\C1-223656.zip" TargetMode="External"/><Relationship Id="rId216" Type="http://schemas.openxmlformats.org/officeDocument/2006/relationships/hyperlink" Target="file:///C:\Users\dems1ce9\OneDrive%20-%20Nokia\3gpp\cn1\meetings\135-e-electronic-0422\docs\C1-222678.zip" TargetMode="External"/><Relationship Id="rId423" Type="http://schemas.openxmlformats.org/officeDocument/2006/relationships/hyperlink" Target="file:///C:\Users\dems1ce9\OneDrive%20-%20Nokia\3gpp\cn1\meetings\136-e-electronic-0522\docs\C1-223415.zip" TargetMode="External"/><Relationship Id="rId258" Type="http://schemas.openxmlformats.org/officeDocument/2006/relationships/hyperlink" Target="file:///C:\Users\dems1ce9\OneDrive%20-%20Nokia\3gpp\cn1\meetings\136-e-electronic-0522\docs\C1-223675.zip" TargetMode="External"/><Relationship Id="rId465" Type="http://schemas.openxmlformats.org/officeDocument/2006/relationships/hyperlink" Target="file:///C:\Users\dems1ce9\OneDrive%20-%20Nokia\3gpp\cn1\meetings\136-e-electronic-0522\docs\C1-223407.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etxjaxl\OneDrive%20-%20Ericsson%20AB\Documents\All%20Files\Standards\3GPP\Meetings\2205Elbonia\CT1\Docs\C1-224022.zip" TargetMode="External"/><Relationship Id="rId118" Type="http://schemas.openxmlformats.org/officeDocument/2006/relationships/hyperlink" Target="file:///C:\Users\dems1ce9\OneDrive%20-%20Nokia\3gpp\cn1\meetings\136-e-electronic-0522\docs\C1-223559.zip" TargetMode="External"/><Relationship Id="rId325" Type="http://schemas.openxmlformats.org/officeDocument/2006/relationships/hyperlink" Target="file:///C:\Users\dems1ce9\OneDrive%20-%20Nokia\3gpp\cn1\meetings\136-e-electronic-0522\docs\C1-223551.zip" TargetMode="External"/><Relationship Id="rId367" Type="http://schemas.openxmlformats.org/officeDocument/2006/relationships/hyperlink" Target="file:///C:\Users\dems1ce9\OneDrive%20-%20Nokia\3gpp\cn1\meetings\136-e-electronic-0522\docs\C1-223501.zip" TargetMode="External"/><Relationship Id="rId532" Type="http://schemas.openxmlformats.org/officeDocument/2006/relationships/hyperlink" Target="file:///C:\Users\etxjaxl\OneDrive%20-%20Ericsson%20AB\Documents\All%20Files\Standards\3GPP\Meetings\2205Elbonia\CT1\Docs\C1-224269.zip" TargetMode="External"/><Relationship Id="rId574" Type="http://schemas.openxmlformats.org/officeDocument/2006/relationships/hyperlink" Target="file:///C:\Users\dems1ce9\OneDrive%20-%20Nokia\3gpp\cn1\meetings\136-e-electronic-0522\docs\C1-223423.zip" TargetMode="External"/><Relationship Id="rId171" Type="http://schemas.openxmlformats.org/officeDocument/2006/relationships/hyperlink" Target="file:///C:\Users\dems1ce9\OneDrive%20-%20Nokia\3gpp\cn1\meetings\136-e-electronic-0522\docs\C1-223368.zip" TargetMode="External"/><Relationship Id="rId227" Type="http://schemas.openxmlformats.org/officeDocument/2006/relationships/hyperlink" Target="file:///C:\Users\dems1ce9\OneDrive%20-%20Nokia\3gpp\cn1\meetings\135-e-electronic-0422\docs\C1-222741.zip" TargetMode="External"/><Relationship Id="rId269" Type="http://schemas.openxmlformats.org/officeDocument/2006/relationships/hyperlink" Target="file:///C:\Users\dems1ce9\OneDrive%20-%20Nokia\3gpp\cn1\meetings\135-e-electronic-0422\docs\C1-222700.zip" TargetMode="External"/><Relationship Id="rId434" Type="http://schemas.openxmlformats.org/officeDocument/2006/relationships/hyperlink" Target="file:///C:\Users\dems1ce9\OneDrive%20-%20Nokia\3gpp\cn1\meetings\136-e-electronic-0522\docs\C1-223841.zip" TargetMode="External"/><Relationship Id="rId476" Type="http://schemas.openxmlformats.org/officeDocument/2006/relationships/hyperlink" Target="file:///C:\Users\dems1ce9\OneDrive%20-%20Nokia\3gpp\cn1\meetings\136-e-electronic-0522\docs\C1-223720.zip" TargetMode="Externa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752.zip" TargetMode="External"/><Relationship Id="rId280" Type="http://schemas.openxmlformats.org/officeDocument/2006/relationships/hyperlink" Target="file:///C:\Users\dems1ce9\OneDrive%20-%20Nokia\3gpp\cn1\meetings\136-e-electronic-0522\docs\C1-223483.zip" TargetMode="External"/><Relationship Id="rId336" Type="http://schemas.openxmlformats.org/officeDocument/2006/relationships/hyperlink" Target="file:///C:\Users\dems1ce9\OneDrive%20-%20Nokia\3gpp\cn1\meetings\136-e-electronic-0522\docs\C1-223684.zip" TargetMode="External"/><Relationship Id="rId501" Type="http://schemas.openxmlformats.org/officeDocument/2006/relationships/hyperlink" Target="file:///C:\Users\etxjaxl\OneDrive%20-%20Ericsson%20AB\Documents\All%20Files\Standards\3GPP\Meetings\2205Elbonia\CT1\Docs\C1-224278.zip" TargetMode="External"/><Relationship Id="rId543" Type="http://schemas.openxmlformats.org/officeDocument/2006/relationships/hyperlink" Target="file:///C:\Users\etxjaxl\OneDrive%20-%20Ericsson%20AB\Documents\All%20Files\Standards\3GPP\Meetings\2205Elbonia\CT1\Docs\C1-223911.zip" TargetMode="External"/><Relationship Id="rId75" Type="http://schemas.openxmlformats.org/officeDocument/2006/relationships/hyperlink" Target="file:///C:\Users\etxjaxl\OneDrive%20-%20Ericsson%20AB\Documents\All%20Files\Standards\3GPP\Meetings\2205Elbonia\CT1\Docs\C1-224279.zip" TargetMode="External"/><Relationship Id="rId140" Type="http://schemas.openxmlformats.org/officeDocument/2006/relationships/hyperlink" Target="file:///C:\Users\dems1ce9\OneDrive%20-%20Nokia\3gpp\cn1\meetings\136-e-electronic-0522\docs\C1-223555.zip" TargetMode="External"/><Relationship Id="rId182" Type="http://schemas.openxmlformats.org/officeDocument/2006/relationships/hyperlink" Target="file:///C:\Users\dems1ce9\OneDrive%20-%20Nokia\3gpp\cn1\meetings\136-e-electronic-0522\docs\C1-223497.zip" TargetMode="External"/><Relationship Id="rId378" Type="http://schemas.openxmlformats.org/officeDocument/2006/relationships/hyperlink" Target="file:///C:\Users\dems1ce9\OneDrive%20-%20Nokia\3gpp\cn1\meetings\136-e-electronic-0522\docs\C1-223807.zip" TargetMode="External"/><Relationship Id="rId403" Type="http://schemas.openxmlformats.org/officeDocument/2006/relationships/hyperlink" Target="file:///C:\Users\dems1ce9\OneDrive%20-%20Nokia\3gpp\cn1\meetings\136-e-electronic-0522\docs\C1-223468.zip" TargetMode="External"/><Relationship Id="rId585" Type="http://schemas.openxmlformats.org/officeDocument/2006/relationships/hyperlink" Target="file:///C:\Users\dems1ce9\OneDrive%20-%20Nokia\3gpp\cn1\meetings\136-e-electronic-0522\docs\C1-22361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757.zip" TargetMode="External"/><Relationship Id="rId445" Type="http://schemas.openxmlformats.org/officeDocument/2006/relationships/hyperlink" Target="file:///C:\Users\dems1ce9\OneDrive%20-%20Nokia\3gpp\cn1\meetings\136-e-electronic-0522\docs\C1-223854.zip" TargetMode="External"/><Relationship Id="rId487" Type="http://schemas.openxmlformats.org/officeDocument/2006/relationships/hyperlink" Target="file:///C:\Users\dems1ce9\OneDrive%20-%20Nokia\3gpp\cn1\meetings\136-e-electronic-0522\docs\C1-223473.zip" TargetMode="External"/><Relationship Id="rId610" Type="http://schemas.openxmlformats.org/officeDocument/2006/relationships/theme" Target="theme/theme1.xml"/><Relationship Id="rId291" Type="http://schemas.openxmlformats.org/officeDocument/2006/relationships/hyperlink" Target="file:///C:\Users\dems1ce9\OneDrive%20-%20Nokia\3gpp\cn1\meetings\135-e-electronic-0422\docs\C1-222573.zip" TargetMode="External"/><Relationship Id="rId305" Type="http://schemas.openxmlformats.org/officeDocument/2006/relationships/hyperlink" Target="file:///C:\Users\dems1ce9\OneDrive%20-%20Nokia\3gpp\cn1\meetings\136-e-electronic-0522\docs\C1-223374.zip" TargetMode="External"/><Relationship Id="rId347" Type="http://schemas.openxmlformats.org/officeDocument/2006/relationships/hyperlink" Target="file:///C:\Users\dems1ce9\OneDrive%20-%20Nokia\3gpp\cn1\meetings\136-e-electronic-0522\docs\C1-223825.zip" TargetMode="External"/><Relationship Id="rId512" Type="http://schemas.openxmlformats.org/officeDocument/2006/relationships/hyperlink" Target="https://www.3gpp.org/ftp/tsg_ct/WG1_mm-cc-sm_ex-CN1/TSGC1_136e/Inbox/Drafts/Draft-C1-223507-was-3105-was-2703-CR0318-24282-Corrections%20for%20multiple%20IPConn%20communications-rel17-Rev1.docx"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etxjaxl\OneDrive%20-%20Ericsson%20AB\Documents\All%20Files\Standards\3GPP\Meetings\2205Elbonia\CT1\Docs\C1-224006.zip" TargetMode="External"/><Relationship Id="rId151" Type="http://schemas.openxmlformats.org/officeDocument/2006/relationships/hyperlink" Target="file:///C:\Users\dems1ce9\OneDrive%20-%20Nokia\3gpp\cn1\meetings\136-e-electronic-0522\docs\C1-223629.zip" TargetMode="External"/><Relationship Id="rId389" Type="http://schemas.openxmlformats.org/officeDocument/2006/relationships/hyperlink" Target="file:///C:\Users\dems1ce9\OneDrive%20-%20Nokia\3gpp\cn1\meetings\136-e-electronic-0522\docs\C1-223447.zip" TargetMode="External"/><Relationship Id="rId554" Type="http://schemas.openxmlformats.org/officeDocument/2006/relationships/hyperlink" Target="https://www.3gpp.org/ftp/tsg_ct/WG1_mm-cc-sm_ex-CN1/TSGC1_136e/Inbox/Drafts/C1-22aa15_was_3915.docx" TargetMode="External"/><Relationship Id="rId596" Type="http://schemas.openxmlformats.org/officeDocument/2006/relationships/hyperlink" Target="https://www.3gpp.org/ftp/tsg_ct/WG1_mm-cc-sm_ex-CN1/TSGC1_136e/Inbox/Drafts/draft_LS_C1-224073r03.docx" TargetMode="External"/><Relationship Id="rId193" Type="http://schemas.openxmlformats.org/officeDocument/2006/relationships/hyperlink" Target="file:///C:\Users\dems1ce9\OneDrive%20-%20Nokia\3gpp\cn1\meetings\135-e-electronic-0422\docs\C1-222782.zip" TargetMode="External"/><Relationship Id="rId207" Type="http://schemas.openxmlformats.org/officeDocument/2006/relationships/hyperlink" Target="file:///C:\Users\dems1ce9\OneDrive%20-%20Nokia\3gpp\cn1\meetings\136-e-electronic-0522\docs\C1-223534.zip" TargetMode="External"/><Relationship Id="rId249" Type="http://schemas.openxmlformats.org/officeDocument/2006/relationships/hyperlink" Target="file:///C:\Users\dems1ce9\OneDrive%20-%20Nokia\3gpp\cn1\meetings\136-e-electronic-0522\docs\C1-223566.zip" TargetMode="External"/><Relationship Id="rId414" Type="http://schemas.openxmlformats.org/officeDocument/2006/relationships/hyperlink" Target="file:///C:\Users\dems1ce9\OneDrive%20-%20Nokia\3gpp\cn1\meetings\135-e-electronic-0422\docs\C1-222869.zip" TargetMode="External"/><Relationship Id="rId456" Type="http://schemas.openxmlformats.org/officeDocument/2006/relationships/hyperlink" Target="file:///C:\Users\dems1ce9\OneDrive%20-%20Nokia\3gpp\cn1\meetings\136-e-electronic-0522\docs\C1-223873.zip" TargetMode="External"/><Relationship Id="rId498" Type="http://schemas.openxmlformats.org/officeDocument/2006/relationships/hyperlink" Target="file:///C:\Users\etxjaxl\OneDrive%20-%20Ericsson%20AB\Documents\All%20Files\Standards\3GPP\Meetings\2205Elbonia\CT1\Docs\C1-224272.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505.zip" TargetMode="External"/><Relationship Id="rId260" Type="http://schemas.openxmlformats.org/officeDocument/2006/relationships/hyperlink" Target="file:///C:\Users\dems1ce9\OneDrive%20-%20Nokia\3gpp\cn1\meetings\136-e-electronic-0522\docs\C1-223715.zip" TargetMode="External"/><Relationship Id="rId316" Type="http://schemas.openxmlformats.org/officeDocument/2006/relationships/hyperlink" Target="file:///C:\Users\dems1ce9\OneDrive%20-%20Nokia\3gpp\cn1\meetings\136-e-electronic-0522\docs\C1-223404.zip" TargetMode="External"/><Relationship Id="rId523" Type="http://schemas.openxmlformats.org/officeDocument/2006/relationships/hyperlink" Target="file:///C:\Users\etxjaxl\OneDrive%20-%20Ericsson%20AB\Documents\All%20Files\Standards\3GPP\Meetings\2205Elbonia\CT1\Docs\C1-224029.zip" TargetMode="External"/><Relationship Id="rId55" Type="http://schemas.openxmlformats.org/officeDocument/2006/relationships/hyperlink" Target="file:///C:\Users\etxjaxl\OneDrive%20-%20Ericsson%20AB\Documents\All%20Files\Standards\3GPP\Meetings\2205Elbonia\CT1\Docs\C1-223478.zip" TargetMode="External"/><Relationship Id="rId97" Type="http://schemas.openxmlformats.org/officeDocument/2006/relationships/hyperlink" Target="file:///C:\Users\dems1ce9\OneDrive%20-%20Nokia\3gpp\cn1\meetings\136-e-electronic-0522\docs\C1-223582.zip" TargetMode="External"/><Relationship Id="rId120" Type="http://schemas.openxmlformats.org/officeDocument/2006/relationships/hyperlink" Target="file:///C:\Users\dems1ce9\OneDrive%20-%20Nokia\3gpp\cn1\meetings\136-e-electronic-0522\docs\C1-223850.zip" TargetMode="External"/><Relationship Id="rId358" Type="http://schemas.openxmlformats.org/officeDocument/2006/relationships/hyperlink" Target="file:///C:\Users\dems1ce9\OneDrive%20-%20Nokia\3gpp\cn1\meetings\136-e-electronic-0522\docs\C1-223927.zip" TargetMode="External"/><Relationship Id="rId565" Type="http://schemas.openxmlformats.org/officeDocument/2006/relationships/hyperlink" Target="https://www.3gpp.org/ftp/tsg_ct/WG1_mm-cc-sm_ex-CN1/TSGC1_136e/Inbox/Drafts/C1-223949-rev2.1.docx" TargetMode="External"/><Relationship Id="rId162" Type="http://schemas.openxmlformats.org/officeDocument/2006/relationships/hyperlink" Target="file:///C:\Users\dems1ce9\OneDrive%20-%20Nokia\3gpp\cn1\meetings\136-e-electronic-0522\docs\C1-223662.zip" TargetMode="External"/><Relationship Id="rId218" Type="http://schemas.openxmlformats.org/officeDocument/2006/relationships/hyperlink" Target="file:///C:\Users\dems1ce9\OneDrive%20-%20Nokia\3gpp\cn1\meetings\136-e-electronic-0522\docs\C1-223658.zip" TargetMode="External"/><Relationship Id="rId425" Type="http://schemas.openxmlformats.org/officeDocument/2006/relationships/hyperlink" Target="file:///C:\Users\dems1ce9\OneDrive%20-%20Nokia\3gpp\cn1\meetings\136-e-electronic-0522\docs\C1-223481.zip" TargetMode="External"/><Relationship Id="rId467" Type="http://schemas.openxmlformats.org/officeDocument/2006/relationships/hyperlink" Target="file:///C:\Users\dems1ce9\OneDrive%20-%20Nokia\3gpp\cn1\meetings\136-e-electronic-0522\docs\C1-223553.zip" TargetMode="External"/><Relationship Id="rId271" Type="http://schemas.openxmlformats.org/officeDocument/2006/relationships/hyperlink" Target="file:///C:\Users\dems1ce9\OneDrive%20-%20Nokia\3gpp\cn1\meetings\135-e-electronic-0422\docs\C1-222725.zip"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etxjaxl\OneDrive%20-%20Ericsson%20AB\Documents\All%20Files\Standards\3GPP\Meetings\2205Elbonia\CT1\Docs\C1-224023.zip" TargetMode="External"/><Relationship Id="rId131" Type="http://schemas.openxmlformats.org/officeDocument/2006/relationships/hyperlink" Target="file:///C:\Users\dems1ce9\OneDrive%20-%20Nokia\3gpp\cn1\meetings\136-e-electronic-0522\docs\C1-223767.zip" TargetMode="External"/><Relationship Id="rId327" Type="http://schemas.openxmlformats.org/officeDocument/2006/relationships/hyperlink" Target="file:///C:\Users\dems1ce9\OneDrive%20-%20Nokia\3gpp\cn1\meetings\136-e-electronic-0522\docs\C1-223589.zip" TargetMode="External"/><Relationship Id="rId369" Type="http://schemas.openxmlformats.org/officeDocument/2006/relationships/hyperlink" Target="file:///C:\Users\dems1ce9\OneDrive%20-%20Nokia\3gpp\cn1\meetings\136-e-electronic-0522\docs\C1-223903.zip" TargetMode="External"/><Relationship Id="rId534" Type="http://schemas.openxmlformats.org/officeDocument/2006/relationships/hyperlink" Target="file:///C:\Users\etxjaxl\OneDrive%20-%20Ericsson%20AB\Documents\All%20Files\Standards\3GPP\Meetings\2205Elbonia\CT1\Docs\C1-224270.zip" TargetMode="External"/><Relationship Id="rId576" Type="http://schemas.openxmlformats.org/officeDocument/2006/relationships/hyperlink" Target="file:///C:\Users\dems1ce9\OneDrive%20-%20Nokia\3gpp\cn1\meetings\136-e-electronic-0522\docs\C1-223728.zip" TargetMode="External"/><Relationship Id="rId173" Type="http://schemas.openxmlformats.org/officeDocument/2006/relationships/hyperlink" Target="file:///C:\Users\dems1ce9\OneDrive%20-%20Nokia\3gpp\cn1\meetings\136-e-electronic-0522\docs\C1-223749.zip" TargetMode="External"/><Relationship Id="rId229" Type="http://schemas.openxmlformats.org/officeDocument/2006/relationships/hyperlink" Target="file:///C:\Users\dems1ce9\OneDrive%20-%20Nokia\3gpp\cn1\meetings\135-e-electronic-0422\docs\C1-222934.zip" TargetMode="External"/><Relationship Id="rId380" Type="http://schemas.openxmlformats.org/officeDocument/2006/relationships/hyperlink" Target="file:///C:\Users\dems1ce9\OneDrive%20-%20Nokia\3gpp\cn1\meetings\135-e-electronic-0422\docs\C1-222687.zip" TargetMode="External"/><Relationship Id="rId436" Type="http://schemas.openxmlformats.org/officeDocument/2006/relationships/hyperlink" Target="file:///C:\Users\dems1ce9\OneDrive%20-%20Nokia\3gpp\cn1\meetings\136-e-electronic-0522\docs\C1-223646.zip" TargetMode="External"/><Relationship Id="rId601" Type="http://schemas.openxmlformats.org/officeDocument/2006/relationships/hyperlink" Target="https://www.3gpp.org/ftp/tsg_ct/WG1_mm-cc-sm_ex-CN1/TSGC1_136e/Inbox/Drafts/draft-revision-of-C1-223791-v2.docx" TargetMode="External"/><Relationship Id="rId240" Type="http://schemas.openxmlformats.org/officeDocument/2006/relationships/hyperlink" Target="file:///C:\Users\dems1ce9\OneDrive%20-%20Nokia\3gpp\cn1\meetings\136-e-electronic-0522\docs\C1-223847.zip" TargetMode="External"/><Relationship Id="rId478" Type="http://schemas.openxmlformats.org/officeDocument/2006/relationships/hyperlink" Target="file:///C:\Users\dems1ce9\OneDrive%20-%20Nokia\3gpp\cn1\meetings\136-e-electronic-0522\docs\C1-223755.zip" TargetMode="Externa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etxjaxl\OneDrive%20-%20Ericsson%20AB\Documents\All%20Files\Standards\3GPP\Meetings\2205Elbonia\CT1\Docs\C1-224280.zip" TargetMode="External"/><Relationship Id="rId100" Type="http://schemas.openxmlformats.org/officeDocument/2006/relationships/hyperlink" Target="file:///C:\Users\dems1ce9\OneDrive%20-%20Nokia\3gpp\cn1\meetings\136-e-electronic-0522\docs\C1-223587.zip" TargetMode="External"/><Relationship Id="rId282" Type="http://schemas.openxmlformats.org/officeDocument/2006/relationships/hyperlink" Target="file:///C:\Users\dems1ce9\OneDrive%20-%20Nokia\3gpp\cn1\meetings\136-e-electronic-0522\docs\C1-223485.zip" TargetMode="External"/><Relationship Id="rId338" Type="http://schemas.openxmlformats.org/officeDocument/2006/relationships/hyperlink" Target="file:///C:\Users\dems1ce9\OneDrive%20-%20Nokia\3gpp\cn1\meetings\136-e-electronic-0522\docs\C1-223692.zip" TargetMode="External"/><Relationship Id="rId503" Type="http://schemas.openxmlformats.org/officeDocument/2006/relationships/hyperlink" Target="file:///C:\Users\etxjaxl\OneDrive%20-%20Ericsson%20AB\Documents\All%20Files\Standards\3GPP\Meetings\2204Elbonia\CT1\Docs\C1-223035.zip" TargetMode="External"/><Relationship Id="rId545" Type="http://schemas.openxmlformats.org/officeDocument/2006/relationships/hyperlink" Target="file:///C:\Users\etxjaxl\OneDrive%20-%20Ericsson%20AB\Documents\All%20Files\Standards\3GPP\Meetings\2205Elbonia\CT1\Docs\C1-223914.zip" TargetMode="External"/><Relationship Id="rId587" Type="http://schemas.openxmlformats.org/officeDocument/2006/relationships/hyperlink" Target="file:///C:\Users\dems1ce9\OneDrive%20-%20Nokia\3gpp\cn1\meetings\136-e-electronic-0522\docs\C1-223577.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563.zip" TargetMode="External"/><Relationship Id="rId184" Type="http://schemas.openxmlformats.org/officeDocument/2006/relationships/hyperlink" Target="file:///C:\Users\dems1ce9\OneDrive%20-%20Nokia\3gpp\cn1\meetings\136-e-electronic-0522\docs\C1-223556.zip" TargetMode="External"/><Relationship Id="rId391" Type="http://schemas.openxmlformats.org/officeDocument/2006/relationships/hyperlink" Target="file:///C:\Users\dems1ce9\OneDrive%20-%20Nokia\3gpp\cn1\meetings\136-e-electronic-0522\docs\C1-223449.zip" TargetMode="External"/><Relationship Id="rId405" Type="http://schemas.openxmlformats.org/officeDocument/2006/relationships/hyperlink" Target="file:///C:\Users\dems1ce9\OneDrive%20-%20Nokia\3gpp\cn1\meetings\136-e-electronic-0522\docs\C1-223471.zip" TargetMode="External"/><Relationship Id="rId447" Type="http://schemas.openxmlformats.org/officeDocument/2006/relationships/hyperlink" Target="file:///C:\Users\dems1ce9\OneDrive%20-%20Nokia\3gpp\cn1\meetings\136-e-electronic-0522\docs\C1-223857.zip" TargetMode="External"/><Relationship Id="rId251" Type="http://schemas.openxmlformats.org/officeDocument/2006/relationships/hyperlink" Target="file:///C:\Users\dems1ce9\OneDrive%20-%20Nokia\3gpp\cn1\meetings\136-e-electronic-0522\docs\C1-223567.zip" TargetMode="External"/><Relationship Id="rId489" Type="http://schemas.openxmlformats.org/officeDocument/2006/relationships/hyperlink" Target="file:///C:\Users\etxjaxl\OneDrive%20-%20Ericsson%20AB\Documents\All%20Files\Standards\3GPP\Meetings\2205Elbonia\CT1\Docs\C1-223358.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5-e-electronic-0422\docs\C1-222634.zip" TargetMode="External"/><Relationship Id="rId307" Type="http://schemas.openxmlformats.org/officeDocument/2006/relationships/hyperlink" Target="file:///C:\Users\dems1ce9\OneDrive%20-%20Nokia\3gpp\cn1\meetings\136-e-electronic-0522\docs\C1-223376.zip" TargetMode="External"/><Relationship Id="rId349" Type="http://schemas.openxmlformats.org/officeDocument/2006/relationships/hyperlink" Target="file:///C:\Users\dems1ce9\OneDrive%20-%20Nokia\3gpp\cn1\meetings\136-e-electronic-0522\docs\C1-223831.zip" TargetMode="External"/><Relationship Id="rId514" Type="http://schemas.openxmlformats.org/officeDocument/2006/relationships/hyperlink" Target="file:///C:\Users\etxjaxl\OneDrive%20-%20Ericsson%20AB\Documents\All%20Files\Standards\3GPP\Meetings\2205Elbonia\CT1\Docs\C1-224145.zip" TargetMode="External"/><Relationship Id="rId556" Type="http://schemas.openxmlformats.org/officeDocument/2006/relationships/hyperlink" Target="https://www.3gpp.org/ftp/tsg_ct/WG1_mm-cc-sm_ex-CN1/TSGC1_136e/Inbox/Drafts/C1-22aa16_was_3916.docx" TargetMode="External"/><Relationship Id="rId88" Type="http://schemas.openxmlformats.org/officeDocument/2006/relationships/hyperlink" Target="file:///C:\Users\dems1ce9\OneDrive%20-%20Nokia\3gpp\cn1\meetings\136-e-electronic-0522\docs\C1-223366.zip" TargetMode="External"/><Relationship Id="rId111" Type="http://schemas.openxmlformats.org/officeDocument/2006/relationships/hyperlink" Target="file:///C:\Users\dems1ce9\OneDrive%20-%20Nokia\3gpp\cn1\meetings\136-e-electronic-0522\docs\C1-223520.zip" TargetMode="External"/><Relationship Id="rId153" Type="http://schemas.openxmlformats.org/officeDocument/2006/relationships/hyperlink" Target="file:///C:\Users\dems1ce9\OneDrive%20-%20Nokia\3gpp\cn1\meetings\136-e-electronic-0522\docs\C1-223632.zip" TargetMode="External"/><Relationship Id="rId195" Type="http://schemas.openxmlformats.org/officeDocument/2006/relationships/hyperlink" Target="file:///C:\Users\dems1ce9\OneDrive%20-%20Nokia\3gpp\cn1\meetings\135-e-electronic-0422\docs\C1-222811.zip" TargetMode="External"/><Relationship Id="rId209" Type="http://schemas.openxmlformats.org/officeDocument/2006/relationships/hyperlink" Target="file:///C:\Users\dems1ce9\OneDrive%20-%20Nokia\3gpp\cn1\meetings\136-e-electronic-0522\docs\C1-223737.zip" TargetMode="External"/><Relationship Id="rId360" Type="http://schemas.openxmlformats.org/officeDocument/2006/relationships/hyperlink" Target="file:///C:\Users\dems1ce9\OneDrive%20-%20Nokia\3gpp\cn1\meetings\135-e-electronic-0422\docs\C1-222916.zip" TargetMode="External"/><Relationship Id="rId416" Type="http://schemas.openxmlformats.org/officeDocument/2006/relationships/hyperlink" Target="file:///C:\Users\dems1ce9\OneDrive%20-%20Nokia\3gpp\cn1\meetings\136-e-electronic-0522\docs\C1-223804.zip" TargetMode="External"/><Relationship Id="rId598" Type="http://schemas.openxmlformats.org/officeDocument/2006/relationships/hyperlink" Target="https://www.3gpp.org/ftp/tsg_ct/WG1_mm-cc-sm_ex-CN1/TSGC1_136e/Docs/C1-224082.zip" TargetMode="External"/><Relationship Id="rId220" Type="http://schemas.openxmlformats.org/officeDocument/2006/relationships/hyperlink" Target="file:///C:\Users\dems1ce9\OneDrive%20-%20Nokia\3gpp\cn1\meetings\135-e-electronic-0422\docs\C1-222555.zip" TargetMode="External"/><Relationship Id="rId458" Type="http://schemas.openxmlformats.org/officeDocument/2006/relationships/hyperlink" Target="file:///C:\Users\dems1ce9\OneDrive%20-%20Nokia\3gpp\cn1\meetings\136-e-electronic-0522\docs\C1-223878.zip"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etxjaxl\OneDrive%20-%20Ericsson%20AB\Documents\All%20Files\Standards\3GPP\Meetings\2205Elbonia\CT1\Docs\C1-223993.zip" TargetMode="External"/><Relationship Id="rId262" Type="http://schemas.openxmlformats.org/officeDocument/2006/relationships/hyperlink" Target="file:///C:\Users\dems1ce9\OneDrive%20-%20Nokia\3gpp\cn1\meetings\136-e-electronic-0522\docs\C1-223718.zip" TargetMode="External"/><Relationship Id="rId318" Type="http://schemas.openxmlformats.org/officeDocument/2006/relationships/hyperlink" Target="file:///C:\Users\dems1ce9\OneDrive%20-%20Nokia\3gpp\cn1\meetings\136-e-electronic-0522\docs\C1-223414.zip" TargetMode="External"/><Relationship Id="rId525" Type="http://schemas.openxmlformats.org/officeDocument/2006/relationships/hyperlink" Target="file:///C:\Users\etxjaxl\OneDrive%20-%20Ericsson%20AB\Documents\All%20Files\Standards\3GPP\Meetings\2205Elbonia\CT1\Docs\C1-224030.zip" TargetMode="External"/><Relationship Id="rId567" Type="http://schemas.openxmlformats.org/officeDocument/2006/relationships/hyperlink" Target="https://www.3gpp.org/ftp/tsg_ct/WG1_mm-cc-sm_ex-CN1/TSGC1_136e/Inbox/Drafts/C1-223949-rev2.2%20(1)%2BJA.docx" TargetMode="External"/><Relationship Id="rId99" Type="http://schemas.openxmlformats.org/officeDocument/2006/relationships/hyperlink" Target="file:///C:\Users\dems1ce9\OneDrive%20-%20Nokia\3gpp\cn1\meetings\136-e-electronic-0522\docs\C1-223586.zip" TargetMode="External"/><Relationship Id="rId122" Type="http://schemas.openxmlformats.org/officeDocument/2006/relationships/hyperlink" Target="file:///C:\Users\dems1ce9\OneDrive%20-%20Nokia\3gpp\cn1\meetings\136-e-electronic-0522\docs\C1-223721.zip" TargetMode="External"/><Relationship Id="rId164" Type="http://schemas.openxmlformats.org/officeDocument/2006/relationships/hyperlink" Target="file:///C:\Users\dems1ce9\OneDrive%20-%20Nokia\3gpp\cn1\meetings\136-e-electronic-0522\docs\C1-223433.zip" TargetMode="External"/><Relationship Id="rId371" Type="http://schemas.openxmlformats.org/officeDocument/2006/relationships/hyperlink" Target="file:///C:\Users\dems1ce9\OneDrive%20-%20Nokia\3gpp\cn1\meetings\135-e-electronic-0422\docs\C1-222922.zip" TargetMode="External"/><Relationship Id="rId427" Type="http://schemas.openxmlformats.org/officeDocument/2006/relationships/hyperlink" Target="file:///C:\Users\dems1ce9\OneDrive%20-%20Nokia\3gpp\cn1\meetings\136-e-electronic-0522\docs\C1-223527.zip" TargetMode="External"/><Relationship Id="rId469" Type="http://schemas.openxmlformats.org/officeDocument/2006/relationships/hyperlink" Target="file:///C:\Users\dems1ce9\OneDrive%20-%20Nokia\3gpp\cn1\meetings\136-e-electronic-0522\docs\C1-223615.zip" TargetMode="Externa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6-e-electronic-0522\docs\C1-223625.zip" TargetMode="External"/><Relationship Id="rId273" Type="http://schemas.openxmlformats.org/officeDocument/2006/relationships/hyperlink" Target="file:///C:\Users\dems1ce9\OneDrive%20-%20Nokia\3gpp\cn1\meetings\135-e-electronic-0422\docs\C1-222733.zip" TargetMode="External"/><Relationship Id="rId329" Type="http://schemas.openxmlformats.org/officeDocument/2006/relationships/hyperlink" Target="file:///C:\Users\dems1ce9\OneDrive%20-%20Nokia\3gpp\cn1\meetings\136-e-electronic-0522\docs\C1-223591.zip" TargetMode="External"/><Relationship Id="rId480" Type="http://schemas.openxmlformats.org/officeDocument/2006/relationships/hyperlink" Target="file:///C:\Users\dems1ce9\OneDrive%20-%20Nokia\3gpp\cn1\meetings\136-e-electronic-0522\docs\C1-223811.zip" TargetMode="External"/><Relationship Id="rId536" Type="http://schemas.openxmlformats.org/officeDocument/2006/relationships/hyperlink" Target="file:///C:\Users\etxjaxl\OneDrive%20-%20Ericsson%20AB\Documents\All%20Files\Standards\3GPP\Meetings\2205Elbonia\CT1\Docs\C1-223882.zip" TargetMode="External"/><Relationship Id="rId68" Type="http://schemas.openxmlformats.org/officeDocument/2006/relationships/hyperlink" Target="file:///C:\Users\etxjaxl\OneDrive%20-%20Ericsson%20AB\Documents\All%20Files\Standards\3GPP\Meetings\2205Elbonia\CT1\Docs\C1-224025.zip" TargetMode="External"/><Relationship Id="rId133" Type="http://schemas.openxmlformats.org/officeDocument/2006/relationships/hyperlink" Target="file:///C:\Users\dems1ce9\OneDrive%20-%20Nokia\3gpp\cn1\meetings\136-e-electronic-0522\docs\C1-223775.zip" TargetMode="External"/><Relationship Id="rId175" Type="http://schemas.openxmlformats.org/officeDocument/2006/relationships/hyperlink" Target="file:///C:\Users\dems1ce9\OneDrive%20-%20Nokia\3gpp\cn1\meetings\135-e-electronic-0422\docs\C1-222622.zip" TargetMode="External"/><Relationship Id="rId340" Type="http://schemas.openxmlformats.org/officeDocument/2006/relationships/hyperlink" Target="file:///C:\Users\dems1ce9\OneDrive%20-%20Nokia\3gpp\cn1\meetings\136-e-electronic-0522\docs\C1-223818.zip" TargetMode="External"/><Relationship Id="rId578" Type="http://schemas.openxmlformats.org/officeDocument/2006/relationships/hyperlink" Target="file:///C:\Users\dems1ce9\OneDrive%20-%20Nokia\3gpp\cn1\meetings\136-e-electronic-0522\docs\C1-223340.zip" TargetMode="External"/><Relationship Id="rId200" Type="http://schemas.openxmlformats.org/officeDocument/2006/relationships/hyperlink" Target="file:///C:\Users\dems1ce9\OneDrive%20-%20Nokia\3gpp\cn1\meetings\136-e-electronic-0522\docs\C1-223405.zip" TargetMode="External"/><Relationship Id="rId382" Type="http://schemas.openxmlformats.org/officeDocument/2006/relationships/hyperlink" Target="file:///C:\Users\dems1ce9\OneDrive%20-%20Nokia\3gpp\cn1\meetings\135-e-electronic-0422\docs\C1-222690.zip" TargetMode="External"/><Relationship Id="rId438" Type="http://schemas.openxmlformats.org/officeDocument/2006/relationships/hyperlink" Target="file:///C:\Users\dems1ce9\OneDrive%20-%20Nokia\3gpp\cn1\meetings\136-e-electronic-0522\docs\C1-223650.zip" TargetMode="External"/><Relationship Id="rId603" Type="http://schemas.openxmlformats.org/officeDocument/2006/relationships/hyperlink" Target="https://www.3gpp.org/ftp/tsg_ct/WG1_mm-cc-sm_ex-CN1/TSGC1_136e/Inbox/Drafts/draft-revision-of-C1-223791-v3%2BZTE.docx" TargetMode="External"/><Relationship Id="rId242" Type="http://schemas.openxmlformats.org/officeDocument/2006/relationships/hyperlink" Target="file:///C:\Users\dems1ce9\OneDrive%20-%20Nokia\3gpp\cn1\meetings\136-e-electronic-0522\docs\C1-223849.zip" TargetMode="External"/><Relationship Id="rId284" Type="http://schemas.openxmlformats.org/officeDocument/2006/relationships/hyperlink" Target="file:///C:\Users\dems1ce9\OneDrive%20-%20Nokia\3gpp\cn1\meetings\136-e-electronic-0522\docs\C1-223688.zip" TargetMode="External"/><Relationship Id="rId491" Type="http://schemas.openxmlformats.org/officeDocument/2006/relationships/hyperlink" Target="file:///C:\Users\etxjaxl\OneDrive%20-%20Ericsson%20AB\Documents\All%20Files\Standards\3GPP\Meetings\2205Elbonia\CT1\Docs\C1-223362.zip" TargetMode="External"/><Relationship Id="rId505" Type="http://schemas.openxmlformats.org/officeDocument/2006/relationships/hyperlink" Target="file:///C:\Users\etxjaxl\OneDrive%20-%20Ericsson%20AB\Documents\All%20Files\Standards\3GPP\Meetings\2204Elbonia\CT1\Docs\C1-223000.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etxjaxl\OneDrive%20-%20Ericsson%20AB\Documents\All%20Files\Standards\3GPP\Meetings\2205Elbonia\CT1\Docs\C1-224282.zip" TargetMode="External"/><Relationship Id="rId102" Type="http://schemas.openxmlformats.org/officeDocument/2006/relationships/hyperlink" Target="file:///C:\Users\dems1ce9\OneDrive%20-%20Nokia\3gpp\cn1\meetings\136-e-electronic-0522\docs\C1-223677.zip" TargetMode="External"/><Relationship Id="rId144" Type="http://schemas.openxmlformats.org/officeDocument/2006/relationships/hyperlink" Target="file:///C:\Users\dems1ce9\OneDrive%20-%20Nokia\3gpp\cn1\meetings\136-e-electronic-0522\docs\C1-223585.zip" TargetMode="External"/><Relationship Id="rId547" Type="http://schemas.openxmlformats.org/officeDocument/2006/relationships/hyperlink" Target="file:///C:\Users\etxjaxl\OneDrive%20-%20Ericsson%20AB\Documents\All%20Files\Standards\3GPP\Meetings\2205Elbonia\CT1\Docs\C1-224263.zip" TargetMode="External"/><Relationship Id="rId589" Type="http://schemas.openxmlformats.org/officeDocument/2006/relationships/hyperlink" Target="file:///C:\Users\dems1ce9\OneDrive%20-%20Nokia\3gpp\cn1\meetings\136-e-electronic-0522\docs\C1-223576.zip" TargetMode="External"/><Relationship Id="rId90" Type="http://schemas.openxmlformats.org/officeDocument/2006/relationships/hyperlink" Target="file:///C:\Users\dems1ce9\OneDrive%20-%20Nokia\3gpp\cn1\meetings\136-e-electronic-0522\docs\C1-223461.zip" TargetMode="External"/><Relationship Id="rId186" Type="http://schemas.openxmlformats.org/officeDocument/2006/relationships/hyperlink" Target="file:///C:\Users\dems1ce9\OneDrive%20-%20Nokia\3gpp\cn1\meetings\136-e-electronic-0522\docs\C1-223572.zip" TargetMode="External"/><Relationship Id="rId351" Type="http://schemas.openxmlformats.org/officeDocument/2006/relationships/hyperlink" Target="file:///C:\Users\dems1ce9\OneDrive%20-%20Nokia\3gpp\cn1\meetings\136-e-electronic-0522\docs\C1-223834.zip" TargetMode="External"/><Relationship Id="rId393" Type="http://schemas.openxmlformats.org/officeDocument/2006/relationships/hyperlink" Target="file:///C:\Users\dems1ce9\OneDrive%20-%20Nokia\3gpp\cn1\meetings\136-e-electronic-0522\docs\C1-223451.zip" TargetMode="External"/><Relationship Id="rId407" Type="http://schemas.openxmlformats.org/officeDocument/2006/relationships/hyperlink" Target="file:///C:\Users\dems1ce9\OneDrive%20-%20Nokia\3gpp\cn1\meetings\136-e-electronic-0522\docs\C1-223537.zip" TargetMode="External"/><Relationship Id="rId449" Type="http://schemas.openxmlformats.org/officeDocument/2006/relationships/hyperlink" Target="file:///C:\Users\dems1ce9\OneDrive%20-%20Nokia\3gpp\cn1\meetings\136-e-electronic-0522\docs\C1-2238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171</Pages>
  <Words>48793</Words>
  <Characters>307396</Characters>
  <Application>Microsoft Office Word</Application>
  <DocSecurity>0</DocSecurity>
  <Lines>2561</Lines>
  <Paragraphs>710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355479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7</cp:revision>
  <cp:lastPrinted>2015-12-11T14:04:00Z</cp:lastPrinted>
  <dcterms:created xsi:type="dcterms:W3CDTF">2022-05-23T06:04:00Z</dcterms:created>
  <dcterms:modified xsi:type="dcterms:W3CDTF">2022-05-23T10:54:00Z</dcterms:modified>
</cp:coreProperties>
</file>